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038FF" w14:textId="27980058" w:rsidR="00D72454" w:rsidRDefault="00D72454" w:rsidP="00D72454">
      <w:pPr>
        <w:pStyle w:val="CRCoverPage"/>
        <w:tabs>
          <w:tab w:val="right" w:pos="9639"/>
        </w:tabs>
        <w:spacing w:after="0"/>
        <w:rPr>
          <w:b/>
          <w:i/>
          <w:noProof/>
          <w:sz w:val="28"/>
        </w:rPr>
      </w:pPr>
      <w:r>
        <w:rPr>
          <w:b/>
          <w:noProof/>
          <w:sz w:val="24"/>
        </w:rPr>
        <w:t>3GPP TSG-RAN4 Meeting #103-e</w:t>
      </w:r>
      <w:r>
        <w:rPr>
          <w:b/>
          <w:i/>
          <w:noProof/>
          <w:sz w:val="28"/>
        </w:rPr>
        <w:tab/>
      </w:r>
      <w:r w:rsidR="0071035B" w:rsidRPr="0071035B">
        <w:rPr>
          <w:b/>
          <w:i/>
          <w:noProof/>
          <w:sz w:val="28"/>
        </w:rPr>
        <w:t>R4-221</w:t>
      </w:r>
      <w:r w:rsidR="002C5B8E">
        <w:rPr>
          <w:b/>
          <w:i/>
          <w:noProof/>
          <w:sz w:val="28"/>
          <w:lang w:eastAsia="zh-CN"/>
        </w:rPr>
        <w:t>1335</w:t>
      </w:r>
    </w:p>
    <w:p w14:paraId="06774C75" w14:textId="77777777" w:rsidR="00D72454" w:rsidRDefault="00D72454" w:rsidP="00D72454">
      <w:pPr>
        <w:pStyle w:val="CRCoverPage"/>
        <w:outlineLvl w:val="0"/>
        <w:rPr>
          <w:b/>
          <w:noProof/>
          <w:sz w:val="24"/>
        </w:rPr>
      </w:pPr>
      <w:r w:rsidRPr="0058764D">
        <w:rPr>
          <w:b/>
          <w:noProof/>
          <w:sz w:val="24"/>
          <w:lang w:eastAsia="zh-CN"/>
        </w:rPr>
        <w:t>Electronic Meeting, 9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454" w14:paraId="4BDF01ED" w14:textId="77777777" w:rsidTr="00ED71F3">
        <w:tc>
          <w:tcPr>
            <w:tcW w:w="9641" w:type="dxa"/>
            <w:gridSpan w:val="9"/>
            <w:tcBorders>
              <w:top w:val="single" w:sz="4" w:space="0" w:color="auto"/>
              <w:left w:val="single" w:sz="4" w:space="0" w:color="auto"/>
              <w:right w:val="single" w:sz="4" w:space="0" w:color="auto"/>
            </w:tcBorders>
          </w:tcPr>
          <w:p w14:paraId="29BCD25D" w14:textId="77777777" w:rsidR="00D72454" w:rsidRDefault="00D72454" w:rsidP="00ED71F3">
            <w:pPr>
              <w:pStyle w:val="CRCoverPage"/>
              <w:spacing w:after="0"/>
              <w:jc w:val="right"/>
              <w:rPr>
                <w:i/>
                <w:noProof/>
              </w:rPr>
            </w:pPr>
            <w:r>
              <w:rPr>
                <w:i/>
                <w:noProof/>
                <w:sz w:val="14"/>
              </w:rPr>
              <w:t>CR-Form-v12.2</w:t>
            </w:r>
          </w:p>
        </w:tc>
      </w:tr>
      <w:tr w:rsidR="00D72454" w14:paraId="2041157F" w14:textId="77777777" w:rsidTr="00ED71F3">
        <w:tc>
          <w:tcPr>
            <w:tcW w:w="9641" w:type="dxa"/>
            <w:gridSpan w:val="9"/>
            <w:tcBorders>
              <w:left w:val="single" w:sz="4" w:space="0" w:color="auto"/>
              <w:right w:val="single" w:sz="4" w:space="0" w:color="auto"/>
            </w:tcBorders>
          </w:tcPr>
          <w:p w14:paraId="4559C756" w14:textId="77777777" w:rsidR="00D72454" w:rsidRDefault="00D72454" w:rsidP="00ED71F3">
            <w:pPr>
              <w:pStyle w:val="CRCoverPage"/>
              <w:spacing w:after="0"/>
              <w:jc w:val="center"/>
              <w:rPr>
                <w:noProof/>
              </w:rPr>
            </w:pPr>
            <w:r>
              <w:rPr>
                <w:b/>
                <w:noProof/>
                <w:sz w:val="32"/>
              </w:rPr>
              <w:t>CHANGE REQUEST</w:t>
            </w:r>
          </w:p>
        </w:tc>
      </w:tr>
      <w:tr w:rsidR="00D72454" w14:paraId="37C270CB" w14:textId="77777777" w:rsidTr="00ED71F3">
        <w:tc>
          <w:tcPr>
            <w:tcW w:w="9641" w:type="dxa"/>
            <w:gridSpan w:val="9"/>
            <w:tcBorders>
              <w:left w:val="single" w:sz="4" w:space="0" w:color="auto"/>
              <w:right w:val="single" w:sz="4" w:space="0" w:color="auto"/>
            </w:tcBorders>
          </w:tcPr>
          <w:p w14:paraId="7BE26826" w14:textId="77777777" w:rsidR="00D72454" w:rsidRDefault="00D72454" w:rsidP="00ED71F3">
            <w:pPr>
              <w:pStyle w:val="CRCoverPage"/>
              <w:spacing w:after="0"/>
              <w:rPr>
                <w:noProof/>
                <w:sz w:val="8"/>
                <w:szCs w:val="8"/>
              </w:rPr>
            </w:pPr>
          </w:p>
        </w:tc>
      </w:tr>
      <w:tr w:rsidR="00D72454" w14:paraId="539A8232" w14:textId="77777777" w:rsidTr="00ED71F3">
        <w:tc>
          <w:tcPr>
            <w:tcW w:w="142" w:type="dxa"/>
            <w:tcBorders>
              <w:left w:val="single" w:sz="4" w:space="0" w:color="auto"/>
            </w:tcBorders>
          </w:tcPr>
          <w:p w14:paraId="396DE04E" w14:textId="77777777" w:rsidR="00D72454" w:rsidRDefault="00D72454" w:rsidP="00ED71F3">
            <w:pPr>
              <w:pStyle w:val="CRCoverPage"/>
              <w:spacing w:after="0"/>
              <w:jc w:val="right"/>
              <w:rPr>
                <w:noProof/>
              </w:rPr>
            </w:pPr>
          </w:p>
        </w:tc>
        <w:tc>
          <w:tcPr>
            <w:tcW w:w="1559" w:type="dxa"/>
            <w:shd w:val="pct30" w:color="FFFF00" w:fill="auto"/>
          </w:tcPr>
          <w:p w14:paraId="4742F1E4" w14:textId="659A5BD8" w:rsidR="00D72454" w:rsidRPr="00410371" w:rsidRDefault="00D72454" w:rsidP="00ED71F3">
            <w:pPr>
              <w:pStyle w:val="CRCoverPage"/>
              <w:spacing w:after="0"/>
              <w:jc w:val="right"/>
              <w:rPr>
                <w:b/>
                <w:noProof/>
                <w:sz w:val="28"/>
              </w:rPr>
            </w:pPr>
            <w:r>
              <w:rPr>
                <w:b/>
                <w:noProof/>
                <w:sz w:val="28"/>
              </w:rPr>
              <w:t>36</w:t>
            </w:r>
            <w:bookmarkStart w:id="0" w:name="_GoBack"/>
            <w:bookmarkEnd w:id="0"/>
            <w:r>
              <w:rPr>
                <w:b/>
                <w:noProof/>
                <w:sz w:val="28"/>
              </w:rPr>
              <w:t>.133</w:t>
            </w:r>
          </w:p>
        </w:tc>
        <w:tc>
          <w:tcPr>
            <w:tcW w:w="709" w:type="dxa"/>
          </w:tcPr>
          <w:p w14:paraId="6E46A4B2" w14:textId="77777777" w:rsidR="00D72454" w:rsidRDefault="00D72454" w:rsidP="00ED71F3">
            <w:pPr>
              <w:pStyle w:val="CRCoverPage"/>
              <w:spacing w:after="0"/>
              <w:jc w:val="center"/>
              <w:rPr>
                <w:noProof/>
              </w:rPr>
            </w:pPr>
            <w:r>
              <w:rPr>
                <w:b/>
                <w:noProof/>
                <w:sz w:val="28"/>
              </w:rPr>
              <w:t>CR</w:t>
            </w:r>
          </w:p>
        </w:tc>
        <w:tc>
          <w:tcPr>
            <w:tcW w:w="1276" w:type="dxa"/>
            <w:shd w:val="pct30" w:color="FFFF00" w:fill="auto"/>
          </w:tcPr>
          <w:p w14:paraId="27293DF2" w14:textId="699ACE0B" w:rsidR="00D72454" w:rsidRPr="00410371" w:rsidRDefault="002C5B8E" w:rsidP="00ED71F3">
            <w:pPr>
              <w:pStyle w:val="CRCoverPage"/>
              <w:spacing w:after="0"/>
              <w:jc w:val="center"/>
              <w:rPr>
                <w:noProof/>
              </w:rPr>
            </w:pPr>
            <w:r>
              <w:rPr>
                <w:b/>
                <w:noProof/>
                <w:sz w:val="28"/>
                <w:lang w:eastAsia="zh-CN"/>
              </w:rPr>
              <w:t>7162</w:t>
            </w:r>
          </w:p>
        </w:tc>
        <w:tc>
          <w:tcPr>
            <w:tcW w:w="709" w:type="dxa"/>
          </w:tcPr>
          <w:p w14:paraId="743A3B5C" w14:textId="77777777" w:rsidR="00D72454" w:rsidRDefault="00D72454" w:rsidP="00ED71F3">
            <w:pPr>
              <w:pStyle w:val="CRCoverPage"/>
              <w:tabs>
                <w:tab w:val="right" w:pos="625"/>
              </w:tabs>
              <w:spacing w:after="0"/>
              <w:jc w:val="center"/>
              <w:rPr>
                <w:noProof/>
              </w:rPr>
            </w:pPr>
            <w:r>
              <w:rPr>
                <w:b/>
                <w:bCs/>
                <w:noProof/>
                <w:sz w:val="28"/>
              </w:rPr>
              <w:t>rev</w:t>
            </w:r>
          </w:p>
        </w:tc>
        <w:tc>
          <w:tcPr>
            <w:tcW w:w="992" w:type="dxa"/>
            <w:shd w:val="pct30" w:color="FFFF00" w:fill="auto"/>
          </w:tcPr>
          <w:p w14:paraId="79043F71" w14:textId="1B433E51" w:rsidR="00D72454" w:rsidRPr="00410371" w:rsidRDefault="001302E4" w:rsidP="00ED71F3">
            <w:pPr>
              <w:pStyle w:val="CRCoverPage"/>
              <w:spacing w:after="0"/>
              <w:jc w:val="center"/>
              <w:rPr>
                <w:b/>
                <w:noProof/>
              </w:rPr>
            </w:pPr>
            <w:r>
              <w:rPr>
                <w:b/>
                <w:noProof/>
                <w:sz w:val="28"/>
                <w:lang w:eastAsia="zh-CN"/>
              </w:rPr>
              <w:t>-</w:t>
            </w:r>
          </w:p>
        </w:tc>
        <w:tc>
          <w:tcPr>
            <w:tcW w:w="2410" w:type="dxa"/>
          </w:tcPr>
          <w:p w14:paraId="3302B82E" w14:textId="77777777" w:rsidR="00D72454" w:rsidRDefault="00D72454" w:rsidP="00ED71F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60865E" w14:textId="34959038" w:rsidR="00D72454" w:rsidRPr="00410371" w:rsidRDefault="00714AEF" w:rsidP="00714AEF">
            <w:pPr>
              <w:pStyle w:val="CRCoverPage"/>
              <w:spacing w:after="0"/>
              <w:jc w:val="center"/>
              <w:rPr>
                <w:noProof/>
                <w:sz w:val="28"/>
              </w:rPr>
            </w:pPr>
            <w:r>
              <w:rPr>
                <w:b/>
                <w:noProof/>
                <w:sz w:val="28"/>
              </w:rPr>
              <w:t>17</w:t>
            </w:r>
            <w:r w:rsidR="00D72454">
              <w:rPr>
                <w:b/>
                <w:noProof/>
                <w:sz w:val="28"/>
              </w:rPr>
              <w:t>.</w:t>
            </w:r>
            <w:r>
              <w:rPr>
                <w:b/>
                <w:noProof/>
                <w:sz w:val="28"/>
              </w:rPr>
              <w:t>5</w:t>
            </w:r>
            <w:r w:rsidR="00D72454">
              <w:rPr>
                <w:b/>
                <w:noProof/>
                <w:sz w:val="28"/>
              </w:rPr>
              <w:t>.0</w:t>
            </w:r>
          </w:p>
        </w:tc>
        <w:tc>
          <w:tcPr>
            <w:tcW w:w="143" w:type="dxa"/>
            <w:tcBorders>
              <w:right w:val="single" w:sz="4" w:space="0" w:color="auto"/>
            </w:tcBorders>
          </w:tcPr>
          <w:p w14:paraId="340F8CD4" w14:textId="77777777" w:rsidR="00D72454" w:rsidRDefault="00D72454" w:rsidP="00ED71F3">
            <w:pPr>
              <w:pStyle w:val="CRCoverPage"/>
              <w:spacing w:after="0"/>
              <w:rPr>
                <w:noProof/>
              </w:rPr>
            </w:pPr>
          </w:p>
        </w:tc>
      </w:tr>
      <w:tr w:rsidR="00D72454" w14:paraId="2E2C3B1C" w14:textId="77777777" w:rsidTr="00ED71F3">
        <w:tc>
          <w:tcPr>
            <w:tcW w:w="9641" w:type="dxa"/>
            <w:gridSpan w:val="9"/>
            <w:tcBorders>
              <w:left w:val="single" w:sz="4" w:space="0" w:color="auto"/>
              <w:right w:val="single" w:sz="4" w:space="0" w:color="auto"/>
            </w:tcBorders>
          </w:tcPr>
          <w:p w14:paraId="6981A88E" w14:textId="77777777" w:rsidR="00D72454" w:rsidRDefault="00D72454" w:rsidP="00ED71F3">
            <w:pPr>
              <w:pStyle w:val="CRCoverPage"/>
              <w:spacing w:after="0"/>
              <w:rPr>
                <w:noProof/>
              </w:rPr>
            </w:pPr>
          </w:p>
        </w:tc>
      </w:tr>
      <w:tr w:rsidR="00D72454" w14:paraId="63532AA7" w14:textId="77777777" w:rsidTr="00ED71F3">
        <w:tc>
          <w:tcPr>
            <w:tcW w:w="9641" w:type="dxa"/>
            <w:gridSpan w:val="9"/>
            <w:tcBorders>
              <w:top w:val="single" w:sz="4" w:space="0" w:color="auto"/>
            </w:tcBorders>
          </w:tcPr>
          <w:p w14:paraId="71E46DBF" w14:textId="77777777" w:rsidR="00D72454" w:rsidRPr="00F25D98" w:rsidRDefault="00D72454" w:rsidP="00ED71F3">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
                  <w:rFonts w:cs="Arial"/>
                  <w:i/>
                  <w:noProof/>
                </w:rPr>
                <w:t>http://www.3gpp.org/Change-Requests</w:t>
              </w:r>
            </w:hyperlink>
            <w:r w:rsidRPr="00F25D98">
              <w:rPr>
                <w:rFonts w:cs="Arial"/>
                <w:i/>
                <w:noProof/>
              </w:rPr>
              <w:t>.</w:t>
            </w:r>
          </w:p>
        </w:tc>
      </w:tr>
      <w:tr w:rsidR="00D72454" w14:paraId="4F7666A4" w14:textId="77777777" w:rsidTr="00ED71F3">
        <w:tc>
          <w:tcPr>
            <w:tcW w:w="9641" w:type="dxa"/>
            <w:gridSpan w:val="9"/>
          </w:tcPr>
          <w:p w14:paraId="089822A9" w14:textId="77777777" w:rsidR="00D72454" w:rsidRDefault="00D72454" w:rsidP="00ED71F3">
            <w:pPr>
              <w:pStyle w:val="CRCoverPage"/>
              <w:spacing w:after="0"/>
              <w:rPr>
                <w:noProof/>
                <w:sz w:val="8"/>
                <w:szCs w:val="8"/>
              </w:rPr>
            </w:pPr>
          </w:p>
        </w:tc>
      </w:tr>
    </w:tbl>
    <w:p w14:paraId="0C4C72BB" w14:textId="77777777" w:rsidR="00D72454" w:rsidRDefault="00D72454" w:rsidP="00D7245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454" w14:paraId="4D7BD2EF" w14:textId="77777777" w:rsidTr="00ED71F3">
        <w:tc>
          <w:tcPr>
            <w:tcW w:w="2835" w:type="dxa"/>
          </w:tcPr>
          <w:p w14:paraId="6BDA188B" w14:textId="77777777" w:rsidR="00D72454" w:rsidRDefault="00D72454" w:rsidP="00ED71F3">
            <w:pPr>
              <w:pStyle w:val="CRCoverPage"/>
              <w:tabs>
                <w:tab w:val="right" w:pos="2751"/>
              </w:tabs>
              <w:spacing w:after="0"/>
              <w:rPr>
                <w:b/>
                <w:i/>
                <w:noProof/>
              </w:rPr>
            </w:pPr>
            <w:r>
              <w:rPr>
                <w:b/>
                <w:i/>
                <w:noProof/>
              </w:rPr>
              <w:t>Proposed change affects:</w:t>
            </w:r>
          </w:p>
        </w:tc>
        <w:tc>
          <w:tcPr>
            <w:tcW w:w="1418" w:type="dxa"/>
          </w:tcPr>
          <w:p w14:paraId="28EC7792" w14:textId="77777777" w:rsidR="00D72454" w:rsidRDefault="00D72454" w:rsidP="00ED7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B3E53F" w14:textId="77777777" w:rsidR="00D72454" w:rsidRDefault="00D72454" w:rsidP="00ED71F3">
            <w:pPr>
              <w:pStyle w:val="CRCoverPage"/>
              <w:spacing w:after="0"/>
              <w:jc w:val="center"/>
              <w:rPr>
                <w:b/>
                <w:caps/>
                <w:noProof/>
              </w:rPr>
            </w:pPr>
          </w:p>
        </w:tc>
        <w:tc>
          <w:tcPr>
            <w:tcW w:w="709" w:type="dxa"/>
            <w:tcBorders>
              <w:left w:val="single" w:sz="4" w:space="0" w:color="auto"/>
            </w:tcBorders>
          </w:tcPr>
          <w:p w14:paraId="1A6E6720" w14:textId="77777777" w:rsidR="00D72454" w:rsidRDefault="00D72454" w:rsidP="00ED7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6E3CF" w14:textId="77777777" w:rsidR="00D72454" w:rsidRDefault="00D72454" w:rsidP="00ED71F3">
            <w:pPr>
              <w:pStyle w:val="CRCoverPage"/>
              <w:spacing w:after="0"/>
              <w:jc w:val="center"/>
              <w:rPr>
                <w:b/>
                <w:caps/>
                <w:noProof/>
                <w:lang w:eastAsia="zh-CN"/>
              </w:rPr>
            </w:pPr>
            <w:r>
              <w:rPr>
                <w:rFonts w:hint="eastAsia"/>
                <w:b/>
                <w:caps/>
                <w:noProof/>
                <w:lang w:eastAsia="zh-CN"/>
              </w:rPr>
              <w:t>x</w:t>
            </w:r>
          </w:p>
        </w:tc>
        <w:tc>
          <w:tcPr>
            <w:tcW w:w="2126" w:type="dxa"/>
          </w:tcPr>
          <w:p w14:paraId="240E43FC" w14:textId="77777777" w:rsidR="00D72454" w:rsidRDefault="00D72454" w:rsidP="00ED7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52CE79" w14:textId="77777777" w:rsidR="00D72454" w:rsidRDefault="00D72454" w:rsidP="00ED71F3">
            <w:pPr>
              <w:pStyle w:val="CRCoverPage"/>
              <w:spacing w:after="0"/>
              <w:jc w:val="center"/>
              <w:rPr>
                <w:b/>
                <w:caps/>
                <w:noProof/>
              </w:rPr>
            </w:pPr>
          </w:p>
        </w:tc>
        <w:tc>
          <w:tcPr>
            <w:tcW w:w="1418" w:type="dxa"/>
            <w:tcBorders>
              <w:left w:val="nil"/>
            </w:tcBorders>
          </w:tcPr>
          <w:p w14:paraId="4DC7CD13" w14:textId="77777777" w:rsidR="00D72454" w:rsidRDefault="00D72454" w:rsidP="00ED7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1338EF" w14:textId="77777777" w:rsidR="00D72454" w:rsidRDefault="00D72454" w:rsidP="00ED71F3">
            <w:pPr>
              <w:pStyle w:val="CRCoverPage"/>
              <w:spacing w:after="0"/>
              <w:jc w:val="center"/>
              <w:rPr>
                <w:b/>
                <w:bCs/>
                <w:caps/>
                <w:noProof/>
              </w:rPr>
            </w:pPr>
          </w:p>
        </w:tc>
      </w:tr>
    </w:tbl>
    <w:p w14:paraId="2257F7D0" w14:textId="77777777" w:rsidR="00D72454" w:rsidRDefault="00D72454" w:rsidP="00D7245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454" w14:paraId="30E887C2" w14:textId="77777777" w:rsidTr="00ED71F3">
        <w:tc>
          <w:tcPr>
            <w:tcW w:w="9640" w:type="dxa"/>
            <w:gridSpan w:val="11"/>
          </w:tcPr>
          <w:p w14:paraId="23CAAA00" w14:textId="77777777" w:rsidR="00D72454" w:rsidRDefault="00D72454" w:rsidP="00ED71F3">
            <w:pPr>
              <w:pStyle w:val="CRCoverPage"/>
              <w:spacing w:after="0"/>
              <w:rPr>
                <w:noProof/>
                <w:sz w:val="8"/>
                <w:szCs w:val="8"/>
              </w:rPr>
            </w:pPr>
          </w:p>
        </w:tc>
      </w:tr>
      <w:tr w:rsidR="00D72454" w14:paraId="16C94876" w14:textId="77777777" w:rsidTr="00ED71F3">
        <w:tc>
          <w:tcPr>
            <w:tcW w:w="1843" w:type="dxa"/>
            <w:tcBorders>
              <w:top w:val="single" w:sz="4" w:space="0" w:color="auto"/>
              <w:left w:val="single" w:sz="4" w:space="0" w:color="auto"/>
            </w:tcBorders>
          </w:tcPr>
          <w:p w14:paraId="63ACFB6F" w14:textId="77777777" w:rsidR="00D72454" w:rsidRDefault="00D72454" w:rsidP="00ED7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36C8FB" w14:textId="16C9DE34" w:rsidR="00D72454" w:rsidRDefault="001302E4" w:rsidP="00107001">
            <w:pPr>
              <w:pStyle w:val="CRCoverPage"/>
              <w:spacing w:after="0"/>
              <w:ind w:left="100"/>
              <w:rPr>
                <w:noProof/>
              </w:rPr>
            </w:pPr>
            <w:r w:rsidRPr="001302E4">
              <w:t xml:space="preserve">Big CR </w:t>
            </w:r>
            <w:r w:rsidR="00714AEF">
              <w:t>on TS 36.133 Maintenance (Rel-17</w:t>
            </w:r>
            <w:r w:rsidRPr="001302E4">
              <w:t>)</w:t>
            </w:r>
          </w:p>
        </w:tc>
      </w:tr>
      <w:tr w:rsidR="00D72454" w14:paraId="6222C6D8" w14:textId="77777777" w:rsidTr="00ED71F3">
        <w:tc>
          <w:tcPr>
            <w:tcW w:w="1843" w:type="dxa"/>
            <w:tcBorders>
              <w:left w:val="single" w:sz="4" w:space="0" w:color="auto"/>
            </w:tcBorders>
          </w:tcPr>
          <w:p w14:paraId="42ED9356" w14:textId="77777777" w:rsidR="00D72454" w:rsidRDefault="00D72454" w:rsidP="00ED71F3">
            <w:pPr>
              <w:pStyle w:val="CRCoverPage"/>
              <w:spacing w:after="0"/>
              <w:rPr>
                <w:b/>
                <w:i/>
                <w:noProof/>
                <w:sz w:val="8"/>
                <w:szCs w:val="8"/>
              </w:rPr>
            </w:pPr>
          </w:p>
        </w:tc>
        <w:tc>
          <w:tcPr>
            <w:tcW w:w="7797" w:type="dxa"/>
            <w:gridSpan w:val="10"/>
            <w:tcBorders>
              <w:right w:val="single" w:sz="4" w:space="0" w:color="auto"/>
            </w:tcBorders>
          </w:tcPr>
          <w:p w14:paraId="2F3A141F" w14:textId="77777777" w:rsidR="00D72454" w:rsidRDefault="00D72454" w:rsidP="00ED71F3">
            <w:pPr>
              <w:pStyle w:val="CRCoverPage"/>
              <w:spacing w:after="0"/>
              <w:rPr>
                <w:noProof/>
                <w:sz w:val="8"/>
                <w:szCs w:val="8"/>
              </w:rPr>
            </w:pPr>
          </w:p>
        </w:tc>
      </w:tr>
      <w:tr w:rsidR="00D72454" w14:paraId="149D0553" w14:textId="77777777" w:rsidTr="00ED71F3">
        <w:tc>
          <w:tcPr>
            <w:tcW w:w="1843" w:type="dxa"/>
            <w:tcBorders>
              <w:left w:val="single" w:sz="4" w:space="0" w:color="auto"/>
            </w:tcBorders>
          </w:tcPr>
          <w:p w14:paraId="6B3347A6" w14:textId="77777777" w:rsidR="00D72454" w:rsidRDefault="00D72454" w:rsidP="00ED7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509CD3" w14:textId="19E9F328" w:rsidR="00D72454" w:rsidRDefault="001302E4" w:rsidP="001302E4">
            <w:pPr>
              <w:pStyle w:val="CRCoverPage"/>
              <w:spacing w:after="0"/>
              <w:ind w:left="100"/>
              <w:rPr>
                <w:noProof/>
              </w:rPr>
            </w:pPr>
            <w:r>
              <w:rPr>
                <w:noProof/>
              </w:rPr>
              <w:t>MCC, Xiaomi</w:t>
            </w:r>
          </w:p>
        </w:tc>
      </w:tr>
      <w:tr w:rsidR="00D72454" w14:paraId="21990DB6" w14:textId="77777777" w:rsidTr="00ED71F3">
        <w:tc>
          <w:tcPr>
            <w:tcW w:w="1843" w:type="dxa"/>
            <w:tcBorders>
              <w:left w:val="single" w:sz="4" w:space="0" w:color="auto"/>
            </w:tcBorders>
          </w:tcPr>
          <w:p w14:paraId="66E1FD3E" w14:textId="77777777" w:rsidR="00D72454" w:rsidRDefault="00D72454" w:rsidP="00ED7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BD274B" w14:textId="77777777" w:rsidR="00D72454" w:rsidRDefault="00D72454" w:rsidP="00ED71F3">
            <w:pPr>
              <w:pStyle w:val="CRCoverPage"/>
              <w:spacing w:after="0"/>
              <w:ind w:left="100"/>
              <w:rPr>
                <w:noProof/>
              </w:rPr>
            </w:pPr>
            <w:r>
              <w:rPr>
                <w:noProof/>
              </w:rPr>
              <w:t>R4</w:t>
            </w:r>
          </w:p>
        </w:tc>
      </w:tr>
      <w:tr w:rsidR="00D72454" w14:paraId="388FB84C" w14:textId="77777777" w:rsidTr="00ED71F3">
        <w:tc>
          <w:tcPr>
            <w:tcW w:w="1843" w:type="dxa"/>
            <w:tcBorders>
              <w:left w:val="single" w:sz="4" w:space="0" w:color="auto"/>
            </w:tcBorders>
          </w:tcPr>
          <w:p w14:paraId="07AFD211" w14:textId="77777777" w:rsidR="00D72454" w:rsidRDefault="00D72454" w:rsidP="00ED71F3">
            <w:pPr>
              <w:pStyle w:val="CRCoverPage"/>
              <w:spacing w:after="0"/>
              <w:rPr>
                <w:b/>
                <w:i/>
                <w:noProof/>
                <w:sz w:val="8"/>
                <w:szCs w:val="8"/>
              </w:rPr>
            </w:pPr>
          </w:p>
        </w:tc>
        <w:tc>
          <w:tcPr>
            <w:tcW w:w="7797" w:type="dxa"/>
            <w:gridSpan w:val="10"/>
            <w:tcBorders>
              <w:right w:val="single" w:sz="4" w:space="0" w:color="auto"/>
            </w:tcBorders>
          </w:tcPr>
          <w:p w14:paraId="7F1A8C92" w14:textId="77777777" w:rsidR="00D72454" w:rsidRDefault="00D72454" w:rsidP="00ED71F3">
            <w:pPr>
              <w:pStyle w:val="CRCoverPage"/>
              <w:spacing w:after="0"/>
              <w:rPr>
                <w:noProof/>
                <w:sz w:val="8"/>
                <w:szCs w:val="8"/>
              </w:rPr>
            </w:pPr>
          </w:p>
        </w:tc>
      </w:tr>
      <w:tr w:rsidR="00D72454" w14:paraId="41E19C03" w14:textId="77777777" w:rsidTr="00ED71F3">
        <w:tc>
          <w:tcPr>
            <w:tcW w:w="1843" w:type="dxa"/>
            <w:tcBorders>
              <w:left w:val="single" w:sz="4" w:space="0" w:color="auto"/>
            </w:tcBorders>
          </w:tcPr>
          <w:p w14:paraId="7C9E0DCD" w14:textId="77777777" w:rsidR="00D72454" w:rsidRDefault="00D72454" w:rsidP="00ED71F3">
            <w:pPr>
              <w:pStyle w:val="CRCoverPage"/>
              <w:tabs>
                <w:tab w:val="right" w:pos="1759"/>
              </w:tabs>
              <w:spacing w:after="0"/>
              <w:rPr>
                <w:b/>
                <w:i/>
                <w:noProof/>
              </w:rPr>
            </w:pPr>
            <w:r>
              <w:rPr>
                <w:b/>
                <w:i/>
                <w:noProof/>
              </w:rPr>
              <w:t>Work item code:</w:t>
            </w:r>
          </w:p>
        </w:tc>
        <w:tc>
          <w:tcPr>
            <w:tcW w:w="3686" w:type="dxa"/>
            <w:gridSpan w:val="5"/>
            <w:shd w:val="pct30" w:color="FFFF00" w:fill="auto"/>
          </w:tcPr>
          <w:p w14:paraId="6F5EBD7F" w14:textId="20989EFC" w:rsidR="001302E4" w:rsidRDefault="001302E4" w:rsidP="00ED71F3">
            <w:pPr>
              <w:pStyle w:val="CRCoverPage"/>
              <w:spacing w:after="0"/>
              <w:ind w:left="100"/>
              <w:rPr>
                <w:rFonts w:cs="Arial"/>
                <w:sz w:val="21"/>
                <w:szCs w:val="21"/>
                <w:lang w:eastAsia="ja-JP"/>
              </w:rPr>
            </w:pPr>
            <w:r w:rsidRPr="00FB7C6D">
              <w:t>NB_IOTenh3</w:t>
            </w:r>
            <w:r>
              <w:t>-</w:t>
            </w:r>
            <w:r w:rsidRPr="00A03973">
              <w:t>Core</w:t>
            </w:r>
          </w:p>
          <w:p w14:paraId="1BB21184" w14:textId="1828C6C9" w:rsidR="001302E4" w:rsidRDefault="001302E4" w:rsidP="00ED71F3">
            <w:pPr>
              <w:pStyle w:val="CRCoverPage"/>
              <w:spacing w:after="0"/>
              <w:ind w:left="100"/>
              <w:rPr>
                <w:rFonts w:cs="Arial"/>
                <w:lang w:eastAsia="ja-JP"/>
              </w:rPr>
            </w:pPr>
            <w:proofErr w:type="spellStart"/>
            <w:r w:rsidRPr="00C13890">
              <w:rPr>
                <w:rFonts w:cs="Arial"/>
                <w:sz w:val="21"/>
                <w:szCs w:val="21"/>
                <w:lang w:eastAsia="ja-JP"/>
              </w:rPr>
              <w:t>LTE_feMob</w:t>
            </w:r>
            <w:proofErr w:type="spellEnd"/>
            <w:r w:rsidRPr="00C13890">
              <w:rPr>
                <w:rFonts w:cs="Arial"/>
                <w:sz w:val="21"/>
                <w:szCs w:val="21"/>
                <w:lang w:eastAsia="ja-JP"/>
              </w:rPr>
              <w:t>-Core</w:t>
            </w:r>
          </w:p>
          <w:p w14:paraId="4EB3A026" w14:textId="77777777" w:rsidR="00D72454" w:rsidRDefault="00D72454" w:rsidP="00ED71F3">
            <w:pPr>
              <w:pStyle w:val="CRCoverPage"/>
              <w:spacing w:after="0"/>
              <w:ind w:left="100"/>
              <w:rPr>
                <w:rFonts w:cs="Arial"/>
                <w:lang w:eastAsia="ja-JP"/>
              </w:rPr>
            </w:pPr>
            <w:proofErr w:type="spellStart"/>
            <w:r w:rsidRPr="00230CAC">
              <w:rPr>
                <w:rFonts w:cs="Arial"/>
                <w:lang w:eastAsia="ja-JP"/>
              </w:rPr>
              <w:t>LTE_NR_DC_CA_enh</w:t>
            </w:r>
            <w:proofErr w:type="spellEnd"/>
            <w:r w:rsidRPr="00230CAC">
              <w:rPr>
                <w:rFonts w:cs="Arial"/>
                <w:lang w:eastAsia="ja-JP"/>
              </w:rPr>
              <w:t>-Core</w:t>
            </w:r>
          </w:p>
          <w:p w14:paraId="56847BA4" w14:textId="559FEB9D" w:rsidR="007A1599" w:rsidRDefault="007A1599" w:rsidP="00ED71F3">
            <w:pPr>
              <w:pStyle w:val="CRCoverPage"/>
              <w:spacing w:after="0"/>
              <w:ind w:left="100"/>
              <w:rPr>
                <w:noProof/>
              </w:rPr>
            </w:pPr>
            <w:r>
              <w:rPr>
                <w:rFonts w:cs="Arial"/>
                <w:lang w:eastAsia="ja-JP"/>
              </w:rPr>
              <w:t>TEI14</w:t>
            </w:r>
          </w:p>
        </w:tc>
        <w:tc>
          <w:tcPr>
            <w:tcW w:w="567" w:type="dxa"/>
            <w:tcBorders>
              <w:left w:val="nil"/>
            </w:tcBorders>
          </w:tcPr>
          <w:p w14:paraId="33881A52" w14:textId="77777777" w:rsidR="00D72454" w:rsidRDefault="00D72454" w:rsidP="00ED71F3">
            <w:pPr>
              <w:pStyle w:val="CRCoverPage"/>
              <w:spacing w:after="0"/>
              <w:ind w:right="100"/>
              <w:rPr>
                <w:noProof/>
              </w:rPr>
            </w:pPr>
          </w:p>
        </w:tc>
        <w:tc>
          <w:tcPr>
            <w:tcW w:w="1417" w:type="dxa"/>
            <w:gridSpan w:val="3"/>
            <w:tcBorders>
              <w:left w:val="nil"/>
            </w:tcBorders>
          </w:tcPr>
          <w:p w14:paraId="07668A2B" w14:textId="77777777" w:rsidR="00D72454" w:rsidRDefault="00D72454" w:rsidP="00ED7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CF46F3" w14:textId="609F6741" w:rsidR="00D72454" w:rsidRDefault="001302E4" w:rsidP="001302E4">
            <w:pPr>
              <w:pStyle w:val="CRCoverPage"/>
              <w:spacing w:after="0"/>
              <w:ind w:left="100"/>
              <w:rPr>
                <w:noProof/>
              </w:rPr>
            </w:pPr>
            <w:r>
              <w:rPr>
                <w:noProof/>
              </w:rPr>
              <w:t>2022-05</w:t>
            </w:r>
            <w:r w:rsidR="00D72454">
              <w:rPr>
                <w:noProof/>
              </w:rPr>
              <w:t>-</w:t>
            </w:r>
            <w:r>
              <w:rPr>
                <w:noProof/>
              </w:rPr>
              <w:t>24</w:t>
            </w:r>
          </w:p>
        </w:tc>
      </w:tr>
      <w:tr w:rsidR="00D72454" w14:paraId="18425F9D" w14:textId="77777777" w:rsidTr="00ED71F3">
        <w:tc>
          <w:tcPr>
            <w:tcW w:w="1843" w:type="dxa"/>
            <w:tcBorders>
              <w:left w:val="single" w:sz="4" w:space="0" w:color="auto"/>
            </w:tcBorders>
          </w:tcPr>
          <w:p w14:paraId="072B00BA" w14:textId="77777777" w:rsidR="00D72454" w:rsidRDefault="00D72454" w:rsidP="00ED71F3">
            <w:pPr>
              <w:pStyle w:val="CRCoverPage"/>
              <w:spacing w:after="0"/>
              <w:rPr>
                <w:b/>
                <w:i/>
                <w:noProof/>
                <w:sz w:val="8"/>
                <w:szCs w:val="8"/>
              </w:rPr>
            </w:pPr>
          </w:p>
        </w:tc>
        <w:tc>
          <w:tcPr>
            <w:tcW w:w="1986" w:type="dxa"/>
            <w:gridSpan w:val="4"/>
          </w:tcPr>
          <w:p w14:paraId="17C786B0" w14:textId="77777777" w:rsidR="00D72454" w:rsidRDefault="00D72454" w:rsidP="00ED71F3">
            <w:pPr>
              <w:pStyle w:val="CRCoverPage"/>
              <w:spacing w:after="0"/>
              <w:rPr>
                <w:noProof/>
                <w:sz w:val="8"/>
                <w:szCs w:val="8"/>
              </w:rPr>
            </w:pPr>
          </w:p>
        </w:tc>
        <w:tc>
          <w:tcPr>
            <w:tcW w:w="2267" w:type="dxa"/>
            <w:gridSpan w:val="2"/>
          </w:tcPr>
          <w:p w14:paraId="5C86BA5E" w14:textId="77777777" w:rsidR="00D72454" w:rsidRDefault="00D72454" w:rsidP="00ED71F3">
            <w:pPr>
              <w:pStyle w:val="CRCoverPage"/>
              <w:spacing w:after="0"/>
              <w:rPr>
                <w:noProof/>
                <w:sz w:val="8"/>
                <w:szCs w:val="8"/>
              </w:rPr>
            </w:pPr>
          </w:p>
        </w:tc>
        <w:tc>
          <w:tcPr>
            <w:tcW w:w="1417" w:type="dxa"/>
            <w:gridSpan w:val="3"/>
          </w:tcPr>
          <w:p w14:paraId="37A89D56" w14:textId="77777777" w:rsidR="00D72454" w:rsidRDefault="00D72454" w:rsidP="00ED71F3">
            <w:pPr>
              <w:pStyle w:val="CRCoverPage"/>
              <w:spacing w:after="0"/>
              <w:rPr>
                <w:noProof/>
                <w:sz w:val="8"/>
                <w:szCs w:val="8"/>
              </w:rPr>
            </w:pPr>
          </w:p>
        </w:tc>
        <w:tc>
          <w:tcPr>
            <w:tcW w:w="2127" w:type="dxa"/>
            <w:tcBorders>
              <w:right w:val="single" w:sz="4" w:space="0" w:color="auto"/>
            </w:tcBorders>
          </w:tcPr>
          <w:p w14:paraId="5AA8C960" w14:textId="77777777" w:rsidR="00D72454" w:rsidRDefault="00D72454" w:rsidP="00ED71F3">
            <w:pPr>
              <w:pStyle w:val="CRCoverPage"/>
              <w:spacing w:after="0"/>
              <w:rPr>
                <w:noProof/>
                <w:sz w:val="8"/>
                <w:szCs w:val="8"/>
              </w:rPr>
            </w:pPr>
          </w:p>
        </w:tc>
      </w:tr>
      <w:tr w:rsidR="00D72454" w14:paraId="2D20607D" w14:textId="77777777" w:rsidTr="00ED71F3">
        <w:trPr>
          <w:cantSplit/>
        </w:trPr>
        <w:tc>
          <w:tcPr>
            <w:tcW w:w="1843" w:type="dxa"/>
            <w:tcBorders>
              <w:left w:val="single" w:sz="4" w:space="0" w:color="auto"/>
            </w:tcBorders>
          </w:tcPr>
          <w:p w14:paraId="455AC78D" w14:textId="77777777" w:rsidR="00D72454" w:rsidRDefault="00D72454" w:rsidP="00ED71F3">
            <w:pPr>
              <w:pStyle w:val="CRCoverPage"/>
              <w:tabs>
                <w:tab w:val="right" w:pos="1759"/>
              </w:tabs>
              <w:spacing w:after="0"/>
              <w:rPr>
                <w:b/>
                <w:i/>
                <w:noProof/>
              </w:rPr>
            </w:pPr>
            <w:r>
              <w:rPr>
                <w:b/>
                <w:i/>
                <w:noProof/>
              </w:rPr>
              <w:t>Category:</w:t>
            </w:r>
          </w:p>
        </w:tc>
        <w:tc>
          <w:tcPr>
            <w:tcW w:w="851" w:type="dxa"/>
            <w:shd w:val="pct30" w:color="FFFF00" w:fill="auto"/>
          </w:tcPr>
          <w:p w14:paraId="46A64AEF" w14:textId="12D16CD5" w:rsidR="00D72454" w:rsidRDefault="00714AEF" w:rsidP="00ED71F3">
            <w:pPr>
              <w:pStyle w:val="CRCoverPage"/>
              <w:spacing w:after="0"/>
              <w:ind w:left="100" w:right="-609"/>
              <w:rPr>
                <w:b/>
                <w:noProof/>
              </w:rPr>
            </w:pPr>
            <w:r>
              <w:rPr>
                <w:b/>
                <w:noProof/>
              </w:rPr>
              <w:t>A</w:t>
            </w:r>
          </w:p>
        </w:tc>
        <w:tc>
          <w:tcPr>
            <w:tcW w:w="3402" w:type="dxa"/>
            <w:gridSpan w:val="5"/>
            <w:tcBorders>
              <w:left w:val="nil"/>
            </w:tcBorders>
          </w:tcPr>
          <w:p w14:paraId="74957D13" w14:textId="77777777" w:rsidR="00D72454" w:rsidRDefault="00D72454" w:rsidP="00ED71F3">
            <w:pPr>
              <w:pStyle w:val="CRCoverPage"/>
              <w:spacing w:after="0"/>
              <w:rPr>
                <w:noProof/>
              </w:rPr>
            </w:pPr>
          </w:p>
        </w:tc>
        <w:tc>
          <w:tcPr>
            <w:tcW w:w="1417" w:type="dxa"/>
            <w:gridSpan w:val="3"/>
            <w:tcBorders>
              <w:left w:val="nil"/>
            </w:tcBorders>
          </w:tcPr>
          <w:p w14:paraId="25EC4255" w14:textId="77777777" w:rsidR="00D72454" w:rsidRDefault="00D72454" w:rsidP="00ED7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3B9773D" w14:textId="072A017D" w:rsidR="00D72454" w:rsidRDefault="00D72454" w:rsidP="00ED71F3">
            <w:pPr>
              <w:pStyle w:val="CRCoverPage"/>
              <w:spacing w:after="0"/>
              <w:ind w:left="100"/>
              <w:rPr>
                <w:noProof/>
              </w:rPr>
            </w:pPr>
            <w:r w:rsidRPr="00286DD9">
              <w:rPr>
                <w:noProof/>
              </w:rPr>
              <w:t>Rel-1</w:t>
            </w:r>
            <w:r w:rsidR="00714AEF">
              <w:rPr>
                <w:noProof/>
              </w:rPr>
              <w:t>7</w:t>
            </w:r>
          </w:p>
        </w:tc>
      </w:tr>
      <w:tr w:rsidR="00D72454" w14:paraId="23D22470" w14:textId="77777777" w:rsidTr="00ED71F3">
        <w:tc>
          <w:tcPr>
            <w:tcW w:w="1843" w:type="dxa"/>
            <w:tcBorders>
              <w:left w:val="single" w:sz="4" w:space="0" w:color="auto"/>
              <w:bottom w:val="single" w:sz="4" w:space="0" w:color="auto"/>
            </w:tcBorders>
          </w:tcPr>
          <w:p w14:paraId="4E2262AB" w14:textId="77777777" w:rsidR="00D72454" w:rsidRDefault="00D72454" w:rsidP="00ED71F3">
            <w:pPr>
              <w:pStyle w:val="CRCoverPage"/>
              <w:spacing w:after="0"/>
              <w:rPr>
                <w:b/>
                <w:i/>
                <w:noProof/>
              </w:rPr>
            </w:pPr>
          </w:p>
        </w:tc>
        <w:tc>
          <w:tcPr>
            <w:tcW w:w="4677" w:type="dxa"/>
            <w:gridSpan w:val="8"/>
            <w:tcBorders>
              <w:bottom w:val="single" w:sz="4" w:space="0" w:color="auto"/>
            </w:tcBorders>
          </w:tcPr>
          <w:p w14:paraId="183009FF" w14:textId="77777777" w:rsidR="00D72454" w:rsidRDefault="00D72454" w:rsidP="00ED7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FC473E" w14:textId="77777777" w:rsidR="00D72454" w:rsidRDefault="00D72454" w:rsidP="00ED71F3">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A45D391" w14:textId="77777777" w:rsidR="00D72454" w:rsidRPr="007C2097" w:rsidRDefault="00D72454" w:rsidP="00ED71F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454" w14:paraId="0DC306BB" w14:textId="77777777" w:rsidTr="00ED71F3">
        <w:tc>
          <w:tcPr>
            <w:tcW w:w="1843" w:type="dxa"/>
          </w:tcPr>
          <w:p w14:paraId="4FCCB075" w14:textId="77777777" w:rsidR="00D72454" w:rsidRDefault="00D72454" w:rsidP="00ED71F3">
            <w:pPr>
              <w:pStyle w:val="CRCoverPage"/>
              <w:spacing w:after="0"/>
              <w:rPr>
                <w:b/>
                <w:i/>
                <w:noProof/>
                <w:sz w:val="8"/>
                <w:szCs w:val="8"/>
              </w:rPr>
            </w:pPr>
          </w:p>
        </w:tc>
        <w:tc>
          <w:tcPr>
            <w:tcW w:w="7797" w:type="dxa"/>
            <w:gridSpan w:val="10"/>
          </w:tcPr>
          <w:p w14:paraId="7A9A5530" w14:textId="77777777" w:rsidR="00D72454" w:rsidRDefault="00D72454" w:rsidP="00ED71F3">
            <w:pPr>
              <w:pStyle w:val="CRCoverPage"/>
              <w:spacing w:after="0"/>
              <w:rPr>
                <w:noProof/>
                <w:sz w:val="8"/>
                <w:szCs w:val="8"/>
              </w:rPr>
            </w:pPr>
          </w:p>
        </w:tc>
      </w:tr>
      <w:tr w:rsidR="00D72454" w14:paraId="349918B6" w14:textId="77777777" w:rsidTr="00ED71F3">
        <w:tc>
          <w:tcPr>
            <w:tcW w:w="2694" w:type="dxa"/>
            <w:gridSpan w:val="2"/>
            <w:tcBorders>
              <w:top w:val="single" w:sz="4" w:space="0" w:color="auto"/>
              <w:left w:val="single" w:sz="4" w:space="0" w:color="auto"/>
            </w:tcBorders>
          </w:tcPr>
          <w:p w14:paraId="0DE5E3D1" w14:textId="77777777" w:rsidR="00D72454" w:rsidRDefault="00D72454" w:rsidP="00ED7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25E00C" w14:textId="37E0085F" w:rsidR="001302E4" w:rsidRDefault="001302E4" w:rsidP="00D72454">
            <w:pPr>
              <w:pStyle w:val="CRCoverPage"/>
              <w:spacing w:after="0"/>
              <w:rPr>
                <w:rFonts w:cs="Arial"/>
                <w:noProof/>
                <w:lang w:eastAsia="zh-CN"/>
              </w:rPr>
            </w:pPr>
            <w:r>
              <w:rPr>
                <w:rFonts w:cs="Arial" w:hint="eastAsia"/>
                <w:noProof/>
                <w:lang w:eastAsia="zh-CN"/>
              </w:rPr>
              <w:t>T</w:t>
            </w:r>
            <w:r>
              <w:rPr>
                <w:rFonts w:cs="Arial"/>
                <w:noProof/>
                <w:lang w:eastAsia="zh-CN"/>
              </w:rPr>
              <w:t>his big CR merge the endorsed draft CRs, the change reason for each endorsed draft CR is copied below.</w:t>
            </w:r>
          </w:p>
          <w:p w14:paraId="28ADF7C2" w14:textId="77777777" w:rsidR="007121B3" w:rsidRDefault="007121B3" w:rsidP="00D72454">
            <w:pPr>
              <w:pStyle w:val="CRCoverPage"/>
              <w:spacing w:after="0"/>
              <w:rPr>
                <w:rFonts w:cs="Arial"/>
                <w:noProof/>
                <w:lang w:eastAsia="zh-CN"/>
              </w:rPr>
            </w:pPr>
          </w:p>
          <w:p w14:paraId="3EC8A7E3" w14:textId="5BAEAC0D" w:rsidR="001302E4" w:rsidRDefault="00C76689" w:rsidP="00D72454">
            <w:pPr>
              <w:pStyle w:val="CRCoverPage"/>
              <w:spacing w:after="0"/>
              <w:rPr>
                <w:rFonts w:cs="Arial"/>
                <w:noProof/>
                <w:lang w:eastAsia="zh-CN"/>
              </w:rPr>
            </w:pPr>
            <w:r>
              <w:rPr>
                <w:rFonts w:cs="Arial"/>
                <w:noProof/>
                <w:lang w:eastAsia="zh-CN"/>
              </w:rPr>
              <w:t>R4-2208934</w:t>
            </w:r>
            <w:r w:rsidR="001302E4" w:rsidRPr="001302E4">
              <w:rPr>
                <w:rFonts w:cs="Arial"/>
                <w:noProof/>
                <w:lang w:eastAsia="zh-CN"/>
              </w:rPr>
              <w:t xml:space="preserve"> Draft CR on adding NR bands groups for NB-IoT R1</w:t>
            </w:r>
            <w:r>
              <w:rPr>
                <w:rFonts w:cs="Arial"/>
                <w:noProof/>
                <w:lang w:eastAsia="zh-CN"/>
              </w:rPr>
              <w:t>7</w:t>
            </w:r>
          </w:p>
          <w:p w14:paraId="2C0C16AC" w14:textId="77777777" w:rsidR="001302E4" w:rsidRDefault="001302E4" w:rsidP="0080772F">
            <w:pPr>
              <w:pStyle w:val="CRCoverPage"/>
              <w:numPr>
                <w:ilvl w:val="0"/>
                <w:numId w:val="9"/>
              </w:numPr>
              <w:spacing w:after="0"/>
              <w:rPr>
                <w:noProof/>
                <w:lang w:eastAsia="zh-CN"/>
              </w:rPr>
            </w:pPr>
            <w:r w:rsidRPr="00FB7C6D">
              <w:rPr>
                <w:noProof/>
                <w:lang w:eastAsia="zh-CN"/>
              </w:rPr>
              <w:t>Category NB1 and NB2</w:t>
            </w:r>
            <w:r>
              <w:rPr>
                <w:noProof/>
                <w:lang w:eastAsia="zh-CN"/>
              </w:rPr>
              <w:t xml:space="preserve"> are defined for operation in NR bands in Rel-16 according to TS 36.101 5.5F as follows:</w:t>
            </w:r>
          </w:p>
          <w:p w14:paraId="66CE7C74" w14:textId="77777777" w:rsidR="001302E4" w:rsidRDefault="001302E4" w:rsidP="0080772F">
            <w:pPr>
              <w:pStyle w:val="CRCoverPage"/>
              <w:numPr>
                <w:ilvl w:val="1"/>
                <w:numId w:val="10"/>
              </w:numPr>
              <w:spacing w:after="0"/>
              <w:rPr>
                <w:noProof/>
                <w:lang w:eastAsia="zh-CN"/>
              </w:rPr>
            </w:pPr>
            <w:r w:rsidRPr="00FB7C6D">
              <w:rPr>
                <w:noProof/>
                <w:lang w:eastAsia="zh-CN"/>
              </w:rPr>
              <w:t>Category NB1 and NB2 are designed to operate in the NR operating bands n1, n2, n3, n5, n7, n8, n12, n14, n18, n20, n25, n28, n41, n65, n66, n70, n71, n74, n90.</w:t>
            </w:r>
          </w:p>
          <w:p w14:paraId="5ABD0181" w14:textId="1A896248" w:rsidR="001302E4" w:rsidRDefault="001302E4" w:rsidP="0080772F">
            <w:pPr>
              <w:pStyle w:val="CRCoverPage"/>
              <w:numPr>
                <w:ilvl w:val="0"/>
                <w:numId w:val="9"/>
              </w:numPr>
              <w:spacing w:after="0"/>
              <w:rPr>
                <w:rFonts w:cs="Arial"/>
                <w:noProof/>
                <w:lang w:eastAsia="zh-CN"/>
              </w:rPr>
            </w:pPr>
            <w:r>
              <w:rPr>
                <w:noProof/>
                <w:lang w:eastAsia="zh-CN"/>
              </w:rPr>
              <w:t>The corresponding supporting in TS 36.133 bands groups is missing</w:t>
            </w:r>
          </w:p>
          <w:p w14:paraId="2F1090EF" w14:textId="77777777" w:rsidR="001302E4" w:rsidRDefault="001302E4" w:rsidP="00D72454">
            <w:pPr>
              <w:pStyle w:val="CRCoverPage"/>
              <w:spacing w:after="0"/>
              <w:rPr>
                <w:rFonts w:cs="Arial"/>
                <w:noProof/>
                <w:lang w:eastAsia="zh-CN"/>
              </w:rPr>
            </w:pPr>
          </w:p>
          <w:p w14:paraId="43A14C22" w14:textId="71B13FD0" w:rsidR="001302E4" w:rsidRDefault="00ED71F3" w:rsidP="00D72454">
            <w:pPr>
              <w:pStyle w:val="CRCoverPage"/>
              <w:spacing w:after="0"/>
              <w:rPr>
                <w:rFonts w:cs="Arial"/>
                <w:noProof/>
                <w:lang w:eastAsia="zh-CN"/>
              </w:rPr>
            </w:pPr>
            <w:r>
              <w:rPr>
                <w:rFonts w:cs="Arial"/>
                <w:noProof/>
                <w:lang w:eastAsia="zh-CN"/>
              </w:rPr>
              <w:t>R4-2208957</w:t>
            </w:r>
            <w:r w:rsidR="001302E4" w:rsidRPr="001302E4">
              <w:rPr>
                <w:rFonts w:cs="Arial"/>
                <w:noProof/>
                <w:lang w:eastAsia="zh-CN"/>
              </w:rPr>
              <w:t xml:space="preserve"> Clarification o</w:t>
            </w:r>
            <w:r>
              <w:rPr>
                <w:rFonts w:cs="Arial"/>
                <w:noProof/>
                <w:lang w:eastAsia="zh-CN"/>
              </w:rPr>
              <w:t>n asynchronous DAPS handover R17</w:t>
            </w:r>
          </w:p>
          <w:p w14:paraId="52CB475F" w14:textId="77777777" w:rsidR="007121B3" w:rsidRDefault="007121B3" w:rsidP="0080772F">
            <w:pPr>
              <w:pStyle w:val="CRCoverPage"/>
              <w:numPr>
                <w:ilvl w:val="0"/>
                <w:numId w:val="9"/>
              </w:numPr>
              <w:spacing w:after="0"/>
              <w:rPr>
                <w:noProof/>
                <w:lang w:eastAsia="zh-CN"/>
              </w:rPr>
            </w:pPr>
            <w:r>
              <w:rPr>
                <w:noProof/>
                <w:lang w:eastAsia="zh-CN"/>
              </w:rPr>
              <w:t xml:space="preserve">For </w:t>
            </w:r>
            <w:bookmarkStart w:id="1" w:name="OLE_LINK342"/>
            <w:r>
              <w:rPr>
                <w:noProof/>
                <w:lang w:eastAsia="zh-CN"/>
              </w:rPr>
              <w:t>FR1 DAPS hadover</w:t>
            </w:r>
            <w:bookmarkEnd w:id="1"/>
            <w:r>
              <w:rPr>
                <w:noProof/>
                <w:lang w:eastAsia="zh-CN"/>
              </w:rPr>
              <w:t xml:space="preserve">, the </w:t>
            </w:r>
            <w:r w:rsidRPr="007121B3">
              <w:rPr>
                <w:noProof/>
                <w:lang w:eastAsia="zh-CN"/>
              </w:rPr>
              <w:t xml:space="preserve">synchronous </w:t>
            </w:r>
            <w:r>
              <w:rPr>
                <w:noProof/>
                <w:lang w:eastAsia="zh-CN"/>
              </w:rPr>
              <w:t xml:space="preserve">conditions are defined with adding 3 notes. In current specification, Notes 2/3 clairfies to leave enough time for UE performing DL-to-UL and UL-to-DL switching only from single cell </w:t>
            </w:r>
            <w:bookmarkStart w:id="2" w:name="OLE_LINK9"/>
            <w:r>
              <w:rPr>
                <w:noProof/>
                <w:lang w:eastAsia="zh-CN"/>
              </w:rPr>
              <w:t>perspective</w:t>
            </w:r>
            <w:bookmarkEnd w:id="2"/>
            <w:r>
              <w:rPr>
                <w:noProof/>
                <w:lang w:eastAsia="zh-CN"/>
              </w:rPr>
              <w:t>. However, the UE shall be allowed to switching time between both source cell and target cell.</w:t>
            </w:r>
          </w:p>
          <w:p w14:paraId="3EF4CA39" w14:textId="5B7DEF49" w:rsidR="001302E4" w:rsidRPr="007121B3" w:rsidRDefault="007121B3" w:rsidP="0080772F">
            <w:pPr>
              <w:pStyle w:val="CRCoverPage"/>
              <w:numPr>
                <w:ilvl w:val="0"/>
                <w:numId w:val="9"/>
              </w:numPr>
              <w:spacing w:after="0"/>
              <w:rPr>
                <w:noProof/>
                <w:lang w:eastAsia="zh-CN"/>
              </w:rPr>
            </w:pPr>
            <w:r>
              <w:rPr>
                <w:noProof/>
                <w:lang w:eastAsia="zh-CN"/>
              </w:rPr>
              <w:t>Moreover the same issue was also solved in NR DAPS. It was endorsed in [</w:t>
            </w:r>
            <w:r w:rsidRPr="00DF2628">
              <w:rPr>
                <w:noProof/>
                <w:lang w:eastAsia="zh-CN"/>
              </w:rPr>
              <w:t>R4-2113814</w:t>
            </w:r>
            <w:r>
              <w:rPr>
                <w:noProof/>
                <w:lang w:eastAsia="zh-CN"/>
              </w:rPr>
              <w:t>].</w:t>
            </w:r>
          </w:p>
          <w:p w14:paraId="7EEBD1E4" w14:textId="77777777" w:rsidR="007121B3" w:rsidRDefault="007121B3" w:rsidP="00D72454">
            <w:pPr>
              <w:pStyle w:val="CRCoverPage"/>
              <w:spacing w:after="0"/>
              <w:rPr>
                <w:rFonts w:cs="Arial"/>
                <w:noProof/>
                <w:lang w:eastAsia="zh-CN"/>
              </w:rPr>
            </w:pPr>
          </w:p>
          <w:p w14:paraId="7CA933CE" w14:textId="0018A137" w:rsidR="001302E4" w:rsidRDefault="001302E4" w:rsidP="00D72454">
            <w:pPr>
              <w:pStyle w:val="CRCoverPage"/>
              <w:spacing w:after="0"/>
              <w:rPr>
                <w:rFonts w:cs="Arial"/>
                <w:noProof/>
                <w:lang w:eastAsia="zh-CN"/>
              </w:rPr>
            </w:pPr>
            <w:r w:rsidRPr="001302E4">
              <w:rPr>
                <w:rFonts w:cs="Arial"/>
                <w:noProof/>
                <w:lang w:eastAsia="zh-CN"/>
              </w:rPr>
              <w:t>R4-22</w:t>
            </w:r>
            <w:r w:rsidR="00F33089">
              <w:rPr>
                <w:rFonts w:cs="Arial"/>
                <w:noProof/>
                <w:lang w:eastAsia="zh-CN"/>
              </w:rPr>
              <w:t>09190</w:t>
            </w:r>
            <w:r w:rsidRPr="001302E4">
              <w:rPr>
                <w:rFonts w:cs="Arial"/>
                <w:noProof/>
                <w:lang w:eastAsia="zh-CN"/>
              </w:rPr>
              <w:t xml:space="preserve"> CR on beam level EMR requirements</w:t>
            </w:r>
            <w:r w:rsidR="00F33089">
              <w:rPr>
                <w:rFonts w:cs="Arial"/>
                <w:noProof/>
                <w:lang w:eastAsia="zh-CN"/>
              </w:rPr>
              <w:t xml:space="preserve"> 36133 R17</w:t>
            </w:r>
          </w:p>
          <w:p w14:paraId="2818F420" w14:textId="77777777" w:rsidR="00D72454" w:rsidRDefault="00D72454" w:rsidP="0080772F">
            <w:pPr>
              <w:pStyle w:val="CRCoverPage"/>
              <w:numPr>
                <w:ilvl w:val="0"/>
                <w:numId w:val="8"/>
              </w:numPr>
              <w:spacing w:after="0"/>
              <w:rPr>
                <w:rFonts w:cs="Arial"/>
                <w:noProof/>
                <w:lang w:eastAsia="zh-CN"/>
              </w:rPr>
            </w:pPr>
            <w:r>
              <w:rPr>
                <w:rFonts w:cs="Arial"/>
                <w:noProof/>
                <w:lang w:eastAsia="zh-CN"/>
              </w:rPr>
              <w:t>For beam level EMR on NR inter-RAT carriers, the overall time for UE to evaluate a newly detectable cell is the sum of the evaluation time defined in clause 4.2.2.5.6 and T</w:t>
            </w:r>
            <w:r>
              <w:rPr>
                <w:rFonts w:cs="Arial"/>
                <w:noProof/>
                <w:vertAlign w:val="subscript"/>
                <w:lang w:eastAsia="zh-CN"/>
              </w:rPr>
              <w:t>SSB_index</w:t>
            </w:r>
            <w:r>
              <w:rPr>
                <w:rFonts w:cs="Arial"/>
                <w:noProof/>
                <w:lang w:eastAsia="zh-CN"/>
              </w:rPr>
              <w:t xml:space="preserve"> defined in clause 4.9.2.4. The evaluation time is scaled with the number of carriers</w:t>
            </w:r>
            <w:r w:rsidRPr="00691C10">
              <w:rPr>
                <w:szCs w:val="24"/>
                <w:lang w:eastAsia="zh-CN"/>
              </w:rPr>
              <w:t xml:space="preserve"> </w:t>
            </w:r>
            <w:proofErr w:type="spellStart"/>
            <w:r w:rsidRPr="00691C10">
              <w:rPr>
                <w:szCs w:val="24"/>
                <w:lang w:eastAsia="zh-CN"/>
              </w:rPr>
              <w:t>N</w:t>
            </w:r>
            <w:r w:rsidRPr="00691C10">
              <w:rPr>
                <w:szCs w:val="24"/>
                <w:vertAlign w:val="subscript"/>
                <w:lang w:eastAsia="zh-CN"/>
              </w:rPr>
              <w:t>NR_carrier_HST</w:t>
            </w:r>
            <w:proofErr w:type="spellEnd"/>
            <w:r>
              <w:rPr>
                <w:snapToGrid w:val="0"/>
              </w:rPr>
              <w:t xml:space="preserve"> or</w:t>
            </w:r>
            <w:r w:rsidRPr="004F2B2F">
              <w:rPr>
                <w:szCs w:val="24"/>
                <w:lang w:eastAsia="zh-CN"/>
              </w:rPr>
              <w:t xml:space="preserve"> </w:t>
            </w:r>
            <w:proofErr w:type="spellStart"/>
            <w:r w:rsidRPr="00691C10">
              <w:rPr>
                <w:szCs w:val="24"/>
                <w:lang w:eastAsia="zh-CN"/>
              </w:rPr>
              <w:t>N</w:t>
            </w:r>
            <w:r w:rsidRPr="00691C10">
              <w:rPr>
                <w:szCs w:val="24"/>
                <w:vertAlign w:val="subscript"/>
                <w:lang w:eastAsia="zh-CN"/>
              </w:rPr>
              <w:t>NR_carrier</w:t>
            </w:r>
            <w:proofErr w:type="spellEnd"/>
            <w:r>
              <w:rPr>
                <w:rFonts w:cs="Arial"/>
                <w:noProof/>
                <w:lang w:eastAsia="zh-CN"/>
              </w:rPr>
              <w:t>, but T</w:t>
            </w:r>
            <w:r>
              <w:rPr>
                <w:rFonts w:cs="Arial"/>
                <w:noProof/>
                <w:vertAlign w:val="subscript"/>
                <w:lang w:eastAsia="zh-CN"/>
              </w:rPr>
              <w:t>SSB_index</w:t>
            </w:r>
            <w:r>
              <w:rPr>
                <w:rFonts w:cs="Arial"/>
                <w:noProof/>
                <w:lang w:eastAsia="zh-CN"/>
              </w:rPr>
              <w:t xml:space="preserve"> is not, which means UE is required to do parallel SSB index reading on all carriers.</w:t>
            </w:r>
          </w:p>
          <w:p w14:paraId="417B3D9D" w14:textId="77777777" w:rsidR="007A1599" w:rsidRDefault="007A1599" w:rsidP="007A1599">
            <w:pPr>
              <w:pStyle w:val="CRCoverPage"/>
              <w:spacing w:after="0"/>
              <w:rPr>
                <w:rFonts w:cs="Arial"/>
                <w:noProof/>
                <w:lang w:eastAsia="zh-CN"/>
              </w:rPr>
            </w:pPr>
          </w:p>
          <w:p w14:paraId="605A3887" w14:textId="74E14317" w:rsidR="007A1599" w:rsidRDefault="00A62079" w:rsidP="007A1599">
            <w:pPr>
              <w:pStyle w:val="CRCoverPage"/>
              <w:spacing w:after="0"/>
              <w:rPr>
                <w:rFonts w:cs="Arial"/>
                <w:noProof/>
                <w:lang w:eastAsia="zh-CN"/>
              </w:rPr>
            </w:pPr>
            <w:r>
              <w:rPr>
                <w:rFonts w:cs="Arial"/>
                <w:noProof/>
                <w:lang w:eastAsia="zh-CN"/>
              </w:rPr>
              <w:lastRenderedPageBreak/>
              <w:t>R4-2210089</w:t>
            </w:r>
            <w:r w:rsidRPr="00D84A67">
              <w:rPr>
                <w:rFonts w:cs="Arial"/>
                <w:noProof/>
                <w:lang w:eastAsia="zh-CN"/>
              </w:rPr>
              <w:t xml:space="preserve"> </w:t>
            </w:r>
            <w:r w:rsidRPr="0033680D">
              <w:rPr>
                <w:rFonts w:cs="Arial"/>
                <w:noProof/>
                <w:lang w:eastAsia="zh-CN"/>
              </w:rPr>
              <w:t>(mirror R1</w:t>
            </w:r>
            <w:r>
              <w:rPr>
                <w:rFonts w:cs="Arial"/>
                <w:noProof/>
                <w:lang w:eastAsia="zh-CN"/>
              </w:rPr>
              <w:t>7</w:t>
            </w:r>
            <w:r w:rsidRPr="0033680D">
              <w:rPr>
                <w:rFonts w:cs="Arial"/>
                <w:noProof/>
                <w:lang w:eastAsia="zh-CN"/>
              </w:rPr>
              <w:t>)Corrections on LTE V2X Resource Selection Test</w:t>
            </w:r>
          </w:p>
          <w:p w14:paraId="41B0BEEB" w14:textId="00378922" w:rsidR="007A1599" w:rsidRPr="00286DD9" w:rsidRDefault="007A1599" w:rsidP="007A1599">
            <w:pPr>
              <w:pStyle w:val="CRCoverPage"/>
              <w:numPr>
                <w:ilvl w:val="0"/>
                <w:numId w:val="9"/>
              </w:numPr>
              <w:spacing w:after="0"/>
              <w:rPr>
                <w:rFonts w:cs="Arial"/>
                <w:noProof/>
                <w:lang w:eastAsia="zh-CN"/>
              </w:rPr>
            </w:pPr>
            <w:r w:rsidRPr="00ED2AC9">
              <w:rPr>
                <w:noProof/>
                <w:lang w:eastAsia="zh-CN"/>
              </w:rPr>
              <w:t>The available resource ratio after excluding above threshold RSRP and self transmission resources is 19% in T2 in 36.133 A.12.6.1</w:t>
            </w:r>
            <w:r w:rsidRPr="00ED2AC9">
              <w:rPr>
                <w:noProof/>
                <w:lang w:eastAsia="zh-CN"/>
              </w:rPr>
              <w:tab/>
              <w:t>V2X UE Autonomous Resource Selection/Reselection Tests for PSSCH-RSRP measurements. The minimum available resource percentage is 20%. A spec compliant UE may increase RSRP threshold to include more resources, and when the newly included resources are selected, the UE fails the test while executing spec compliant procedure with accurate measurement.</w:t>
            </w:r>
          </w:p>
        </w:tc>
      </w:tr>
      <w:tr w:rsidR="00D72454" w14:paraId="21362025" w14:textId="77777777" w:rsidTr="00ED71F3">
        <w:tc>
          <w:tcPr>
            <w:tcW w:w="2694" w:type="dxa"/>
            <w:gridSpan w:val="2"/>
            <w:tcBorders>
              <w:left w:val="single" w:sz="4" w:space="0" w:color="auto"/>
            </w:tcBorders>
          </w:tcPr>
          <w:p w14:paraId="7055D8B4" w14:textId="77777777" w:rsidR="00D72454" w:rsidRDefault="00D72454" w:rsidP="00ED71F3">
            <w:pPr>
              <w:pStyle w:val="CRCoverPage"/>
              <w:spacing w:after="0"/>
              <w:rPr>
                <w:b/>
                <w:i/>
                <w:noProof/>
                <w:sz w:val="8"/>
                <w:szCs w:val="8"/>
              </w:rPr>
            </w:pPr>
          </w:p>
        </w:tc>
        <w:tc>
          <w:tcPr>
            <w:tcW w:w="6946" w:type="dxa"/>
            <w:gridSpan w:val="9"/>
            <w:tcBorders>
              <w:right w:val="single" w:sz="4" w:space="0" w:color="auto"/>
            </w:tcBorders>
          </w:tcPr>
          <w:p w14:paraId="28676262" w14:textId="77777777" w:rsidR="00D72454" w:rsidRDefault="00D72454" w:rsidP="00ED71F3">
            <w:pPr>
              <w:pStyle w:val="CRCoverPage"/>
              <w:spacing w:after="0"/>
              <w:rPr>
                <w:noProof/>
                <w:sz w:val="8"/>
                <w:szCs w:val="8"/>
              </w:rPr>
            </w:pPr>
          </w:p>
        </w:tc>
      </w:tr>
      <w:tr w:rsidR="00D72454" w14:paraId="350C477C" w14:textId="77777777" w:rsidTr="00ED71F3">
        <w:tc>
          <w:tcPr>
            <w:tcW w:w="2694" w:type="dxa"/>
            <w:gridSpan w:val="2"/>
            <w:tcBorders>
              <w:left w:val="single" w:sz="4" w:space="0" w:color="auto"/>
            </w:tcBorders>
          </w:tcPr>
          <w:p w14:paraId="347BFD6A" w14:textId="77777777" w:rsidR="00D72454" w:rsidRDefault="00D72454" w:rsidP="00ED71F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2B4D29" w14:textId="6F4C154C" w:rsidR="007121B3" w:rsidRDefault="007121B3" w:rsidP="007121B3">
            <w:pPr>
              <w:pStyle w:val="CRCoverPage"/>
              <w:spacing w:after="0"/>
              <w:rPr>
                <w:noProof/>
                <w:lang w:eastAsia="zh-CN"/>
              </w:rPr>
            </w:pPr>
            <w:r>
              <w:rPr>
                <w:rFonts w:hint="eastAsia"/>
                <w:noProof/>
                <w:lang w:eastAsia="zh-CN"/>
              </w:rPr>
              <w:t>The</w:t>
            </w:r>
            <w:r>
              <w:rPr>
                <w:noProof/>
                <w:lang w:eastAsia="zh-CN"/>
              </w:rPr>
              <w:t xml:space="preserve"> summary of change for each endorsed draft CR is copied below.</w:t>
            </w:r>
          </w:p>
          <w:p w14:paraId="54DA0077" w14:textId="77777777" w:rsidR="007121B3" w:rsidRDefault="007121B3" w:rsidP="007121B3">
            <w:pPr>
              <w:pStyle w:val="CRCoverPage"/>
              <w:spacing w:after="0"/>
              <w:rPr>
                <w:noProof/>
                <w:lang w:eastAsia="zh-CN"/>
              </w:rPr>
            </w:pPr>
          </w:p>
          <w:p w14:paraId="10B19B77" w14:textId="77777777" w:rsidR="007121B3" w:rsidRDefault="007121B3" w:rsidP="007121B3">
            <w:pPr>
              <w:pStyle w:val="CRCoverPage"/>
              <w:spacing w:after="0"/>
              <w:rPr>
                <w:rFonts w:cs="Arial"/>
                <w:noProof/>
                <w:lang w:eastAsia="zh-CN"/>
              </w:rPr>
            </w:pPr>
            <w:r w:rsidRPr="001302E4">
              <w:rPr>
                <w:rFonts w:cs="Arial"/>
                <w:noProof/>
                <w:lang w:eastAsia="zh-CN"/>
              </w:rPr>
              <w:t>R4-2208933 Draft CR on adding NR bands groups for NB-IoT R16</w:t>
            </w:r>
          </w:p>
          <w:p w14:paraId="149190E8" w14:textId="5A9D5297" w:rsidR="007121B3" w:rsidRPr="007121B3" w:rsidRDefault="007121B3" w:rsidP="0080772F">
            <w:pPr>
              <w:pStyle w:val="CRCoverPage"/>
              <w:numPr>
                <w:ilvl w:val="0"/>
                <w:numId w:val="8"/>
              </w:numPr>
              <w:spacing w:after="0"/>
              <w:rPr>
                <w:noProof/>
                <w:lang w:eastAsia="zh-CN"/>
              </w:rPr>
            </w:pPr>
            <w:r>
              <w:rPr>
                <w:noProof/>
                <w:lang w:eastAsia="zh-CN"/>
              </w:rPr>
              <w:t>Add supporting NR bands in bands groups for NB-IoT</w:t>
            </w:r>
          </w:p>
          <w:p w14:paraId="5F450FDC" w14:textId="77777777" w:rsidR="007121B3" w:rsidRDefault="007121B3" w:rsidP="007121B3">
            <w:pPr>
              <w:pStyle w:val="CRCoverPage"/>
              <w:spacing w:after="0"/>
              <w:rPr>
                <w:rFonts w:cs="Arial"/>
                <w:noProof/>
                <w:lang w:eastAsia="zh-CN"/>
              </w:rPr>
            </w:pPr>
          </w:p>
          <w:p w14:paraId="6030EB51" w14:textId="6F104C1E" w:rsidR="007121B3" w:rsidRDefault="007121B3" w:rsidP="007121B3">
            <w:pPr>
              <w:pStyle w:val="CRCoverPage"/>
              <w:spacing w:after="0"/>
              <w:rPr>
                <w:rFonts w:cs="Arial"/>
                <w:noProof/>
                <w:lang w:eastAsia="zh-CN"/>
              </w:rPr>
            </w:pPr>
            <w:r w:rsidRPr="001302E4">
              <w:rPr>
                <w:rFonts w:cs="Arial"/>
                <w:noProof/>
                <w:lang w:eastAsia="zh-CN"/>
              </w:rPr>
              <w:t>R4-2208956 Clarification on asynchronous DAPS handover R16</w:t>
            </w:r>
          </w:p>
          <w:p w14:paraId="36F503C7" w14:textId="57B5BEA0" w:rsidR="007121B3" w:rsidRDefault="007121B3" w:rsidP="0080772F">
            <w:pPr>
              <w:pStyle w:val="CRCoverPage"/>
              <w:numPr>
                <w:ilvl w:val="0"/>
                <w:numId w:val="12"/>
              </w:numPr>
              <w:spacing w:after="0"/>
              <w:rPr>
                <w:lang w:val="en-US"/>
              </w:rPr>
            </w:pPr>
            <w:r>
              <w:rPr>
                <w:lang w:eastAsia="zh-TW"/>
              </w:rPr>
              <w:t xml:space="preserve">Correct note 2, 3 in </w:t>
            </w:r>
            <w:r w:rsidRPr="00691C10">
              <w:t>Table 5.7.1-1</w:t>
            </w:r>
            <w:r>
              <w:t>.</w:t>
            </w:r>
          </w:p>
          <w:p w14:paraId="709EC77A" w14:textId="053D3F87" w:rsidR="007121B3" w:rsidRPr="003B063D" w:rsidRDefault="007121B3" w:rsidP="0080772F">
            <w:pPr>
              <w:pStyle w:val="CRCoverPage"/>
              <w:numPr>
                <w:ilvl w:val="0"/>
                <w:numId w:val="12"/>
              </w:numPr>
              <w:spacing w:after="0"/>
              <w:rPr>
                <w:lang w:val="en-US" w:eastAsia="zh-CN"/>
              </w:rPr>
            </w:pPr>
            <w:r>
              <w:rPr>
                <w:lang w:val="en-US" w:eastAsia="zh-CN"/>
              </w:rPr>
              <w:t>Some editorial changes.</w:t>
            </w:r>
          </w:p>
          <w:p w14:paraId="0AE27825" w14:textId="3CE9C58A" w:rsidR="007121B3" w:rsidRDefault="007121B3" w:rsidP="007121B3">
            <w:pPr>
              <w:pStyle w:val="CRCoverPage"/>
              <w:spacing w:after="0"/>
              <w:rPr>
                <w:noProof/>
                <w:lang w:eastAsia="zh-CN"/>
              </w:rPr>
            </w:pPr>
          </w:p>
          <w:p w14:paraId="6CBD436B" w14:textId="58FE49B9" w:rsidR="007121B3" w:rsidRPr="007121B3" w:rsidRDefault="007121B3" w:rsidP="007121B3">
            <w:pPr>
              <w:pStyle w:val="CRCoverPage"/>
              <w:spacing w:after="0"/>
              <w:rPr>
                <w:rFonts w:cs="Arial"/>
                <w:noProof/>
                <w:lang w:eastAsia="zh-CN"/>
              </w:rPr>
            </w:pPr>
            <w:r w:rsidRPr="001302E4">
              <w:rPr>
                <w:rFonts w:cs="Arial"/>
                <w:noProof/>
                <w:lang w:eastAsia="zh-CN"/>
              </w:rPr>
              <w:t>R4-2210968 CR on beam level EMR requirements 36133 R16</w:t>
            </w:r>
          </w:p>
          <w:p w14:paraId="095320D0" w14:textId="77777777" w:rsidR="00D72454" w:rsidRPr="007A1599" w:rsidRDefault="00D72454" w:rsidP="0080772F">
            <w:pPr>
              <w:pStyle w:val="CRCoverPage"/>
              <w:numPr>
                <w:ilvl w:val="0"/>
                <w:numId w:val="11"/>
              </w:numPr>
              <w:spacing w:after="0"/>
              <w:rPr>
                <w:noProof/>
                <w:lang w:eastAsia="zh-CN"/>
              </w:rPr>
            </w:pPr>
            <w:r>
              <w:rPr>
                <w:noProof/>
                <w:lang w:eastAsia="zh-CN"/>
              </w:rPr>
              <w:t xml:space="preserve">Add the scaling factor </w:t>
            </w:r>
            <w:r>
              <w:rPr>
                <w:rFonts w:cs="Arial"/>
                <w:noProof/>
                <w:lang w:eastAsia="zh-CN"/>
              </w:rPr>
              <w:t>to T</w:t>
            </w:r>
            <w:r>
              <w:rPr>
                <w:rFonts w:cs="Arial"/>
                <w:noProof/>
                <w:vertAlign w:val="subscript"/>
                <w:lang w:eastAsia="zh-CN"/>
              </w:rPr>
              <w:t>SSB_index</w:t>
            </w:r>
            <w:r w:rsidR="00DF66B9">
              <w:rPr>
                <w:rFonts w:cs="Arial"/>
                <w:noProof/>
                <w:lang w:eastAsia="zh-CN"/>
              </w:rPr>
              <w:t xml:space="preserve"> to account for more than one carriers configured with beam level EMR.</w:t>
            </w:r>
          </w:p>
          <w:p w14:paraId="10A2D5C9" w14:textId="77777777" w:rsidR="007A1599" w:rsidRDefault="007A1599" w:rsidP="007A1599">
            <w:pPr>
              <w:pStyle w:val="CRCoverPage"/>
              <w:spacing w:after="0"/>
              <w:rPr>
                <w:rFonts w:cs="Arial"/>
                <w:noProof/>
                <w:lang w:eastAsia="zh-CN"/>
              </w:rPr>
            </w:pPr>
          </w:p>
          <w:p w14:paraId="51F04BEC" w14:textId="6D03B57A" w:rsidR="007A1599" w:rsidRDefault="00A62079" w:rsidP="007A1599">
            <w:pPr>
              <w:pStyle w:val="CRCoverPage"/>
              <w:spacing w:after="0"/>
              <w:rPr>
                <w:noProof/>
              </w:rPr>
            </w:pPr>
            <w:r>
              <w:rPr>
                <w:rFonts w:cs="Arial"/>
                <w:noProof/>
                <w:lang w:eastAsia="zh-CN"/>
              </w:rPr>
              <w:t>R4-2210089</w:t>
            </w:r>
            <w:r w:rsidRPr="00D84A67">
              <w:rPr>
                <w:rFonts w:cs="Arial"/>
                <w:noProof/>
                <w:lang w:eastAsia="zh-CN"/>
              </w:rPr>
              <w:t xml:space="preserve"> </w:t>
            </w:r>
            <w:r w:rsidRPr="0033680D">
              <w:rPr>
                <w:rFonts w:cs="Arial"/>
                <w:noProof/>
                <w:lang w:eastAsia="zh-CN"/>
              </w:rPr>
              <w:t>(mirror R1</w:t>
            </w:r>
            <w:r>
              <w:rPr>
                <w:rFonts w:cs="Arial"/>
                <w:noProof/>
                <w:lang w:eastAsia="zh-CN"/>
              </w:rPr>
              <w:t>7</w:t>
            </w:r>
            <w:r w:rsidRPr="0033680D">
              <w:rPr>
                <w:rFonts w:cs="Arial"/>
                <w:noProof/>
                <w:lang w:eastAsia="zh-CN"/>
              </w:rPr>
              <w:t>)Corrections on LTE V2X Resource Selection Test</w:t>
            </w:r>
          </w:p>
          <w:p w14:paraId="34BC40BC" w14:textId="0A9D76A7" w:rsidR="007A1599" w:rsidRDefault="007A1599" w:rsidP="007A1599">
            <w:pPr>
              <w:pStyle w:val="CRCoverPage"/>
              <w:numPr>
                <w:ilvl w:val="0"/>
                <w:numId w:val="11"/>
              </w:numPr>
              <w:spacing w:after="0"/>
              <w:rPr>
                <w:noProof/>
                <w:lang w:eastAsia="zh-CN"/>
              </w:rPr>
            </w:pPr>
            <w:r>
              <w:rPr>
                <w:noProof/>
              </w:rPr>
              <w:t>Configuration active SL UEs on subchannel #3 to follow subchannel #1 active SL UEs. The available resource becomes 38% and UE doesn’t have to raise RSRP threshold.</w:t>
            </w:r>
          </w:p>
        </w:tc>
      </w:tr>
      <w:tr w:rsidR="00D72454" w14:paraId="246C95EF" w14:textId="77777777" w:rsidTr="00ED71F3">
        <w:tc>
          <w:tcPr>
            <w:tcW w:w="2694" w:type="dxa"/>
            <w:gridSpan w:val="2"/>
            <w:tcBorders>
              <w:left w:val="single" w:sz="4" w:space="0" w:color="auto"/>
            </w:tcBorders>
          </w:tcPr>
          <w:p w14:paraId="331F3C0F" w14:textId="77777777" w:rsidR="00D72454" w:rsidRDefault="00D72454" w:rsidP="00ED71F3">
            <w:pPr>
              <w:pStyle w:val="CRCoverPage"/>
              <w:spacing w:after="0"/>
              <w:rPr>
                <w:b/>
                <w:i/>
                <w:noProof/>
                <w:sz w:val="8"/>
                <w:szCs w:val="8"/>
              </w:rPr>
            </w:pPr>
          </w:p>
        </w:tc>
        <w:tc>
          <w:tcPr>
            <w:tcW w:w="6946" w:type="dxa"/>
            <w:gridSpan w:val="9"/>
            <w:tcBorders>
              <w:right w:val="single" w:sz="4" w:space="0" w:color="auto"/>
            </w:tcBorders>
          </w:tcPr>
          <w:p w14:paraId="504FE763" w14:textId="77777777" w:rsidR="00D72454" w:rsidRDefault="00D72454" w:rsidP="00ED71F3">
            <w:pPr>
              <w:pStyle w:val="CRCoverPage"/>
              <w:spacing w:after="0"/>
              <w:rPr>
                <w:noProof/>
                <w:sz w:val="8"/>
                <w:szCs w:val="8"/>
              </w:rPr>
            </w:pPr>
          </w:p>
        </w:tc>
      </w:tr>
      <w:tr w:rsidR="00D72454" w14:paraId="4EA6D471" w14:textId="77777777" w:rsidTr="00ED71F3">
        <w:tc>
          <w:tcPr>
            <w:tcW w:w="2694" w:type="dxa"/>
            <w:gridSpan w:val="2"/>
            <w:tcBorders>
              <w:left w:val="single" w:sz="4" w:space="0" w:color="auto"/>
              <w:bottom w:val="single" w:sz="4" w:space="0" w:color="auto"/>
            </w:tcBorders>
          </w:tcPr>
          <w:p w14:paraId="74C0CAE9" w14:textId="77777777" w:rsidR="00D72454" w:rsidRDefault="00D72454" w:rsidP="00ED7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5D4255" w14:textId="1E9A49B8" w:rsidR="002230A9" w:rsidRDefault="002230A9" w:rsidP="00B52C82">
            <w:pPr>
              <w:pStyle w:val="CRCoverPage"/>
              <w:spacing w:after="0"/>
              <w:rPr>
                <w:rFonts w:cs="Arial"/>
                <w:noProof/>
                <w:lang w:eastAsia="zh-CN"/>
              </w:rPr>
            </w:pPr>
            <w:r>
              <w:rPr>
                <w:rFonts w:cs="Arial" w:hint="eastAsia"/>
                <w:noProof/>
                <w:lang w:eastAsia="zh-CN"/>
              </w:rPr>
              <w:t>T</w:t>
            </w:r>
            <w:r>
              <w:rPr>
                <w:rFonts w:cs="Arial"/>
                <w:noProof/>
                <w:lang w:eastAsia="zh-CN"/>
              </w:rPr>
              <w:t>he consequences if not apporved for each endorsed dr</w:t>
            </w:r>
            <w:r w:rsidR="00B52C82">
              <w:rPr>
                <w:rFonts w:cs="Arial"/>
                <w:noProof/>
                <w:lang w:eastAsia="zh-CN"/>
              </w:rPr>
              <w:t>aft CR are copied below.</w:t>
            </w:r>
          </w:p>
          <w:p w14:paraId="4C44D957" w14:textId="77777777" w:rsidR="00B52C82" w:rsidRPr="00B52C82" w:rsidRDefault="00B52C82" w:rsidP="00B52C82">
            <w:pPr>
              <w:pStyle w:val="CRCoverPage"/>
              <w:spacing w:after="0"/>
              <w:rPr>
                <w:rFonts w:cs="Arial"/>
                <w:noProof/>
                <w:lang w:eastAsia="zh-CN"/>
              </w:rPr>
            </w:pPr>
          </w:p>
          <w:p w14:paraId="69C83015" w14:textId="485407BF" w:rsidR="00B52C82" w:rsidRDefault="00B52C82" w:rsidP="00B52C82">
            <w:pPr>
              <w:pStyle w:val="CRCoverPage"/>
              <w:spacing w:after="0"/>
              <w:rPr>
                <w:rFonts w:cs="Arial"/>
                <w:noProof/>
                <w:lang w:eastAsia="zh-CN"/>
              </w:rPr>
            </w:pPr>
            <w:r w:rsidRPr="001302E4">
              <w:rPr>
                <w:rFonts w:cs="Arial"/>
                <w:noProof/>
                <w:lang w:eastAsia="zh-CN"/>
              </w:rPr>
              <w:t>R4-2208933 Draft CR on adding NR bands groups for NB-IoT R16</w:t>
            </w:r>
          </w:p>
          <w:p w14:paraId="5ABA0067" w14:textId="0CA918C1" w:rsidR="00B52C82" w:rsidRDefault="00B52C82" w:rsidP="0080772F">
            <w:pPr>
              <w:pStyle w:val="CRCoverPage"/>
              <w:numPr>
                <w:ilvl w:val="0"/>
                <w:numId w:val="11"/>
              </w:numPr>
              <w:spacing w:after="0"/>
              <w:rPr>
                <w:noProof/>
                <w:lang w:eastAsia="zh-CN"/>
              </w:rPr>
            </w:pPr>
            <w:r>
              <w:rPr>
                <w:noProof/>
                <w:lang w:eastAsia="zh-CN"/>
              </w:rPr>
              <w:t>The bands groups for NR bands are missing.</w:t>
            </w:r>
          </w:p>
          <w:p w14:paraId="4E275950" w14:textId="77777777" w:rsidR="00B52C82" w:rsidRDefault="00B52C82" w:rsidP="00B52C82">
            <w:pPr>
              <w:pStyle w:val="CRCoverPage"/>
              <w:spacing w:after="0"/>
              <w:rPr>
                <w:rFonts w:cs="Arial"/>
                <w:noProof/>
                <w:lang w:eastAsia="zh-CN"/>
              </w:rPr>
            </w:pPr>
          </w:p>
          <w:p w14:paraId="383F97FD" w14:textId="2366CF4E" w:rsidR="00B52C82" w:rsidRDefault="00B52C82" w:rsidP="00B52C82">
            <w:pPr>
              <w:pStyle w:val="CRCoverPage"/>
              <w:spacing w:after="0"/>
              <w:rPr>
                <w:rFonts w:cs="Arial"/>
                <w:noProof/>
                <w:lang w:eastAsia="zh-CN"/>
              </w:rPr>
            </w:pPr>
            <w:r w:rsidRPr="001302E4">
              <w:rPr>
                <w:rFonts w:cs="Arial"/>
                <w:noProof/>
                <w:lang w:eastAsia="zh-CN"/>
              </w:rPr>
              <w:t>R4-2208956 Clarification on asynchronous DAPS handover R16</w:t>
            </w:r>
          </w:p>
          <w:p w14:paraId="3A2B9EFB" w14:textId="7BC7D3C3" w:rsidR="00B52C82" w:rsidRDefault="00B52C82" w:rsidP="0080772F">
            <w:pPr>
              <w:pStyle w:val="CRCoverPage"/>
              <w:numPr>
                <w:ilvl w:val="0"/>
                <w:numId w:val="11"/>
              </w:numPr>
              <w:spacing w:after="0"/>
              <w:rPr>
                <w:rFonts w:cs="Arial"/>
                <w:noProof/>
                <w:lang w:eastAsia="zh-CN"/>
              </w:rPr>
            </w:pPr>
            <w:r>
              <w:rPr>
                <w:noProof/>
              </w:rPr>
              <w:t>The specification is incomplete.</w:t>
            </w:r>
          </w:p>
          <w:p w14:paraId="7C6E3D58" w14:textId="77777777" w:rsidR="00B52C82" w:rsidRDefault="00B52C82" w:rsidP="00B52C82">
            <w:pPr>
              <w:pStyle w:val="CRCoverPage"/>
              <w:spacing w:after="0"/>
              <w:rPr>
                <w:rFonts w:cs="Arial"/>
                <w:noProof/>
                <w:lang w:eastAsia="zh-CN"/>
              </w:rPr>
            </w:pPr>
          </w:p>
          <w:p w14:paraId="200AD609" w14:textId="3FE983B3" w:rsidR="00B52C82" w:rsidRPr="00B52C82" w:rsidRDefault="00B52C82" w:rsidP="00B52C82">
            <w:pPr>
              <w:pStyle w:val="CRCoverPage"/>
              <w:spacing w:after="0"/>
              <w:rPr>
                <w:rFonts w:cs="Arial"/>
                <w:noProof/>
                <w:lang w:eastAsia="zh-CN"/>
              </w:rPr>
            </w:pPr>
            <w:r w:rsidRPr="001302E4">
              <w:rPr>
                <w:rFonts w:cs="Arial"/>
                <w:noProof/>
                <w:lang w:eastAsia="zh-CN"/>
              </w:rPr>
              <w:t>R4-2210968 CR on beam level EMR requirements 36133 R16</w:t>
            </w:r>
          </w:p>
          <w:p w14:paraId="4292389E" w14:textId="77777777" w:rsidR="007A1599" w:rsidRDefault="00D72454" w:rsidP="007A1599">
            <w:pPr>
              <w:pStyle w:val="CRCoverPage"/>
              <w:numPr>
                <w:ilvl w:val="0"/>
                <w:numId w:val="11"/>
              </w:numPr>
              <w:spacing w:after="0"/>
              <w:rPr>
                <w:noProof/>
              </w:rPr>
            </w:pPr>
            <w:r>
              <w:rPr>
                <w:rFonts w:cs="Arial"/>
                <w:noProof/>
                <w:lang w:eastAsia="zh-CN"/>
              </w:rPr>
              <w:t>UE is required to do parallel SSB index reading on all carriers, which is not the intention.</w:t>
            </w:r>
          </w:p>
          <w:p w14:paraId="637F7959" w14:textId="77777777" w:rsidR="007A1599" w:rsidRDefault="007A1599" w:rsidP="007A1599">
            <w:pPr>
              <w:pStyle w:val="CRCoverPage"/>
              <w:spacing w:after="0"/>
              <w:rPr>
                <w:noProof/>
              </w:rPr>
            </w:pPr>
          </w:p>
          <w:p w14:paraId="5EFECCC1" w14:textId="402291CA" w:rsidR="007A1599" w:rsidRDefault="00A62079" w:rsidP="007A1599">
            <w:pPr>
              <w:pStyle w:val="CRCoverPage"/>
              <w:spacing w:after="0"/>
              <w:rPr>
                <w:rFonts w:cs="Arial"/>
                <w:noProof/>
                <w:lang w:eastAsia="zh-CN"/>
              </w:rPr>
            </w:pPr>
            <w:r>
              <w:rPr>
                <w:rFonts w:cs="Arial"/>
                <w:noProof/>
                <w:lang w:eastAsia="zh-CN"/>
              </w:rPr>
              <w:t>R4-2210089</w:t>
            </w:r>
            <w:r w:rsidRPr="00D84A67">
              <w:rPr>
                <w:rFonts w:cs="Arial"/>
                <w:noProof/>
                <w:lang w:eastAsia="zh-CN"/>
              </w:rPr>
              <w:t xml:space="preserve"> </w:t>
            </w:r>
            <w:r w:rsidRPr="0033680D">
              <w:rPr>
                <w:rFonts w:cs="Arial"/>
                <w:noProof/>
                <w:lang w:eastAsia="zh-CN"/>
              </w:rPr>
              <w:t>(mirror R1</w:t>
            </w:r>
            <w:r>
              <w:rPr>
                <w:rFonts w:cs="Arial"/>
                <w:noProof/>
                <w:lang w:eastAsia="zh-CN"/>
              </w:rPr>
              <w:t>7</w:t>
            </w:r>
            <w:r w:rsidRPr="0033680D">
              <w:rPr>
                <w:rFonts w:cs="Arial"/>
                <w:noProof/>
                <w:lang w:eastAsia="zh-CN"/>
              </w:rPr>
              <w:t>)Corrections on LTE V2X Resource Selection Test</w:t>
            </w:r>
          </w:p>
          <w:p w14:paraId="23354BBA" w14:textId="7001F163" w:rsidR="007A1599" w:rsidRDefault="007A1599" w:rsidP="007A1599">
            <w:pPr>
              <w:pStyle w:val="CRCoverPage"/>
              <w:numPr>
                <w:ilvl w:val="0"/>
                <w:numId w:val="11"/>
              </w:numPr>
              <w:spacing w:after="0"/>
              <w:rPr>
                <w:noProof/>
              </w:rPr>
            </w:pPr>
            <w:r w:rsidRPr="00D84A67">
              <w:rPr>
                <w:noProof/>
                <w:lang w:eastAsia="zh-CN"/>
              </w:rPr>
              <w:t>A spec compliant UE may increase RSRP threshold to include more resources, and when the newly included resources are selected, the UE fails the test while executing spec compliant procedure with accurate measurement.</w:t>
            </w:r>
          </w:p>
        </w:tc>
      </w:tr>
      <w:tr w:rsidR="00D72454" w14:paraId="4CF6BC66" w14:textId="77777777" w:rsidTr="00ED71F3">
        <w:tc>
          <w:tcPr>
            <w:tcW w:w="2694" w:type="dxa"/>
            <w:gridSpan w:val="2"/>
          </w:tcPr>
          <w:p w14:paraId="7130E3E4" w14:textId="77777777" w:rsidR="00D72454" w:rsidRDefault="00D72454" w:rsidP="00ED71F3">
            <w:pPr>
              <w:pStyle w:val="CRCoverPage"/>
              <w:spacing w:after="0"/>
              <w:rPr>
                <w:b/>
                <w:i/>
                <w:noProof/>
                <w:sz w:val="8"/>
                <w:szCs w:val="8"/>
              </w:rPr>
            </w:pPr>
          </w:p>
        </w:tc>
        <w:tc>
          <w:tcPr>
            <w:tcW w:w="6946" w:type="dxa"/>
            <w:gridSpan w:val="9"/>
          </w:tcPr>
          <w:p w14:paraId="7BA390CB" w14:textId="77777777" w:rsidR="00D72454" w:rsidRDefault="00D72454" w:rsidP="00ED71F3">
            <w:pPr>
              <w:pStyle w:val="CRCoverPage"/>
              <w:spacing w:after="0"/>
              <w:rPr>
                <w:noProof/>
                <w:sz w:val="8"/>
                <w:szCs w:val="8"/>
              </w:rPr>
            </w:pPr>
          </w:p>
        </w:tc>
      </w:tr>
      <w:tr w:rsidR="00D72454" w14:paraId="692E0A74" w14:textId="77777777" w:rsidTr="00ED71F3">
        <w:tc>
          <w:tcPr>
            <w:tcW w:w="2694" w:type="dxa"/>
            <w:gridSpan w:val="2"/>
            <w:tcBorders>
              <w:top w:val="single" w:sz="4" w:space="0" w:color="auto"/>
              <w:left w:val="single" w:sz="4" w:space="0" w:color="auto"/>
            </w:tcBorders>
          </w:tcPr>
          <w:p w14:paraId="30A66A40" w14:textId="77777777" w:rsidR="00D72454" w:rsidRDefault="00D72454" w:rsidP="00ED7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DA8DE6" w14:textId="1950D7AA" w:rsidR="00B52C82" w:rsidRDefault="00B52C82" w:rsidP="00B52C82">
            <w:pPr>
              <w:pStyle w:val="CRCoverPage"/>
              <w:spacing w:after="0"/>
              <w:rPr>
                <w:rFonts w:cs="Arial"/>
                <w:noProof/>
                <w:lang w:eastAsia="zh-CN"/>
              </w:rPr>
            </w:pPr>
            <w:r w:rsidRPr="001302E4">
              <w:rPr>
                <w:rFonts w:cs="Arial"/>
                <w:noProof/>
                <w:lang w:eastAsia="zh-CN"/>
              </w:rPr>
              <w:t>R4-2208933 Draft CR on adding NR bands groups for NB-IoT R16</w:t>
            </w:r>
          </w:p>
          <w:p w14:paraId="79D0DB38" w14:textId="699F7AA2" w:rsidR="00B52C82" w:rsidRDefault="00B52C82" w:rsidP="0080772F">
            <w:pPr>
              <w:pStyle w:val="CRCoverPage"/>
              <w:numPr>
                <w:ilvl w:val="0"/>
                <w:numId w:val="11"/>
              </w:numPr>
              <w:spacing w:after="0"/>
              <w:rPr>
                <w:rFonts w:cs="Arial"/>
                <w:noProof/>
                <w:lang w:eastAsia="zh-CN"/>
              </w:rPr>
            </w:pPr>
            <w:r>
              <w:t>3.5, 9.1.22, B.1.4, B.2.15-17, B.3.25</w:t>
            </w:r>
          </w:p>
          <w:p w14:paraId="58256DBB" w14:textId="23C6693C" w:rsidR="00B52C82" w:rsidRDefault="00B52C82" w:rsidP="00B52C82">
            <w:pPr>
              <w:pStyle w:val="CRCoverPage"/>
              <w:spacing w:after="0"/>
              <w:rPr>
                <w:rFonts w:cs="Arial"/>
                <w:noProof/>
                <w:lang w:eastAsia="zh-CN"/>
              </w:rPr>
            </w:pPr>
            <w:r w:rsidRPr="001302E4">
              <w:rPr>
                <w:rFonts w:cs="Arial"/>
                <w:noProof/>
                <w:lang w:eastAsia="zh-CN"/>
              </w:rPr>
              <w:t>R4-2208956 Clarification on asynchronous DAPS handover R16</w:t>
            </w:r>
          </w:p>
          <w:p w14:paraId="0DBFEDCE" w14:textId="154E8CC8" w:rsidR="00B52C82" w:rsidRDefault="00B52C82" w:rsidP="0080772F">
            <w:pPr>
              <w:pStyle w:val="CRCoverPage"/>
              <w:numPr>
                <w:ilvl w:val="0"/>
                <w:numId w:val="11"/>
              </w:numPr>
              <w:spacing w:after="0"/>
              <w:rPr>
                <w:rFonts w:cs="Arial"/>
                <w:noProof/>
                <w:lang w:eastAsia="zh-CN"/>
              </w:rPr>
            </w:pPr>
            <w:r>
              <w:rPr>
                <w:noProof/>
              </w:rPr>
              <w:t>5.7</w:t>
            </w:r>
          </w:p>
          <w:p w14:paraId="3182EEFF" w14:textId="5C76E469" w:rsidR="00B52C82" w:rsidRDefault="00B52C82" w:rsidP="00B52C82">
            <w:pPr>
              <w:pStyle w:val="CRCoverPage"/>
              <w:spacing w:after="0"/>
              <w:rPr>
                <w:noProof/>
                <w:lang w:eastAsia="zh-CN"/>
              </w:rPr>
            </w:pPr>
            <w:r w:rsidRPr="001302E4">
              <w:rPr>
                <w:rFonts w:cs="Arial"/>
                <w:noProof/>
                <w:lang w:eastAsia="zh-CN"/>
              </w:rPr>
              <w:t>R4-2210968 CR on beam level EMR requirements 36133 R16</w:t>
            </w:r>
          </w:p>
          <w:p w14:paraId="0A090E52" w14:textId="77777777" w:rsidR="00D72454" w:rsidRDefault="00D72454" w:rsidP="0080772F">
            <w:pPr>
              <w:pStyle w:val="CRCoverPage"/>
              <w:numPr>
                <w:ilvl w:val="0"/>
                <w:numId w:val="11"/>
              </w:numPr>
              <w:spacing w:after="0"/>
              <w:rPr>
                <w:noProof/>
              </w:rPr>
            </w:pPr>
            <w:r>
              <w:rPr>
                <w:noProof/>
                <w:lang w:eastAsia="zh-CN"/>
              </w:rPr>
              <w:t>4.9.2.4</w:t>
            </w:r>
          </w:p>
          <w:p w14:paraId="18771A89" w14:textId="45E5DC0F" w:rsidR="007A1599" w:rsidRDefault="00A62079" w:rsidP="007A1599">
            <w:pPr>
              <w:pStyle w:val="CRCoverPage"/>
              <w:spacing w:after="0"/>
              <w:rPr>
                <w:rFonts w:cs="Arial"/>
                <w:noProof/>
                <w:lang w:eastAsia="zh-CN"/>
              </w:rPr>
            </w:pPr>
            <w:r>
              <w:rPr>
                <w:rFonts w:cs="Arial"/>
                <w:noProof/>
                <w:lang w:eastAsia="zh-CN"/>
              </w:rPr>
              <w:t>R4-2210089</w:t>
            </w:r>
            <w:r w:rsidR="0033680D" w:rsidRPr="00D84A67">
              <w:rPr>
                <w:rFonts w:cs="Arial"/>
                <w:noProof/>
                <w:lang w:eastAsia="zh-CN"/>
              </w:rPr>
              <w:t xml:space="preserve"> </w:t>
            </w:r>
            <w:r w:rsidR="0033680D" w:rsidRPr="0033680D">
              <w:rPr>
                <w:rFonts w:cs="Arial"/>
                <w:noProof/>
                <w:lang w:eastAsia="zh-CN"/>
              </w:rPr>
              <w:t>(mirror R1</w:t>
            </w:r>
            <w:r>
              <w:rPr>
                <w:rFonts w:cs="Arial"/>
                <w:noProof/>
                <w:lang w:eastAsia="zh-CN"/>
              </w:rPr>
              <w:t>7</w:t>
            </w:r>
            <w:r w:rsidR="0033680D" w:rsidRPr="0033680D">
              <w:rPr>
                <w:rFonts w:cs="Arial"/>
                <w:noProof/>
                <w:lang w:eastAsia="zh-CN"/>
              </w:rPr>
              <w:t>)Corrections on LTE V2X Resource Selection Test</w:t>
            </w:r>
          </w:p>
          <w:p w14:paraId="7B46E0E1" w14:textId="2C41BCD5" w:rsidR="007A1599" w:rsidRDefault="007A1599" w:rsidP="007A1599">
            <w:pPr>
              <w:pStyle w:val="CRCoverPage"/>
              <w:numPr>
                <w:ilvl w:val="0"/>
                <w:numId w:val="11"/>
              </w:numPr>
              <w:spacing w:after="0"/>
              <w:rPr>
                <w:noProof/>
              </w:rPr>
            </w:pPr>
            <w:r>
              <w:rPr>
                <w:noProof/>
                <w:lang w:eastAsia="zh-CN"/>
              </w:rPr>
              <w:t>A.12.6.1</w:t>
            </w:r>
          </w:p>
        </w:tc>
      </w:tr>
      <w:tr w:rsidR="00D72454" w14:paraId="0B0900B4" w14:textId="77777777" w:rsidTr="00ED71F3">
        <w:tc>
          <w:tcPr>
            <w:tcW w:w="2694" w:type="dxa"/>
            <w:gridSpan w:val="2"/>
            <w:tcBorders>
              <w:left w:val="single" w:sz="4" w:space="0" w:color="auto"/>
            </w:tcBorders>
          </w:tcPr>
          <w:p w14:paraId="2653E194" w14:textId="77777777" w:rsidR="00D72454" w:rsidRDefault="00D72454" w:rsidP="00ED71F3">
            <w:pPr>
              <w:pStyle w:val="CRCoverPage"/>
              <w:spacing w:after="0"/>
              <w:rPr>
                <w:b/>
                <w:i/>
                <w:noProof/>
                <w:sz w:val="8"/>
                <w:szCs w:val="8"/>
              </w:rPr>
            </w:pPr>
          </w:p>
        </w:tc>
        <w:tc>
          <w:tcPr>
            <w:tcW w:w="6946" w:type="dxa"/>
            <w:gridSpan w:val="9"/>
            <w:tcBorders>
              <w:right w:val="single" w:sz="4" w:space="0" w:color="auto"/>
            </w:tcBorders>
          </w:tcPr>
          <w:p w14:paraId="7B01B1A5" w14:textId="77777777" w:rsidR="00D72454" w:rsidRDefault="00D72454" w:rsidP="00ED71F3">
            <w:pPr>
              <w:pStyle w:val="CRCoverPage"/>
              <w:spacing w:after="0"/>
              <w:rPr>
                <w:noProof/>
                <w:sz w:val="8"/>
                <w:szCs w:val="8"/>
              </w:rPr>
            </w:pPr>
          </w:p>
        </w:tc>
      </w:tr>
      <w:tr w:rsidR="00D72454" w14:paraId="3729808F" w14:textId="77777777" w:rsidTr="00ED71F3">
        <w:tc>
          <w:tcPr>
            <w:tcW w:w="2694" w:type="dxa"/>
            <w:gridSpan w:val="2"/>
            <w:tcBorders>
              <w:left w:val="single" w:sz="4" w:space="0" w:color="auto"/>
            </w:tcBorders>
          </w:tcPr>
          <w:p w14:paraId="736CB34F" w14:textId="77777777" w:rsidR="00D72454" w:rsidRDefault="00D72454" w:rsidP="00ED7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27C733" w14:textId="77777777" w:rsidR="00D72454" w:rsidRDefault="00D72454" w:rsidP="00ED7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11BFC7" w14:textId="77777777" w:rsidR="00D72454" w:rsidRDefault="00D72454" w:rsidP="00ED71F3">
            <w:pPr>
              <w:pStyle w:val="CRCoverPage"/>
              <w:spacing w:after="0"/>
              <w:jc w:val="center"/>
              <w:rPr>
                <w:b/>
                <w:caps/>
                <w:noProof/>
              </w:rPr>
            </w:pPr>
            <w:r>
              <w:rPr>
                <w:b/>
                <w:caps/>
                <w:noProof/>
              </w:rPr>
              <w:t>N</w:t>
            </w:r>
          </w:p>
        </w:tc>
        <w:tc>
          <w:tcPr>
            <w:tcW w:w="2977" w:type="dxa"/>
            <w:gridSpan w:val="4"/>
          </w:tcPr>
          <w:p w14:paraId="7CF6FD5F" w14:textId="77777777" w:rsidR="00D72454" w:rsidRDefault="00D72454" w:rsidP="00ED7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631BAD" w14:textId="77777777" w:rsidR="00D72454" w:rsidRDefault="00D72454" w:rsidP="00ED71F3">
            <w:pPr>
              <w:pStyle w:val="CRCoverPage"/>
              <w:spacing w:after="0"/>
              <w:ind w:left="99"/>
              <w:rPr>
                <w:noProof/>
              </w:rPr>
            </w:pPr>
          </w:p>
        </w:tc>
      </w:tr>
      <w:tr w:rsidR="00D72454" w14:paraId="24A2CEA9" w14:textId="77777777" w:rsidTr="00ED71F3">
        <w:tc>
          <w:tcPr>
            <w:tcW w:w="2694" w:type="dxa"/>
            <w:gridSpan w:val="2"/>
            <w:tcBorders>
              <w:left w:val="single" w:sz="4" w:space="0" w:color="auto"/>
            </w:tcBorders>
          </w:tcPr>
          <w:p w14:paraId="4E35B714" w14:textId="77777777" w:rsidR="00D72454" w:rsidRDefault="00D72454" w:rsidP="00ED7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BD5EE4" w14:textId="77777777" w:rsidR="00D72454" w:rsidRDefault="00D72454" w:rsidP="00ED7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EE4EDB" w14:textId="77777777" w:rsidR="00D72454" w:rsidRDefault="00D72454" w:rsidP="00ED71F3">
            <w:pPr>
              <w:pStyle w:val="CRCoverPage"/>
              <w:spacing w:after="0"/>
              <w:jc w:val="center"/>
              <w:rPr>
                <w:b/>
                <w:caps/>
                <w:noProof/>
                <w:lang w:eastAsia="zh-CN"/>
              </w:rPr>
            </w:pPr>
            <w:r>
              <w:rPr>
                <w:rFonts w:hint="eastAsia"/>
                <w:b/>
                <w:caps/>
                <w:noProof/>
                <w:lang w:eastAsia="zh-CN"/>
              </w:rPr>
              <w:t>X</w:t>
            </w:r>
          </w:p>
        </w:tc>
        <w:tc>
          <w:tcPr>
            <w:tcW w:w="2977" w:type="dxa"/>
            <w:gridSpan w:val="4"/>
          </w:tcPr>
          <w:p w14:paraId="2554157B" w14:textId="77777777" w:rsidR="00D72454" w:rsidRDefault="00D72454" w:rsidP="00ED7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C8D512" w14:textId="77777777" w:rsidR="00D72454" w:rsidRDefault="00D72454" w:rsidP="00ED71F3">
            <w:pPr>
              <w:pStyle w:val="CRCoverPage"/>
              <w:spacing w:after="0"/>
              <w:ind w:left="99"/>
              <w:rPr>
                <w:noProof/>
              </w:rPr>
            </w:pPr>
            <w:r>
              <w:rPr>
                <w:noProof/>
              </w:rPr>
              <w:t xml:space="preserve">TS/TR ... CR ... </w:t>
            </w:r>
          </w:p>
        </w:tc>
      </w:tr>
      <w:tr w:rsidR="00D72454" w14:paraId="20C44765" w14:textId="77777777" w:rsidTr="00ED71F3">
        <w:tc>
          <w:tcPr>
            <w:tcW w:w="2694" w:type="dxa"/>
            <w:gridSpan w:val="2"/>
            <w:tcBorders>
              <w:left w:val="single" w:sz="4" w:space="0" w:color="auto"/>
            </w:tcBorders>
          </w:tcPr>
          <w:p w14:paraId="14DEE8F0" w14:textId="77777777" w:rsidR="00D72454" w:rsidRDefault="00D72454" w:rsidP="00ED7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9AF3DD" w14:textId="2CBEEFA7" w:rsidR="00D72454" w:rsidRDefault="00C2102D" w:rsidP="00ED71F3">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8A335C" w14:textId="3E5061A6" w:rsidR="00D72454" w:rsidRDefault="00D72454" w:rsidP="00ED71F3">
            <w:pPr>
              <w:pStyle w:val="CRCoverPage"/>
              <w:spacing w:after="0"/>
              <w:jc w:val="center"/>
              <w:rPr>
                <w:b/>
                <w:caps/>
                <w:noProof/>
                <w:lang w:eastAsia="zh-CN"/>
              </w:rPr>
            </w:pPr>
          </w:p>
        </w:tc>
        <w:tc>
          <w:tcPr>
            <w:tcW w:w="2977" w:type="dxa"/>
            <w:gridSpan w:val="4"/>
          </w:tcPr>
          <w:p w14:paraId="6DE13499" w14:textId="77777777" w:rsidR="00D72454" w:rsidRDefault="00D72454" w:rsidP="00ED7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ABCC29" w14:textId="4CB6D3FE" w:rsidR="00D72454" w:rsidRDefault="00D72454" w:rsidP="00C2102D">
            <w:pPr>
              <w:pStyle w:val="CRCoverPage"/>
              <w:spacing w:after="0"/>
              <w:ind w:left="99"/>
              <w:rPr>
                <w:noProof/>
              </w:rPr>
            </w:pPr>
            <w:r>
              <w:rPr>
                <w:noProof/>
              </w:rPr>
              <w:t>TS</w:t>
            </w:r>
            <w:r w:rsidR="00C2102D">
              <w:rPr>
                <w:noProof/>
              </w:rPr>
              <w:t xml:space="preserve"> 36.521-3</w:t>
            </w:r>
            <w:r>
              <w:rPr>
                <w:noProof/>
              </w:rPr>
              <w:t xml:space="preserve"> </w:t>
            </w:r>
          </w:p>
        </w:tc>
      </w:tr>
      <w:tr w:rsidR="00D72454" w14:paraId="3D140391" w14:textId="77777777" w:rsidTr="00ED71F3">
        <w:tc>
          <w:tcPr>
            <w:tcW w:w="2694" w:type="dxa"/>
            <w:gridSpan w:val="2"/>
            <w:tcBorders>
              <w:left w:val="single" w:sz="4" w:space="0" w:color="auto"/>
            </w:tcBorders>
          </w:tcPr>
          <w:p w14:paraId="24F3A2F8" w14:textId="77777777" w:rsidR="00D72454" w:rsidRDefault="00D72454" w:rsidP="00ED71F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BFBD31" w14:textId="77777777" w:rsidR="00D72454" w:rsidRDefault="00D72454" w:rsidP="00ED7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C9C403" w14:textId="77777777" w:rsidR="00D72454" w:rsidRDefault="00D72454" w:rsidP="00ED71F3">
            <w:pPr>
              <w:pStyle w:val="CRCoverPage"/>
              <w:spacing w:after="0"/>
              <w:jc w:val="center"/>
              <w:rPr>
                <w:b/>
                <w:caps/>
                <w:noProof/>
                <w:lang w:eastAsia="zh-CN"/>
              </w:rPr>
            </w:pPr>
            <w:r>
              <w:rPr>
                <w:rFonts w:hint="eastAsia"/>
                <w:b/>
                <w:caps/>
                <w:noProof/>
                <w:lang w:eastAsia="zh-CN"/>
              </w:rPr>
              <w:t>X</w:t>
            </w:r>
          </w:p>
        </w:tc>
        <w:tc>
          <w:tcPr>
            <w:tcW w:w="2977" w:type="dxa"/>
            <w:gridSpan w:val="4"/>
          </w:tcPr>
          <w:p w14:paraId="0E717E4F" w14:textId="77777777" w:rsidR="00D72454" w:rsidRDefault="00D72454" w:rsidP="00ED7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0760A9" w14:textId="77777777" w:rsidR="00D72454" w:rsidRDefault="00D72454" w:rsidP="00ED71F3">
            <w:pPr>
              <w:pStyle w:val="CRCoverPage"/>
              <w:spacing w:after="0"/>
              <w:ind w:left="99"/>
              <w:rPr>
                <w:noProof/>
              </w:rPr>
            </w:pPr>
            <w:r>
              <w:rPr>
                <w:noProof/>
              </w:rPr>
              <w:t xml:space="preserve">TS/TR ... CR ... </w:t>
            </w:r>
          </w:p>
        </w:tc>
      </w:tr>
      <w:tr w:rsidR="00D72454" w14:paraId="40E7F39E" w14:textId="77777777" w:rsidTr="00ED71F3">
        <w:tc>
          <w:tcPr>
            <w:tcW w:w="2694" w:type="dxa"/>
            <w:gridSpan w:val="2"/>
            <w:tcBorders>
              <w:left w:val="single" w:sz="4" w:space="0" w:color="auto"/>
            </w:tcBorders>
          </w:tcPr>
          <w:p w14:paraId="43D9B927" w14:textId="77777777" w:rsidR="00D72454" w:rsidRDefault="00D72454" w:rsidP="00ED71F3">
            <w:pPr>
              <w:pStyle w:val="CRCoverPage"/>
              <w:spacing w:after="0"/>
              <w:rPr>
                <w:b/>
                <w:i/>
                <w:noProof/>
              </w:rPr>
            </w:pPr>
          </w:p>
        </w:tc>
        <w:tc>
          <w:tcPr>
            <w:tcW w:w="6946" w:type="dxa"/>
            <w:gridSpan w:val="9"/>
            <w:tcBorders>
              <w:right w:val="single" w:sz="4" w:space="0" w:color="auto"/>
            </w:tcBorders>
          </w:tcPr>
          <w:p w14:paraId="12A0E117" w14:textId="77777777" w:rsidR="00D72454" w:rsidRDefault="00D72454" w:rsidP="00ED71F3">
            <w:pPr>
              <w:pStyle w:val="CRCoverPage"/>
              <w:spacing w:after="0"/>
              <w:rPr>
                <w:noProof/>
              </w:rPr>
            </w:pPr>
          </w:p>
        </w:tc>
      </w:tr>
      <w:tr w:rsidR="00D72454" w14:paraId="18403F2F" w14:textId="77777777" w:rsidTr="00ED71F3">
        <w:tc>
          <w:tcPr>
            <w:tcW w:w="2694" w:type="dxa"/>
            <w:gridSpan w:val="2"/>
            <w:tcBorders>
              <w:left w:val="single" w:sz="4" w:space="0" w:color="auto"/>
              <w:bottom w:val="single" w:sz="4" w:space="0" w:color="auto"/>
            </w:tcBorders>
          </w:tcPr>
          <w:p w14:paraId="1D79BA16" w14:textId="77777777" w:rsidR="00D72454" w:rsidRDefault="00D72454" w:rsidP="00ED7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E48E9E" w14:textId="77777777" w:rsidR="00D72454" w:rsidRDefault="00D72454" w:rsidP="00ED71F3">
            <w:pPr>
              <w:pStyle w:val="CRCoverPage"/>
              <w:spacing w:after="0"/>
              <w:ind w:left="100"/>
              <w:rPr>
                <w:noProof/>
              </w:rPr>
            </w:pPr>
          </w:p>
        </w:tc>
      </w:tr>
      <w:tr w:rsidR="00D72454" w:rsidRPr="008863B9" w14:paraId="319661CC" w14:textId="77777777" w:rsidTr="00ED71F3">
        <w:tc>
          <w:tcPr>
            <w:tcW w:w="2694" w:type="dxa"/>
            <w:gridSpan w:val="2"/>
            <w:tcBorders>
              <w:top w:val="single" w:sz="4" w:space="0" w:color="auto"/>
              <w:bottom w:val="single" w:sz="4" w:space="0" w:color="auto"/>
            </w:tcBorders>
          </w:tcPr>
          <w:p w14:paraId="73C4A43F" w14:textId="77777777" w:rsidR="00D72454" w:rsidRPr="008863B9" w:rsidRDefault="00D72454" w:rsidP="00ED71F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DDEB3D" w14:textId="77777777" w:rsidR="00D72454" w:rsidRPr="008863B9" w:rsidRDefault="00D72454" w:rsidP="00ED71F3">
            <w:pPr>
              <w:pStyle w:val="CRCoverPage"/>
              <w:spacing w:after="0"/>
              <w:ind w:left="100"/>
              <w:rPr>
                <w:noProof/>
                <w:sz w:val="8"/>
                <w:szCs w:val="8"/>
              </w:rPr>
            </w:pPr>
          </w:p>
        </w:tc>
      </w:tr>
      <w:tr w:rsidR="00D72454" w14:paraId="40D919A7" w14:textId="77777777" w:rsidTr="00ED71F3">
        <w:tc>
          <w:tcPr>
            <w:tcW w:w="2694" w:type="dxa"/>
            <w:gridSpan w:val="2"/>
            <w:tcBorders>
              <w:top w:val="single" w:sz="4" w:space="0" w:color="auto"/>
              <w:left w:val="single" w:sz="4" w:space="0" w:color="auto"/>
              <w:bottom w:val="single" w:sz="4" w:space="0" w:color="auto"/>
            </w:tcBorders>
          </w:tcPr>
          <w:p w14:paraId="71329264" w14:textId="77777777" w:rsidR="00D72454" w:rsidRDefault="00D72454" w:rsidP="00ED71F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70AE0" w14:textId="77777777" w:rsidR="00D72454" w:rsidRDefault="00D72454" w:rsidP="00ED71F3">
            <w:pPr>
              <w:pStyle w:val="CRCoverPage"/>
              <w:spacing w:after="0"/>
              <w:ind w:left="100"/>
              <w:rPr>
                <w:noProof/>
              </w:rPr>
            </w:pPr>
          </w:p>
        </w:tc>
      </w:tr>
    </w:tbl>
    <w:p w14:paraId="176E2B14" w14:textId="583AD3A5" w:rsidR="00D72454" w:rsidRDefault="00D72454">
      <w:pPr>
        <w:spacing w:after="0"/>
        <w:rPr>
          <w:rFonts w:ascii="Arial" w:hAnsi="Arial"/>
          <w:b/>
          <w:noProof/>
          <w:sz w:val="24"/>
        </w:rPr>
      </w:pPr>
    </w:p>
    <w:p w14:paraId="1403A9A6" w14:textId="77777777" w:rsidR="005B7071" w:rsidRPr="00925340" w:rsidRDefault="005B7071" w:rsidP="005B7071">
      <w:pPr>
        <w:keepNext/>
        <w:keepLines/>
        <w:spacing w:before="120"/>
        <w:ind w:left="1134" w:hanging="1134"/>
        <w:outlineLvl w:val="2"/>
        <w:rPr>
          <w:rFonts w:ascii="Arial" w:hAnsi="Arial"/>
          <w:noProof/>
          <w:color w:val="FF0000"/>
          <w:sz w:val="28"/>
        </w:rPr>
      </w:pPr>
      <w:bookmarkStart w:id="3" w:name="_Toc383690639"/>
      <w:bookmarkStart w:id="4" w:name="_Toc216859951"/>
      <w:bookmarkStart w:id="5" w:name="_Toc290330802"/>
      <w:bookmarkStart w:id="6" w:name="_Toc290330930"/>
      <w:bookmarkStart w:id="7" w:name="_Toc535476138"/>
      <w:r w:rsidRPr="00925340">
        <w:rPr>
          <w:rFonts w:ascii="Arial" w:hAnsi="Arial"/>
          <w:noProof/>
          <w:color w:val="FF0000"/>
          <w:sz w:val="28"/>
        </w:rPr>
        <w:t>&lt;Unchanged Text Skipped&gt;</w:t>
      </w:r>
    </w:p>
    <w:bookmarkEnd w:id="3"/>
    <w:p w14:paraId="3FF3B63D" w14:textId="77777777" w:rsidR="00C76689" w:rsidRPr="00FB7C6D" w:rsidRDefault="00C76689" w:rsidP="00C7668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r w:rsidRPr="00FB7C6D">
        <w:rPr>
          <w:rFonts w:ascii="Arial" w:eastAsia="Times New Roman" w:hAnsi="Arial"/>
          <w:sz w:val="32"/>
          <w:lang w:eastAsia="en-GB"/>
        </w:rPr>
        <w:t>3.5</w:t>
      </w:r>
      <w:r w:rsidRPr="00FB7C6D">
        <w:rPr>
          <w:rFonts w:ascii="Arial" w:eastAsia="Times New Roman" w:hAnsi="Arial"/>
          <w:sz w:val="32"/>
          <w:lang w:eastAsia="en-GB"/>
        </w:rPr>
        <w:tab/>
        <w:t>Additional notation</w:t>
      </w:r>
    </w:p>
    <w:p w14:paraId="03A326A5" w14:textId="77777777" w:rsidR="00C76689" w:rsidRPr="00FB7C6D" w:rsidRDefault="00C76689" w:rsidP="00C7668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en-GB"/>
        </w:rPr>
      </w:pPr>
      <w:bookmarkStart w:id="8" w:name="_Toc383690640"/>
      <w:r w:rsidRPr="00FB7C6D">
        <w:rPr>
          <w:rFonts w:ascii="Arial" w:eastAsia="Times New Roman" w:hAnsi="Arial"/>
          <w:sz w:val="28"/>
          <w:lang w:eastAsia="en-GB"/>
        </w:rPr>
        <w:t>3.5.1</w:t>
      </w:r>
      <w:r w:rsidRPr="00FB7C6D">
        <w:rPr>
          <w:rFonts w:ascii="Arial" w:eastAsia="Times New Roman" w:hAnsi="Arial"/>
          <w:sz w:val="28"/>
          <w:lang w:eastAsia="en-GB"/>
        </w:rPr>
        <w:tab/>
        <w:t>Groups of bands</w:t>
      </w:r>
      <w:bookmarkEnd w:id="8"/>
    </w:p>
    <w:p w14:paraId="250E2B4F" w14:textId="77777777" w:rsidR="00C76689" w:rsidRPr="00FB7C6D" w:rsidRDefault="00C76689" w:rsidP="00C76689">
      <w:pPr>
        <w:overflowPunct w:val="0"/>
        <w:autoSpaceDE w:val="0"/>
        <w:autoSpaceDN w:val="0"/>
        <w:adjustRightInd w:val="0"/>
        <w:textAlignment w:val="baseline"/>
        <w:rPr>
          <w:rFonts w:eastAsia="Times New Roman"/>
          <w:lang w:eastAsia="zh-CN"/>
        </w:rPr>
      </w:pPr>
      <w:r w:rsidRPr="00FB7C6D">
        <w:rPr>
          <w:rFonts w:eastAsia="Times New Roman"/>
          <w:lang w:eastAsia="zh-CN"/>
        </w:rPr>
        <w:t>The intention with the band grouping below is to increase the readability of the specification.</w:t>
      </w:r>
    </w:p>
    <w:p w14:paraId="2BA04559" w14:textId="77777777" w:rsidR="00C76689" w:rsidRPr="00FB7C6D"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en-GB"/>
        </w:rPr>
      </w:pPr>
      <w:r w:rsidRPr="00FB7C6D">
        <w:rPr>
          <w:rFonts w:ascii="Arial" w:eastAsia="Times New Roman" w:hAnsi="Arial"/>
          <w:b/>
          <w:lang w:eastAsia="en-GB"/>
        </w:rPr>
        <w:t>Table 3.5.1-1: E-UTRA band groups</w:t>
      </w:r>
    </w:p>
    <w:tbl>
      <w:tblPr>
        <w:tblW w:w="0" w:type="auto"/>
        <w:jc w:val="center"/>
        <w:tblLook w:val="01E0" w:firstRow="1" w:lastRow="1" w:firstColumn="1" w:lastColumn="1" w:noHBand="0" w:noVBand="0"/>
      </w:tblPr>
      <w:tblGrid>
        <w:gridCol w:w="775"/>
        <w:gridCol w:w="1024"/>
        <w:gridCol w:w="2050"/>
        <w:gridCol w:w="1250"/>
        <w:gridCol w:w="1655"/>
        <w:gridCol w:w="1644"/>
        <w:gridCol w:w="1231"/>
      </w:tblGrid>
      <w:tr w:rsidR="00C76689" w:rsidRPr="00FB7C6D" w14:paraId="1EA7647D" w14:textId="77777777" w:rsidTr="00ED71F3">
        <w:trPr>
          <w:trHeight w:val="225"/>
          <w:jc w:val="center"/>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tcPr>
          <w:p w14:paraId="3E914465"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Group</w:t>
            </w:r>
          </w:p>
        </w:tc>
        <w:tc>
          <w:tcPr>
            <w:tcW w:w="3159" w:type="dxa"/>
            <w:gridSpan w:val="2"/>
            <w:tcBorders>
              <w:top w:val="single" w:sz="4" w:space="0" w:color="auto"/>
              <w:left w:val="single" w:sz="4" w:space="0" w:color="auto"/>
              <w:bottom w:val="single" w:sz="4" w:space="0" w:color="auto"/>
              <w:right w:val="single" w:sz="4" w:space="0" w:color="auto"/>
            </w:tcBorders>
            <w:shd w:val="clear" w:color="auto" w:fill="auto"/>
          </w:tcPr>
          <w:p w14:paraId="65F9A118"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E-UTRA FDD</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14:paraId="34A5FDB8"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E-UTRA TDD</w:t>
            </w:r>
          </w:p>
        </w:tc>
        <w:tc>
          <w:tcPr>
            <w:tcW w:w="2945" w:type="dxa"/>
            <w:gridSpan w:val="2"/>
            <w:tcBorders>
              <w:top w:val="single" w:sz="4" w:space="0" w:color="auto"/>
              <w:left w:val="single" w:sz="4" w:space="0" w:color="auto"/>
              <w:bottom w:val="single" w:sz="4" w:space="0" w:color="auto"/>
              <w:right w:val="single" w:sz="4" w:space="0" w:color="auto"/>
            </w:tcBorders>
          </w:tcPr>
          <w:p w14:paraId="5F035A2D"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E-UTRA Frame Structure 3</w:t>
            </w:r>
          </w:p>
        </w:tc>
      </w:tr>
      <w:tr w:rsidR="00C76689" w:rsidRPr="00FB7C6D" w14:paraId="5DE7FFA6" w14:textId="77777777" w:rsidTr="00ED71F3">
        <w:trPr>
          <w:trHeight w:val="225"/>
          <w:jc w:val="center"/>
        </w:trPr>
        <w:tc>
          <w:tcPr>
            <w:tcW w:w="777" w:type="dxa"/>
            <w:vMerge/>
            <w:tcBorders>
              <w:top w:val="single" w:sz="4" w:space="0" w:color="auto"/>
              <w:left w:val="single" w:sz="4" w:space="0" w:color="auto"/>
              <w:bottom w:val="single" w:sz="4" w:space="0" w:color="auto"/>
              <w:right w:val="single" w:sz="4" w:space="0" w:color="auto"/>
            </w:tcBorders>
            <w:shd w:val="clear" w:color="auto" w:fill="auto"/>
          </w:tcPr>
          <w:p w14:paraId="16C6D7B8"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54E6C2F"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Band group notation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C9925B6"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Operating bands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487A67"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Band group notation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8C9F9A"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rPr>
              <w:t>Operating bands</w:t>
            </w:r>
          </w:p>
        </w:tc>
        <w:tc>
          <w:tcPr>
            <w:tcW w:w="1701" w:type="dxa"/>
            <w:tcBorders>
              <w:top w:val="single" w:sz="4" w:space="0" w:color="auto"/>
              <w:left w:val="single" w:sz="4" w:space="0" w:color="auto"/>
              <w:bottom w:val="single" w:sz="4" w:space="0" w:color="auto"/>
              <w:right w:val="single" w:sz="4" w:space="0" w:color="auto"/>
            </w:tcBorders>
          </w:tcPr>
          <w:p w14:paraId="22D3BD26"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lang w:eastAsia="ja-JP"/>
              </w:rPr>
              <w:t>Band group notation</w:t>
            </w:r>
          </w:p>
        </w:tc>
        <w:tc>
          <w:tcPr>
            <w:tcW w:w="1244" w:type="dxa"/>
            <w:tcBorders>
              <w:top w:val="single" w:sz="4" w:space="0" w:color="auto"/>
              <w:left w:val="single" w:sz="4" w:space="0" w:color="auto"/>
              <w:bottom w:val="single" w:sz="4" w:space="0" w:color="auto"/>
              <w:right w:val="single" w:sz="4" w:space="0" w:color="auto"/>
            </w:tcBorders>
          </w:tcPr>
          <w:p w14:paraId="300C2B5B"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FB7C6D">
              <w:rPr>
                <w:rFonts w:ascii="Arial" w:eastAsia="Times New Roman" w:hAnsi="Arial" w:cs="Arial"/>
                <w:b/>
                <w:sz w:val="18"/>
                <w:lang w:eastAsia="ja-JP"/>
              </w:rPr>
              <w:t>Operating bands</w:t>
            </w:r>
          </w:p>
        </w:tc>
      </w:tr>
      <w:tr w:rsidR="00C76689" w:rsidRPr="00FB7C6D" w14:paraId="7597E088"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84768FC"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A</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69351AE"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CB15AA6"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1, 4, 6, 10, 11, 18, 19, 21, 23, 24, 32</w:t>
            </w:r>
            <w:r w:rsidRPr="00FB7C6D">
              <w:rPr>
                <w:rFonts w:ascii="Arial" w:eastAsia="Times New Roman" w:hAnsi="Arial" w:cs="Arial"/>
                <w:sz w:val="18"/>
                <w:vertAlign w:val="superscript"/>
              </w:rPr>
              <w:t xml:space="preserve"> Note 2</w:t>
            </w:r>
            <w:r w:rsidRPr="00FB7C6D">
              <w:rPr>
                <w:rFonts w:ascii="Arial" w:eastAsia="Times New Roman" w:hAnsi="Arial" w:cs="Arial"/>
                <w:sz w:val="18"/>
              </w:rPr>
              <w:t>, 67</w:t>
            </w:r>
            <w:r w:rsidRPr="00FB7C6D">
              <w:rPr>
                <w:rFonts w:ascii="Arial" w:eastAsia="Times New Roman" w:hAnsi="Arial" w:cs="Arial"/>
                <w:sz w:val="18"/>
                <w:vertAlign w:val="superscript"/>
              </w:rPr>
              <w:t>Note 2</w:t>
            </w:r>
            <w:r w:rsidRPr="00FB7C6D">
              <w:rPr>
                <w:rFonts w:ascii="Arial" w:eastAsia="Times New Roman" w:hAnsi="Arial" w:cs="Arial"/>
                <w:sz w:val="18"/>
              </w:rPr>
              <w:t>, 69</w:t>
            </w:r>
            <w:r w:rsidRPr="00FB7C6D">
              <w:rPr>
                <w:rFonts w:ascii="Arial" w:eastAsia="Times New Roman" w:hAnsi="Arial" w:cs="Arial"/>
                <w:sz w:val="18"/>
                <w:vertAlign w:val="superscript"/>
              </w:rPr>
              <w:t>Note 2</w:t>
            </w:r>
            <w:r w:rsidRPr="00FB7C6D">
              <w:rPr>
                <w:rFonts w:ascii="Arial" w:eastAsia="Times New Roman" w:hAnsi="Arial" w:cs="Arial"/>
                <w:sz w:val="18"/>
              </w:rPr>
              <w:t>, 70</w:t>
            </w:r>
            <w:r w:rsidRPr="00FB7C6D">
              <w:rPr>
                <w:rFonts w:ascii="Arial" w:eastAsia="Times New Roman" w:hAnsi="Arial" w:cs="Arial"/>
                <w:sz w:val="18"/>
                <w:vertAlign w:val="superscript"/>
              </w:rPr>
              <w:t>Note 7</w:t>
            </w:r>
            <w:r w:rsidRPr="00FB7C6D">
              <w:rPr>
                <w:rFonts w:ascii="Arial" w:eastAsia="Times New Roman" w:hAnsi="Arial" w:cs="Arial"/>
                <w:sz w:val="18"/>
                <w:lang w:eastAsia="en-GB"/>
              </w:rPr>
              <w:t>, 75</w:t>
            </w:r>
            <w:r w:rsidRPr="00FB7C6D">
              <w:rPr>
                <w:rFonts w:ascii="Arial" w:eastAsia="Times New Roman" w:hAnsi="Arial" w:cs="Arial"/>
                <w:sz w:val="18"/>
                <w:vertAlign w:val="superscript"/>
                <w:lang w:eastAsia="en-GB"/>
              </w:rPr>
              <w:t xml:space="preserve"> Note 2</w:t>
            </w:r>
            <w:r w:rsidRPr="00FB7C6D">
              <w:rPr>
                <w:rFonts w:ascii="Arial" w:eastAsia="Times New Roman" w:hAnsi="Arial" w:cs="Arial"/>
                <w:sz w:val="18"/>
                <w:lang w:eastAsia="en-GB"/>
              </w:rPr>
              <w:t>, 76</w:t>
            </w:r>
            <w:r w:rsidRPr="00FB7C6D">
              <w:rPr>
                <w:rFonts w:ascii="Arial" w:eastAsia="Times New Roman" w:hAnsi="Arial" w:cs="Arial"/>
                <w:sz w:val="18"/>
                <w:vertAlign w:val="superscript"/>
                <w:lang w:eastAsia="en-GB"/>
              </w:rPr>
              <w:t xml:space="preserve"> Note 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AEF755C"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76295A"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33, 34, 35, 36, 37, 38, 39, 40, 45</w:t>
            </w:r>
            <w:r w:rsidRPr="00FB7C6D">
              <w:rPr>
                <w:rFonts w:ascii="Arial" w:eastAsia="Times New Roman" w:hAnsi="Arial" w:cs="Arial"/>
                <w:sz w:val="18"/>
                <w:lang w:eastAsia="en-GB"/>
              </w:rPr>
              <w:t>, 50, 51, 53</w:t>
            </w:r>
          </w:p>
        </w:tc>
        <w:tc>
          <w:tcPr>
            <w:tcW w:w="1701" w:type="dxa"/>
            <w:tcBorders>
              <w:top w:val="single" w:sz="4" w:space="0" w:color="auto"/>
              <w:left w:val="single" w:sz="4" w:space="0" w:color="auto"/>
              <w:bottom w:val="single" w:sz="4" w:space="0" w:color="auto"/>
              <w:right w:val="single" w:sz="4" w:space="0" w:color="auto"/>
            </w:tcBorders>
          </w:tcPr>
          <w:p w14:paraId="731D674A"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FS3_A</w:t>
            </w:r>
          </w:p>
        </w:tc>
        <w:tc>
          <w:tcPr>
            <w:tcW w:w="1244" w:type="dxa"/>
            <w:tcBorders>
              <w:top w:val="single" w:sz="4" w:space="0" w:color="auto"/>
              <w:left w:val="single" w:sz="4" w:space="0" w:color="auto"/>
              <w:bottom w:val="single" w:sz="4" w:space="0" w:color="auto"/>
              <w:right w:val="single" w:sz="4" w:space="0" w:color="auto"/>
            </w:tcBorders>
          </w:tcPr>
          <w:p w14:paraId="4A107CFD"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C76689" w:rsidRPr="00FB7C6D" w14:paraId="4842ADEF" w14:textId="77777777" w:rsidTr="00ED71F3">
        <w:trPr>
          <w:trHeight w:val="105"/>
          <w:jc w:val="center"/>
        </w:trPr>
        <w:tc>
          <w:tcPr>
            <w:tcW w:w="777" w:type="dxa"/>
            <w:vMerge w:val="restart"/>
            <w:tcBorders>
              <w:top w:val="single" w:sz="4" w:space="0" w:color="auto"/>
              <w:left w:val="single" w:sz="4" w:space="0" w:color="auto"/>
              <w:right w:val="single" w:sz="4" w:space="0" w:color="auto"/>
            </w:tcBorders>
            <w:shd w:val="clear" w:color="auto" w:fill="auto"/>
          </w:tcPr>
          <w:p w14:paraId="5E8DAD74"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B</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C441247"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FDD_B1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A7E3783"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65, 66</w:t>
            </w:r>
            <w:r w:rsidRPr="00FB7C6D">
              <w:rPr>
                <w:rFonts w:ascii="Arial" w:eastAsia="Times New Roman" w:hAnsi="Arial" w:cs="Arial"/>
                <w:sz w:val="18"/>
                <w:vertAlign w:val="superscript"/>
              </w:rPr>
              <w:t xml:space="preserve"> Note 5</w:t>
            </w:r>
          </w:p>
        </w:tc>
        <w:tc>
          <w:tcPr>
            <w:tcW w:w="1275" w:type="dxa"/>
            <w:vMerge w:val="restart"/>
            <w:tcBorders>
              <w:top w:val="single" w:sz="4" w:space="0" w:color="auto"/>
              <w:left w:val="single" w:sz="4" w:space="0" w:color="auto"/>
              <w:right w:val="single" w:sz="4" w:space="0" w:color="auto"/>
            </w:tcBorders>
            <w:shd w:val="clear" w:color="auto" w:fill="auto"/>
          </w:tcPr>
          <w:p w14:paraId="37247109"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TDD_B</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0C1134F3"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vMerge w:val="restart"/>
            <w:tcBorders>
              <w:top w:val="single" w:sz="4" w:space="0" w:color="auto"/>
              <w:left w:val="single" w:sz="4" w:space="0" w:color="auto"/>
              <w:right w:val="single" w:sz="4" w:space="0" w:color="auto"/>
            </w:tcBorders>
          </w:tcPr>
          <w:p w14:paraId="0B28F71E"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FS3_B</w:t>
            </w:r>
          </w:p>
        </w:tc>
        <w:tc>
          <w:tcPr>
            <w:tcW w:w="1244" w:type="dxa"/>
            <w:vMerge w:val="restart"/>
            <w:tcBorders>
              <w:top w:val="single" w:sz="4" w:space="0" w:color="auto"/>
              <w:left w:val="single" w:sz="4" w:space="0" w:color="auto"/>
              <w:right w:val="single" w:sz="4" w:space="0" w:color="auto"/>
            </w:tcBorders>
          </w:tcPr>
          <w:p w14:paraId="3D9CED26"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C76689" w:rsidRPr="00FB7C6D" w14:paraId="203BD720" w14:textId="77777777" w:rsidTr="00ED71F3">
        <w:trPr>
          <w:trHeight w:val="105"/>
          <w:jc w:val="center"/>
        </w:trPr>
        <w:tc>
          <w:tcPr>
            <w:tcW w:w="777" w:type="dxa"/>
            <w:vMerge/>
            <w:tcBorders>
              <w:top w:val="single" w:sz="4" w:space="0" w:color="auto"/>
              <w:left w:val="single" w:sz="4" w:space="0" w:color="auto"/>
              <w:right w:val="single" w:sz="4" w:space="0" w:color="auto"/>
            </w:tcBorders>
            <w:shd w:val="clear" w:color="auto" w:fill="auto"/>
          </w:tcPr>
          <w:p w14:paraId="41178F94"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FEBEDDE"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en-GB"/>
              </w:rPr>
              <w:t>FDD_B</w:t>
            </w:r>
            <w:r w:rsidRPr="00FB7C6D">
              <w:rPr>
                <w:rFonts w:ascii="Arial" w:eastAsia="MS Mincho" w:hAnsi="Arial" w:cs="Arial" w:hint="eastAsia"/>
                <w:sz w:val="18"/>
                <w:lang w:eastAsia="ja-JP"/>
              </w:rPr>
              <w:t>2</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1133F7"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MS Mincho" w:hAnsi="Arial" w:cs="Arial" w:hint="eastAsia"/>
                <w:sz w:val="18"/>
                <w:lang w:eastAsia="ja-JP"/>
              </w:rPr>
              <w:t>74</w:t>
            </w:r>
            <w:r w:rsidRPr="00FB7C6D">
              <w:rPr>
                <w:rFonts w:ascii="Arial" w:eastAsia="MS Mincho" w:hAnsi="Arial" w:cs="Arial" w:hint="eastAsia"/>
                <w:sz w:val="18"/>
                <w:vertAlign w:val="superscript"/>
                <w:lang w:eastAsia="ja-JP"/>
              </w:rPr>
              <w:t>Note 8</w:t>
            </w:r>
          </w:p>
        </w:tc>
        <w:tc>
          <w:tcPr>
            <w:tcW w:w="1275" w:type="dxa"/>
            <w:vMerge/>
            <w:tcBorders>
              <w:top w:val="single" w:sz="4" w:space="0" w:color="auto"/>
              <w:left w:val="single" w:sz="4" w:space="0" w:color="auto"/>
              <w:right w:val="single" w:sz="4" w:space="0" w:color="auto"/>
            </w:tcBorders>
            <w:shd w:val="clear" w:color="auto" w:fill="auto"/>
          </w:tcPr>
          <w:p w14:paraId="04036E2A"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701" w:type="dxa"/>
            <w:vMerge/>
            <w:tcBorders>
              <w:top w:val="single" w:sz="4" w:space="0" w:color="auto"/>
              <w:left w:val="single" w:sz="4" w:space="0" w:color="auto"/>
              <w:right w:val="single" w:sz="4" w:space="0" w:color="auto"/>
            </w:tcBorders>
            <w:shd w:val="clear" w:color="auto" w:fill="auto"/>
            <w:vAlign w:val="center"/>
          </w:tcPr>
          <w:p w14:paraId="12A5F629"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1701" w:type="dxa"/>
            <w:vMerge/>
            <w:tcBorders>
              <w:top w:val="single" w:sz="4" w:space="0" w:color="auto"/>
              <w:left w:val="single" w:sz="4" w:space="0" w:color="auto"/>
              <w:right w:val="single" w:sz="4" w:space="0" w:color="auto"/>
            </w:tcBorders>
          </w:tcPr>
          <w:p w14:paraId="03E13F84"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p>
        </w:tc>
        <w:tc>
          <w:tcPr>
            <w:tcW w:w="1244" w:type="dxa"/>
            <w:vMerge/>
            <w:tcBorders>
              <w:top w:val="single" w:sz="4" w:space="0" w:color="auto"/>
              <w:left w:val="single" w:sz="4" w:space="0" w:color="auto"/>
              <w:right w:val="single" w:sz="4" w:space="0" w:color="auto"/>
            </w:tcBorders>
          </w:tcPr>
          <w:p w14:paraId="734E5C67"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C76689" w:rsidRPr="00FB7C6D" w14:paraId="6C2FB3D7"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32B8BC45"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C</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41B6E24"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FDD_C</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B5D5B6E"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9, 30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7896AA5"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CD140E"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42, 43, 48</w:t>
            </w:r>
            <w:r w:rsidRPr="00FB7C6D">
              <w:rPr>
                <w:rFonts w:ascii="Arial" w:eastAsia="Times New Roman" w:hAnsi="Arial" w:cs="Arial"/>
                <w:sz w:val="18"/>
                <w:lang w:eastAsia="en-GB"/>
              </w:rPr>
              <w:t>, 52</w:t>
            </w:r>
          </w:p>
        </w:tc>
        <w:tc>
          <w:tcPr>
            <w:tcW w:w="1701" w:type="dxa"/>
            <w:tcBorders>
              <w:top w:val="single" w:sz="4" w:space="0" w:color="auto"/>
              <w:left w:val="single" w:sz="4" w:space="0" w:color="auto"/>
              <w:bottom w:val="single" w:sz="4" w:space="0" w:color="auto"/>
              <w:right w:val="single" w:sz="4" w:space="0" w:color="auto"/>
            </w:tcBorders>
          </w:tcPr>
          <w:p w14:paraId="1F874E4E"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FS3_C</w:t>
            </w:r>
          </w:p>
        </w:tc>
        <w:tc>
          <w:tcPr>
            <w:tcW w:w="1244" w:type="dxa"/>
            <w:tcBorders>
              <w:top w:val="single" w:sz="4" w:space="0" w:color="auto"/>
              <w:left w:val="single" w:sz="4" w:space="0" w:color="auto"/>
              <w:bottom w:val="single" w:sz="4" w:space="0" w:color="auto"/>
              <w:right w:val="single" w:sz="4" w:space="0" w:color="auto"/>
            </w:tcBorders>
          </w:tcPr>
          <w:p w14:paraId="24D3CB6C"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C76689" w:rsidRPr="00FB7C6D" w14:paraId="3E63DE09"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7D13357D"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D</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4F7FC50"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897654D"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28</w:t>
            </w:r>
            <w:r w:rsidRPr="00FB7C6D">
              <w:rPr>
                <w:rFonts w:ascii="Arial" w:eastAsia="Times New Roman" w:hAnsi="Arial" w:cs="Arial"/>
                <w:sz w:val="18"/>
                <w:lang w:eastAsia="en-GB"/>
              </w:rPr>
              <w:t>, 68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3160575"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DBFBBE"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5855A89A"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FS3_D</w:t>
            </w:r>
          </w:p>
        </w:tc>
        <w:tc>
          <w:tcPr>
            <w:tcW w:w="1244" w:type="dxa"/>
            <w:tcBorders>
              <w:top w:val="single" w:sz="4" w:space="0" w:color="auto"/>
              <w:left w:val="single" w:sz="4" w:space="0" w:color="auto"/>
              <w:bottom w:val="single" w:sz="4" w:space="0" w:color="auto"/>
              <w:right w:val="single" w:sz="4" w:space="0" w:color="auto"/>
            </w:tcBorders>
          </w:tcPr>
          <w:p w14:paraId="6932012C"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C76689" w:rsidRPr="00FB7C6D" w14:paraId="3FAC15A4"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849CC13"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E</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226AF58"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121B6E3"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2, 5, 7, 27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71D5DF"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26705A"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41, 44</w:t>
            </w:r>
          </w:p>
        </w:tc>
        <w:tc>
          <w:tcPr>
            <w:tcW w:w="1701" w:type="dxa"/>
            <w:tcBorders>
              <w:top w:val="single" w:sz="4" w:space="0" w:color="auto"/>
              <w:left w:val="single" w:sz="4" w:space="0" w:color="auto"/>
              <w:bottom w:val="single" w:sz="4" w:space="0" w:color="auto"/>
              <w:right w:val="single" w:sz="4" w:space="0" w:color="auto"/>
            </w:tcBorders>
          </w:tcPr>
          <w:p w14:paraId="0CB115B5"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FS3_E</w:t>
            </w:r>
          </w:p>
        </w:tc>
        <w:tc>
          <w:tcPr>
            <w:tcW w:w="1244" w:type="dxa"/>
            <w:tcBorders>
              <w:top w:val="single" w:sz="4" w:space="0" w:color="auto"/>
              <w:left w:val="single" w:sz="4" w:space="0" w:color="auto"/>
              <w:bottom w:val="single" w:sz="4" w:space="0" w:color="auto"/>
              <w:right w:val="single" w:sz="4" w:space="0" w:color="auto"/>
            </w:tcBorders>
          </w:tcPr>
          <w:p w14:paraId="009A6F4A"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C76689" w:rsidRPr="00FB7C6D" w14:paraId="4D113DBD"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7C7116A"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AF3F6D6"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FDD_F</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C5135BA"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26</w:t>
            </w:r>
            <w:r w:rsidRPr="00FB7C6D">
              <w:rPr>
                <w:rFonts w:ascii="Arial" w:eastAsia="Times New Roman" w:hAnsi="Arial" w:cs="Arial"/>
                <w:sz w:val="18"/>
                <w:vertAlign w:val="superscript"/>
              </w:rPr>
              <w:t xml:space="preserve"> Note 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86ED13"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TDD_F</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41B6D6"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3D100DC7"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FS3_F</w:t>
            </w:r>
          </w:p>
        </w:tc>
        <w:tc>
          <w:tcPr>
            <w:tcW w:w="1244" w:type="dxa"/>
            <w:tcBorders>
              <w:top w:val="single" w:sz="4" w:space="0" w:color="auto"/>
              <w:left w:val="single" w:sz="4" w:space="0" w:color="auto"/>
              <w:bottom w:val="single" w:sz="4" w:space="0" w:color="auto"/>
              <w:right w:val="single" w:sz="4" w:space="0" w:color="auto"/>
            </w:tcBorders>
          </w:tcPr>
          <w:p w14:paraId="2BED638F"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C76689" w:rsidRPr="00FB7C6D" w14:paraId="6803204B"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97A5EDE"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G</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6963101"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FDD_G</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AE2E2B5"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3, 8, 12, 13, 14, 17, 20, 22, 29</w:t>
            </w:r>
            <w:r w:rsidRPr="00FB7C6D">
              <w:rPr>
                <w:rFonts w:ascii="Arial" w:eastAsia="Times New Roman" w:hAnsi="Arial" w:cs="Arial"/>
                <w:sz w:val="18"/>
                <w:vertAlign w:val="superscript"/>
              </w:rPr>
              <w:t xml:space="preserve"> Note 2</w:t>
            </w:r>
            <w:r w:rsidRPr="00FB7C6D">
              <w:rPr>
                <w:rFonts w:ascii="Arial" w:eastAsia="Times New Roman" w:hAnsi="Arial" w:cs="Arial"/>
                <w:sz w:val="18"/>
                <w:lang w:eastAsia="en-GB"/>
              </w:rPr>
              <w:t>, 71, 85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D201072"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23C552"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hint="eastAsia"/>
                <w:sz w:val="18"/>
                <w:lang w:eastAsia="en-GB"/>
              </w:rPr>
              <w:t>47</w:t>
            </w:r>
            <w:r w:rsidRPr="00FB7C6D">
              <w:rPr>
                <w:rFonts w:ascii="Arial" w:eastAsia="Times New Roman" w:hAnsi="Arial" w:cs="Arial"/>
                <w:sz w:val="18"/>
                <w:vertAlign w:val="superscript"/>
                <w:lang w:eastAsia="ja-JP"/>
              </w:rPr>
              <w:t xml:space="preserve"> Note</w:t>
            </w:r>
            <w:r w:rsidRPr="00FB7C6D">
              <w:rPr>
                <w:rFonts w:ascii="Arial" w:eastAsia="Times New Roman" w:hAnsi="Arial" w:cs="Arial" w:hint="eastAsia"/>
                <w:sz w:val="18"/>
                <w:vertAlign w:val="superscript"/>
                <w:lang w:eastAsia="en-GB"/>
              </w:rPr>
              <w:t>4</w:t>
            </w:r>
          </w:p>
        </w:tc>
        <w:tc>
          <w:tcPr>
            <w:tcW w:w="1701" w:type="dxa"/>
            <w:tcBorders>
              <w:top w:val="single" w:sz="4" w:space="0" w:color="auto"/>
              <w:left w:val="single" w:sz="4" w:space="0" w:color="auto"/>
              <w:bottom w:val="single" w:sz="4" w:space="0" w:color="auto"/>
              <w:right w:val="single" w:sz="4" w:space="0" w:color="auto"/>
            </w:tcBorders>
          </w:tcPr>
          <w:p w14:paraId="1155C7D0"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FS3_G</w:t>
            </w:r>
          </w:p>
        </w:tc>
        <w:tc>
          <w:tcPr>
            <w:tcW w:w="1244" w:type="dxa"/>
            <w:tcBorders>
              <w:top w:val="single" w:sz="4" w:space="0" w:color="auto"/>
              <w:left w:val="single" w:sz="4" w:space="0" w:color="auto"/>
              <w:bottom w:val="single" w:sz="4" w:space="0" w:color="auto"/>
              <w:right w:val="single" w:sz="4" w:space="0" w:color="auto"/>
            </w:tcBorders>
          </w:tcPr>
          <w:p w14:paraId="22DF350E"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46</w:t>
            </w:r>
            <w:r w:rsidRPr="00FB7C6D">
              <w:rPr>
                <w:rFonts w:ascii="Arial" w:eastAsia="Times New Roman" w:hAnsi="Arial" w:cs="Arial"/>
                <w:sz w:val="18"/>
                <w:vertAlign w:val="superscript"/>
              </w:rPr>
              <w:t xml:space="preserve"> Note 2</w:t>
            </w:r>
            <w:r w:rsidRPr="00FB7C6D">
              <w:rPr>
                <w:rFonts w:ascii="Arial" w:eastAsia="Times New Roman" w:hAnsi="Arial" w:cs="Arial"/>
                <w:sz w:val="18"/>
                <w:vertAlign w:val="subscript"/>
                <w:lang w:eastAsia="en-GB"/>
              </w:rPr>
              <w:t xml:space="preserve">, </w:t>
            </w:r>
            <w:r w:rsidRPr="00FB7C6D">
              <w:rPr>
                <w:rFonts w:ascii="Arial" w:eastAsia="Times New Roman" w:hAnsi="Arial" w:cs="Arial"/>
                <w:sz w:val="18"/>
                <w:lang w:eastAsia="en-GB"/>
              </w:rPr>
              <w:t>49</w:t>
            </w:r>
            <w:r w:rsidRPr="00FB7C6D">
              <w:rPr>
                <w:rFonts w:ascii="Arial" w:eastAsia="Times New Roman" w:hAnsi="Arial" w:cs="Arial"/>
                <w:sz w:val="18"/>
                <w:vertAlign w:val="superscript"/>
                <w:lang w:eastAsia="en-GB"/>
              </w:rPr>
              <w:t xml:space="preserve"> Note 2</w:t>
            </w:r>
          </w:p>
        </w:tc>
      </w:tr>
      <w:tr w:rsidR="00C76689" w:rsidRPr="00FB7C6D" w14:paraId="5D303571"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AFABEA7"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H</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070EB9A"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FDD_H</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70B521A"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25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859A383"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E299ED"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4D3801EC"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FS3_H</w:t>
            </w:r>
          </w:p>
        </w:tc>
        <w:tc>
          <w:tcPr>
            <w:tcW w:w="1244" w:type="dxa"/>
            <w:tcBorders>
              <w:top w:val="single" w:sz="4" w:space="0" w:color="auto"/>
              <w:left w:val="single" w:sz="4" w:space="0" w:color="auto"/>
              <w:bottom w:val="single" w:sz="4" w:space="0" w:color="auto"/>
              <w:right w:val="single" w:sz="4" w:space="0" w:color="auto"/>
            </w:tcBorders>
          </w:tcPr>
          <w:p w14:paraId="78AE98FE"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C76689" w:rsidRPr="00FB7C6D" w14:paraId="647595D4"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D7F22EB"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I</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16B564E"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DDACC5E"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DDF30C7"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5F1B3D"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09A49794"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FS3_I</w:t>
            </w:r>
          </w:p>
        </w:tc>
        <w:tc>
          <w:tcPr>
            <w:tcW w:w="1244" w:type="dxa"/>
            <w:tcBorders>
              <w:top w:val="single" w:sz="4" w:space="0" w:color="auto"/>
              <w:left w:val="single" w:sz="4" w:space="0" w:color="auto"/>
              <w:bottom w:val="single" w:sz="4" w:space="0" w:color="auto"/>
              <w:right w:val="single" w:sz="4" w:space="0" w:color="auto"/>
            </w:tcBorders>
          </w:tcPr>
          <w:p w14:paraId="0A57C6E3"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C76689" w:rsidRPr="00FB7C6D" w14:paraId="0EE70E01"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0E01DC08"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J</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862D59A"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FDD_J</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2A965B7"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7AFDF32"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TDD_J</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12401A"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64322C77"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FS3_J</w:t>
            </w:r>
          </w:p>
        </w:tc>
        <w:tc>
          <w:tcPr>
            <w:tcW w:w="1244" w:type="dxa"/>
            <w:tcBorders>
              <w:top w:val="single" w:sz="4" w:space="0" w:color="auto"/>
              <w:left w:val="single" w:sz="4" w:space="0" w:color="auto"/>
              <w:bottom w:val="single" w:sz="4" w:space="0" w:color="auto"/>
              <w:right w:val="single" w:sz="4" w:space="0" w:color="auto"/>
            </w:tcBorders>
          </w:tcPr>
          <w:p w14:paraId="73E0B75B"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C76689" w:rsidRPr="00FB7C6D" w14:paraId="6098E447"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110FE39"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K</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13F5C3F3"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FDD_K</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66B02B0"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5309BB"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A92513"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42001116"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FS3_K</w:t>
            </w:r>
          </w:p>
        </w:tc>
        <w:tc>
          <w:tcPr>
            <w:tcW w:w="1244" w:type="dxa"/>
            <w:tcBorders>
              <w:top w:val="single" w:sz="4" w:space="0" w:color="auto"/>
              <w:left w:val="single" w:sz="4" w:space="0" w:color="auto"/>
              <w:bottom w:val="single" w:sz="4" w:space="0" w:color="auto"/>
              <w:right w:val="single" w:sz="4" w:space="0" w:color="auto"/>
            </w:tcBorders>
          </w:tcPr>
          <w:p w14:paraId="179C41E6"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C76689" w:rsidRPr="00FB7C6D" w14:paraId="68C42520"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47A5BD2"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L</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52173EF"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FDD_L</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F698033"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D67FF56"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BB8C24"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4AFC0B55"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FS3_L</w:t>
            </w:r>
          </w:p>
        </w:tc>
        <w:tc>
          <w:tcPr>
            <w:tcW w:w="1244" w:type="dxa"/>
            <w:tcBorders>
              <w:top w:val="single" w:sz="4" w:space="0" w:color="auto"/>
              <w:left w:val="single" w:sz="4" w:space="0" w:color="auto"/>
              <w:bottom w:val="single" w:sz="4" w:space="0" w:color="auto"/>
              <w:right w:val="single" w:sz="4" w:space="0" w:color="auto"/>
            </w:tcBorders>
          </w:tcPr>
          <w:p w14:paraId="424B95F1"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C76689" w:rsidRPr="00FB7C6D" w14:paraId="0A6714F3"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7D13004"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F2BD8CD"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FDD_M</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291807"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8B7912"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B067AD"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52864445"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FS3_M</w:t>
            </w:r>
          </w:p>
        </w:tc>
        <w:tc>
          <w:tcPr>
            <w:tcW w:w="1244" w:type="dxa"/>
            <w:tcBorders>
              <w:top w:val="single" w:sz="4" w:space="0" w:color="auto"/>
              <w:left w:val="single" w:sz="4" w:space="0" w:color="auto"/>
              <w:bottom w:val="single" w:sz="4" w:space="0" w:color="auto"/>
              <w:right w:val="single" w:sz="4" w:space="0" w:color="auto"/>
            </w:tcBorders>
          </w:tcPr>
          <w:p w14:paraId="03F5DE8A"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C76689" w:rsidRPr="00FB7C6D" w14:paraId="6E57A448"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F9B6653"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N</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7B152E5"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FDD_N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8C605BD"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31</w:t>
            </w:r>
            <w:r w:rsidRPr="00FB7C6D">
              <w:rPr>
                <w:rFonts w:ascii="Arial" w:eastAsia="Times New Roman" w:hAnsi="Arial" w:cs="Arial"/>
                <w:sz w:val="18"/>
                <w:lang w:eastAsia="en-GB"/>
              </w:rPr>
              <w:t>, 72</w:t>
            </w:r>
            <w:r w:rsidRPr="00FB7C6D">
              <w:rPr>
                <w:rFonts w:ascii="Arial" w:eastAsia="Times New Roman" w:hAnsi="Arial" w:cs="Arial" w:hint="eastAsia"/>
                <w:sz w:val="18"/>
                <w:lang w:eastAsia="zh-CN"/>
              </w:rPr>
              <w:t>, 73</w:t>
            </w:r>
            <w:r w:rsidRPr="00FB7C6D">
              <w:rPr>
                <w:rFonts w:ascii="Arial" w:eastAsia="MS Mincho" w:hAnsi="Arial" w:cs="Arial"/>
                <w:sz w:val="18"/>
                <w:lang w:eastAsia="ja-JP"/>
              </w:rPr>
              <w:t>, 87, 88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FD708E4"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TDD_N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7CD584"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c>
          <w:tcPr>
            <w:tcW w:w="1701" w:type="dxa"/>
            <w:tcBorders>
              <w:top w:val="single" w:sz="4" w:space="0" w:color="auto"/>
              <w:left w:val="single" w:sz="4" w:space="0" w:color="auto"/>
              <w:bottom w:val="single" w:sz="4" w:space="0" w:color="auto"/>
              <w:right w:val="single" w:sz="4" w:space="0" w:color="auto"/>
            </w:tcBorders>
          </w:tcPr>
          <w:p w14:paraId="1B17F5C2"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lang w:eastAsia="ja-JP"/>
              </w:rPr>
              <w:t>FS3_N</w:t>
            </w:r>
          </w:p>
        </w:tc>
        <w:tc>
          <w:tcPr>
            <w:tcW w:w="1244" w:type="dxa"/>
            <w:tcBorders>
              <w:top w:val="single" w:sz="4" w:space="0" w:color="auto"/>
              <w:left w:val="single" w:sz="4" w:space="0" w:color="auto"/>
              <w:bottom w:val="single" w:sz="4" w:space="0" w:color="auto"/>
              <w:right w:val="single" w:sz="4" w:space="0" w:color="auto"/>
            </w:tcBorders>
          </w:tcPr>
          <w:p w14:paraId="013BCDED" w14:textId="77777777" w:rsidR="00C76689" w:rsidRPr="00FB7C6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FB7C6D">
              <w:rPr>
                <w:rFonts w:ascii="Arial" w:eastAsia="Times New Roman" w:hAnsi="Arial" w:cs="Arial"/>
                <w:sz w:val="18"/>
              </w:rPr>
              <w:t>-</w:t>
            </w:r>
          </w:p>
        </w:tc>
      </w:tr>
      <w:tr w:rsidR="00C76689" w:rsidRPr="00FB7C6D" w14:paraId="0DF6DCA6" w14:textId="77777777" w:rsidTr="00ED71F3">
        <w:trPr>
          <w:jc w:val="center"/>
        </w:trPr>
        <w:tc>
          <w:tcPr>
            <w:tcW w:w="9857" w:type="dxa"/>
            <w:gridSpan w:val="7"/>
            <w:tcBorders>
              <w:top w:val="single" w:sz="4" w:space="0" w:color="auto"/>
              <w:left w:val="single" w:sz="4" w:space="0" w:color="auto"/>
              <w:bottom w:val="single" w:sz="4" w:space="0" w:color="auto"/>
              <w:right w:val="single" w:sz="4" w:space="0" w:color="auto"/>
            </w:tcBorders>
            <w:shd w:val="clear" w:color="auto" w:fill="auto"/>
          </w:tcPr>
          <w:p w14:paraId="33465E49" w14:textId="77777777" w:rsidR="00C76689" w:rsidRPr="00FB7C6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sz w:val="18"/>
              </w:rPr>
            </w:pPr>
            <w:r w:rsidRPr="00FB7C6D">
              <w:rPr>
                <w:rFonts w:ascii="Arial" w:eastAsia="Times New Roman" w:hAnsi="Arial"/>
                <w:sz w:val="18"/>
              </w:rPr>
              <w:t>NOTE 1:</w:t>
            </w:r>
            <w:r w:rsidRPr="00FB7C6D">
              <w:rPr>
                <w:rFonts w:ascii="Arial" w:eastAsia="Times New Roman" w:hAnsi="Arial"/>
                <w:sz w:val="18"/>
              </w:rPr>
              <w:tab/>
              <w:t>The bands within the same group have the same Io conditions in a corresponding requirement in this specification.</w:t>
            </w:r>
          </w:p>
          <w:p w14:paraId="2D9BECC3" w14:textId="77777777" w:rsidR="00C76689" w:rsidRPr="00FB7C6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sz w:val="18"/>
              </w:rPr>
            </w:pPr>
            <w:r w:rsidRPr="00FB7C6D">
              <w:rPr>
                <w:rFonts w:ascii="Arial" w:eastAsia="Times New Roman" w:hAnsi="Arial"/>
                <w:sz w:val="18"/>
              </w:rPr>
              <w:t>NOTE 2:</w:t>
            </w:r>
            <w:r w:rsidRPr="00FB7C6D">
              <w:rPr>
                <w:rFonts w:ascii="Arial" w:eastAsia="Times New Roman" w:hAnsi="Arial"/>
                <w:sz w:val="18"/>
              </w:rPr>
              <w:tab/>
              <w:t>This band is used only for E-UTRA carrier aggregation with other E-UTRA bands.</w:t>
            </w:r>
          </w:p>
          <w:p w14:paraId="51D6D14D" w14:textId="77777777" w:rsidR="00C76689" w:rsidRPr="00FB7C6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sz w:val="18"/>
              </w:rPr>
            </w:pPr>
            <w:r w:rsidRPr="00FB7C6D">
              <w:rPr>
                <w:rFonts w:ascii="Arial" w:eastAsia="Times New Roman" w:hAnsi="Arial"/>
                <w:sz w:val="18"/>
              </w:rPr>
              <w:t>NOTE 3:</w:t>
            </w:r>
            <w:r w:rsidRPr="00FB7C6D">
              <w:rPr>
                <w:rFonts w:ascii="Arial" w:eastAsia="Times New Roman" w:hAnsi="Arial"/>
                <w:sz w:val="18"/>
              </w:rPr>
              <w:tab/>
              <w:t xml:space="preserve">The minimum Io condition for Band 26 is reduced by 0.5 dB when the carrier frequency of the assigned E-UTRA channel bandwidth is within 865-894 </w:t>
            </w:r>
            <w:proofErr w:type="spellStart"/>
            <w:r w:rsidRPr="00FB7C6D">
              <w:rPr>
                <w:rFonts w:ascii="Arial" w:eastAsia="Times New Roman" w:hAnsi="Arial"/>
                <w:sz w:val="18"/>
              </w:rPr>
              <w:t>MHz.</w:t>
            </w:r>
            <w:proofErr w:type="spellEnd"/>
          </w:p>
          <w:p w14:paraId="3928565B" w14:textId="77777777" w:rsidR="00C76689" w:rsidRPr="00FB7C6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sz w:val="18"/>
                <w:lang w:val="en-US" w:eastAsia="ja-JP"/>
              </w:rPr>
            </w:pPr>
            <w:r w:rsidRPr="00FB7C6D">
              <w:rPr>
                <w:rFonts w:ascii="Arial" w:eastAsia="Times New Roman" w:hAnsi="Arial"/>
                <w:sz w:val="18"/>
                <w:lang w:val="en-US" w:eastAsia="ja-JP"/>
              </w:rPr>
              <w:t>NOTE 4:</w:t>
            </w:r>
            <w:r w:rsidRPr="00FB7C6D">
              <w:rPr>
                <w:rFonts w:ascii="Arial" w:eastAsia="Times New Roman" w:hAnsi="Arial"/>
                <w:sz w:val="18"/>
                <w:lang w:val="en-US"/>
              </w:rPr>
              <w:tab/>
              <w:t>This band is used only for V2V operation.</w:t>
            </w:r>
          </w:p>
          <w:p w14:paraId="5B85C3AA" w14:textId="77777777" w:rsidR="00C76689" w:rsidRPr="00FB7C6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sz w:val="18"/>
                <w:lang w:val="en-US"/>
              </w:rPr>
            </w:pPr>
            <w:r w:rsidRPr="00FB7C6D">
              <w:rPr>
                <w:rFonts w:ascii="Arial" w:eastAsia="Times New Roman" w:hAnsi="Arial"/>
                <w:sz w:val="18"/>
                <w:lang w:val="en-US"/>
              </w:rPr>
              <w:t xml:space="preserve">NOTE 5: </w:t>
            </w:r>
            <w:r w:rsidRPr="00FB7C6D">
              <w:rPr>
                <w:rFonts w:ascii="Arial" w:eastAsia="Times New Roman" w:hAnsi="Arial"/>
                <w:sz w:val="18"/>
                <w:lang w:val="en-US"/>
              </w:rPr>
              <w:tab/>
              <w:t>The range 2180-2200 MHz of the DL operating band 66 is restricted to E-UTRA operation when carrier aggregation is configured.</w:t>
            </w:r>
          </w:p>
          <w:p w14:paraId="35B02C19" w14:textId="77777777" w:rsidR="00C76689" w:rsidRPr="00FB7C6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sz w:val="18"/>
              </w:rPr>
            </w:pPr>
            <w:r w:rsidRPr="00FB7C6D">
              <w:rPr>
                <w:rFonts w:ascii="Arial" w:eastAsia="Times New Roman" w:hAnsi="Arial"/>
                <w:sz w:val="18"/>
              </w:rPr>
              <w:t>NOTE 6:</w:t>
            </w:r>
            <w:r w:rsidRPr="00FB7C6D">
              <w:rPr>
                <w:rFonts w:ascii="Arial" w:eastAsia="Times New Roman" w:hAnsi="Arial"/>
                <w:sz w:val="18"/>
              </w:rPr>
              <w:tab/>
              <w:t>Void</w:t>
            </w:r>
          </w:p>
          <w:p w14:paraId="42987EAB" w14:textId="77777777" w:rsidR="00C76689" w:rsidRPr="00FB7C6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en-GB"/>
              </w:rPr>
            </w:pPr>
            <w:r w:rsidRPr="00FB7C6D">
              <w:rPr>
                <w:rFonts w:ascii="Arial" w:eastAsia="Times New Roman" w:hAnsi="Arial"/>
                <w:sz w:val="18"/>
                <w:szCs w:val="18"/>
                <w:lang w:eastAsia="en-GB"/>
              </w:rPr>
              <w:t>NOTE 7:</w:t>
            </w:r>
            <w:r w:rsidRPr="00FB7C6D">
              <w:rPr>
                <w:rFonts w:ascii="Arial" w:eastAsia="Times New Roman" w:hAnsi="Arial"/>
                <w:sz w:val="18"/>
                <w:szCs w:val="18"/>
                <w:lang w:eastAsia="en-GB"/>
              </w:rPr>
              <w:tab/>
              <w:t>The range 2010-2020 MHz of the DL operating band is restricted to E-UTRA operation when carrier aggregation is configured and TX-RX separation is 300 MHz The range 2005-2020 MHz of the DL operating band is restricted to E-UTRA operation when carrier aggregation is configured and TX-RX separation is 295 MHz</w:t>
            </w:r>
          </w:p>
          <w:p w14:paraId="6F4039D0" w14:textId="77777777" w:rsidR="00C76689" w:rsidRPr="00FB7C6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en-GB"/>
              </w:rPr>
            </w:pPr>
            <w:r w:rsidRPr="00FB7C6D">
              <w:rPr>
                <w:rFonts w:ascii="Arial" w:eastAsia="MS Mincho" w:hAnsi="Arial" w:hint="eastAsia"/>
                <w:sz w:val="18"/>
                <w:szCs w:val="18"/>
                <w:lang w:eastAsia="ja-JP"/>
              </w:rPr>
              <w:t>NOTE 8:</w:t>
            </w:r>
            <w:r w:rsidRPr="00FB7C6D">
              <w:rPr>
                <w:rFonts w:ascii="Arial" w:eastAsia="Times New Roman" w:hAnsi="Arial"/>
                <w:sz w:val="18"/>
                <w:szCs w:val="18"/>
                <w:lang w:eastAsia="en-GB"/>
              </w:rPr>
              <w:tab/>
            </w:r>
            <w:r w:rsidRPr="00FB7C6D">
              <w:rPr>
                <w:rFonts w:ascii="Arial" w:eastAsia="Times New Roman" w:hAnsi="Arial"/>
                <w:sz w:val="18"/>
                <w:lang w:eastAsia="en-GB"/>
              </w:rPr>
              <w:t xml:space="preserve">The minimum Io condition for Band </w:t>
            </w:r>
            <w:r w:rsidRPr="00FB7C6D">
              <w:rPr>
                <w:rFonts w:ascii="Arial" w:eastAsia="MS Mincho" w:hAnsi="Arial" w:hint="eastAsia"/>
                <w:sz w:val="18"/>
                <w:lang w:eastAsia="ja-JP"/>
              </w:rPr>
              <w:t>74</w:t>
            </w:r>
            <w:r w:rsidRPr="00FB7C6D">
              <w:rPr>
                <w:rFonts w:ascii="Arial" w:eastAsia="Times New Roman" w:hAnsi="Arial"/>
                <w:sz w:val="18"/>
                <w:lang w:eastAsia="en-GB"/>
              </w:rPr>
              <w:t xml:space="preserve"> is reduced by 0.5 dB when the carrier frequency of the assigned E-UTRA channel bandwidth is within 1475.9-1510.9 </w:t>
            </w:r>
            <w:proofErr w:type="spellStart"/>
            <w:r w:rsidRPr="00FB7C6D">
              <w:rPr>
                <w:rFonts w:ascii="Arial" w:eastAsia="Times New Roman" w:hAnsi="Arial"/>
                <w:sz w:val="18"/>
                <w:lang w:eastAsia="en-GB"/>
              </w:rPr>
              <w:t>MHz.</w:t>
            </w:r>
            <w:proofErr w:type="spellEnd"/>
          </w:p>
        </w:tc>
      </w:tr>
    </w:tbl>
    <w:p w14:paraId="527B77FD" w14:textId="77777777" w:rsidR="00C76689" w:rsidRPr="00FB7C6D" w:rsidRDefault="00C76689" w:rsidP="00C76689">
      <w:pPr>
        <w:overflowPunct w:val="0"/>
        <w:autoSpaceDE w:val="0"/>
        <w:autoSpaceDN w:val="0"/>
        <w:adjustRightInd w:val="0"/>
        <w:textAlignment w:val="baseline"/>
        <w:rPr>
          <w:rFonts w:eastAsia="Times New Roman"/>
          <w:lang w:val="en-US" w:eastAsia="en-GB"/>
        </w:rPr>
      </w:pPr>
    </w:p>
    <w:p w14:paraId="65B6FAC7" w14:textId="77777777" w:rsidR="00C76689" w:rsidRPr="00691C10" w:rsidRDefault="00C76689" w:rsidP="00C76689">
      <w:pPr>
        <w:pStyle w:val="TH"/>
      </w:pPr>
      <w:r w:rsidRPr="00691C10">
        <w:lastRenderedPageBreak/>
        <w:t>Table 3.5.1-</w:t>
      </w:r>
      <w:r w:rsidRPr="00691C10">
        <w:rPr>
          <w:rFonts w:hint="eastAsia"/>
        </w:rPr>
        <w:t>2</w:t>
      </w:r>
      <w:r w:rsidRPr="00691C10">
        <w:t xml:space="preserve">: </w:t>
      </w:r>
      <w:r w:rsidRPr="00691C10">
        <w:rPr>
          <w:rFonts w:hint="eastAsia"/>
        </w:rPr>
        <w:t>B</w:t>
      </w:r>
      <w:r w:rsidRPr="00691C10">
        <w:t>and groups</w:t>
      </w:r>
      <w:r w:rsidRPr="00691C10">
        <w:rPr>
          <w:rFonts w:hint="eastAsia"/>
        </w:rPr>
        <w:t xml:space="preserve"> for NB-IoT</w:t>
      </w:r>
    </w:p>
    <w:tbl>
      <w:tblPr>
        <w:tblW w:w="0" w:type="auto"/>
        <w:jc w:val="center"/>
        <w:tblLook w:val="01E0" w:firstRow="1" w:lastRow="1" w:firstColumn="1" w:lastColumn="1" w:noHBand="0" w:noVBand="0"/>
      </w:tblPr>
      <w:tblGrid>
        <w:gridCol w:w="777"/>
        <w:gridCol w:w="1032"/>
        <w:gridCol w:w="2127"/>
        <w:gridCol w:w="1275"/>
        <w:gridCol w:w="1701"/>
      </w:tblGrid>
      <w:tr w:rsidR="00C76689" w:rsidRPr="00691C10" w14:paraId="23ECF2E5" w14:textId="77777777" w:rsidTr="00ED71F3">
        <w:trPr>
          <w:trHeight w:val="225"/>
          <w:jc w:val="center"/>
        </w:trPr>
        <w:tc>
          <w:tcPr>
            <w:tcW w:w="777" w:type="dxa"/>
            <w:vMerge w:val="restart"/>
            <w:tcBorders>
              <w:top w:val="single" w:sz="4" w:space="0" w:color="auto"/>
              <w:left w:val="single" w:sz="4" w:space="0" w:color="auto"/>
              <w:bottom w:val="single" w:sz="4" w:space="0" w:color="auto"/>
              <w:right w:val="single" w:sz="4" w:space="0" w:color="auto"/>
            </w:tcBorders>
            <w:shd w:val="clear" w:color="auto" w:fill="auto"/>
          </w:tcPr>
          <w:p w14:paraId="37BF8447" w14:textId="77777777" w:rsidR="00C76689" w:rsidRPr="00691C10" w:rsidRDefault="00C76689" w:rsidP="00ED71F3">
            <w:pPr>
              <w:pStyle w:val="TAH"/>
              <w:rPr>
                <w:rFonts w:cs="Arial"/>
              </w:rPr>
            </w:pPr>
            <w:r w:rsidRPr="00691C10">
              <w:rPr>
                <w:rFonts w:cs="Arial"/>
              </w:rPr>
              <w:t>Group</w:t>
            </w:r>
          </w:p>
        </w:tc>
        <w:tc>
          <w:tcPr>
            <w:tcW w:w="3159" w:type="dxa"/>
            <w:gridSpan w:val="2"/>
            <w:tcBorders>
              <w:top w:val="single" w:sz="4" w:space="0" w:color="auto"/>
              <w:left w:val="single" w:sz="4" w:space="0" w:color="auto"/>
              <w:bottom w:val="single" w:sz="4" w:space="0" w:color="auto"/>
              <w:right w:val="single" w:sz="4" w:space="0" w:color="auto"/>
            </w:tcBorders>
            <w:shd w:val="clear" w:color="auto" w:fill="auto"/>
          </w:tcPr>
          <w:p w14:paraId="4942656B" w14:textId="77777777" w:rsidR="00C76689" w:rsidRPr="00691C10" w:rsidRDefault="00C76689" w:rsidP="00ED71F3">
            <w:pPr>
              <w:pStyle w:val="TAH"/>
              <w:rPr>
                <w:rFonts w:cs="Arial"/>
              </w:rPr>
            </w:pPr>
            <w:r w:rsidRPr="00691C10">
              <w:rPr>
                <w:rFonts w:cs="Arial" w:hint="eastAsia"/>
                <w:lang w:eastAsia="ja-JP"/>
              </w:rPr>
              <w:t>E-UTRA</w:t>
            </w:r>
            <w:ins w:id="9" w:author="Huawei" w:date="2022-04-25T10:34:00Z">
              <w:r>
                <w:rPr>
                  <w:rFonts w:cs="Arial"/>
                  <w:lang w:eastAsia="ja-JP"/>
                </w:rPr>
                <w:t>/NR</w:t>
              </w:r>
            </w:ins>
            <w:r w:rsidRPr="00691C10">
              <w:rPr>
                <w:rFonts w:cs="Arial" w:hint="eastAsia"/>
                <w:lang w:eastAsia="ja-JP"/>
              </w:rPr>
              <w:t xml:space="preserve"> </w:t>
            </w:r>
            <w:r w:rsidRPr="00691C10">
              <w:rPr>
                <w:rFonts w:cs="Arial"/>
              </w:rPr>
              <w:t>FDD</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tcPr>
          <w:p w14:paraId="13399A9B" w14:textId="77777777" w:rsidR="00C76689" w:rsidRPr="00691C10" w:rsidRDefault="00C76689" w:rsidP="00ED71F3">
            <w:pPr>
              <w:pStyle w:val="TAH"/>
              <w:rPr>
                <w:rFonts w:cs="Arial"/>
              </w:rPr>
            </w:pPr>
            <w:r w:rsidRPr="00691C10">
              <w:rPr>
                <w:rFonts w:cs="Arial"/>
              </w:rPr>
              <w:t>E-UTRA</w:t>
            </w:r>
            <w:ins w:id="10" w:author="Huawei" w:date="2022-04-25T10:34:00Z">
              <w:r>
                <w:rPr>
                  <w:rFonts w:cs="Arial"/>
                </w:rPr>
                <w:t>/NR</w:t>
              </w:r>
            </w:ins>
            <w:r w:rsidRPr="00691C10">
              <w:rPr>
                <w:rFonts w:cs="Arial"/>
              </w:rPr>
              <w:t xml:space="preserve"> TDD</w:t>
            </w:r>
          </w:p>
        </w:tc>
      </w:tr>
      <w:tr w:rsidR="00C76689" w:rsidRPr="00691C10" w14:paraId="2CE09A43" w14:textId="77777777" w:rsidTr="00ED71F3">
        <w:trPr>
          <w:trHeight w:val="225"/>
          <w:jc w:val="center"/>
        </w:trPr>
        <w:tc>
          <w:tcPr>
            <w:tcW w:w="777" w:type="dxa"/>
            <w:vMerge/>
            <w:tcBorders>
              <w:top w:val="single" w:sz="4" w:space="0" w:color="auto"/>
              <w:left w:val="single" w:sz="4" w:space="0" w:color="auto"/>
              <w:bottom w:val="single" w:sz="4" w:space="0" w:color="auto"/>
              <w:right w:val="single" w:sz="4" w:space="0" w:color="auto"/>
            </w:tcBorders>
            <w:shd w:val="clear" w:color="auto" w:fill="auto"/>
          </w:tcPr>
          <w:p w14:paraId="542EF2B6" w14:textId="77777777" w:rsidR="00C76689" w:rsidRPr="00691C10" w:rsidRDefault="00C76689" w:rsidP="00ED71F3">
            <w:pPr>
              <w:pStyle w:val="TAH"/>
              <w:rPr>
                <w:rFonts w:cs="Arial"/>
              </w:rPr>
            </w:pP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282220D0" w14:textId="77777777" w:rsidR="00C76689" w:rsidRPr="00691C10" w:rsidRDefault="00C76689" w:rsidP="00ED71F3">
            <w:pPr>
              <w:pStyle w:val="TAH"/>
              <w:rPr>
                <w:rFonts w:cs="Arial"/>
              </w:rPr>
            </w:pPr>
            <w:r w:rsidRPr="00691C10">
              <w:rPr>
                <w:rFonts w:cs="Arial"/>
              </w:rPr>
              <w:t>Band group notation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051863B" w14:textId="77777777" w:rsidR="00C76689" w:rsidRPr="00691C10" w:rsidRDefault="00C76689" w:rsidP="00ED71F3">
            <w:pPr>
              <w:pStyle w:val="TAH"/>
              <w:rPr>
                <w:rFonts w:cs="Arial"/>
              </w:rPr>
            </w:pPr>
            <w:r w:rsidRPr="00691C10">
              <w:rPr>
                <w:rFonts w:cs="Arial"/>
              </w:rPr>
              <w:t>Operating bands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9767E4" w14:textId="77777777" w:rsidR="00C76689" w:rsidRPr="00691C10" w:rsidRDefault="00C76689" w:rsidP="00ED71F3">
            <w:pPr>
              <w:pStyle w:val="TAH"/>
              <w:rPr>
                <w:rFonts w:cs="Arial"/>
              </w:rPr>
            </w:pPr>
            <w:r w:rsidRPr="00691C10">
              <w:rPr>
                <w:rFonts w:cs="Arial"/>
              </w:rPr>
              <w:t>Band group notation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79633A" w14:textId="77777777" w:rsidR="00C76689" w:rsidRPr="00691C10" w:rsidRDefault="00C76689" w:rsidP="00ED71F3">
            <w:pPr>
              <w:pStyle w:val="TAH"/>
              <w:rPr>
                <w:rFonts w:cs="Arial"/>
              </w:rPr>
            </w:pPr>
            <w:r w:rsidRPr="00691C10">
              <w:rPr>
                <w:rFonts w:cs="Arial"/>
              </w:rPr>
              <w:t>Operating bands</w:t>
            </w:r>
          </w:p>
        </w:tc>
      </w:tr>
      <w:tr w:rsidR="00C76689" w:rsidRPr="00691C10" w14:paraId="62B1FA32"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3F8ACF49" w14:textId="77777777" w:rsidR="00C76689" w:rsidRPr="00691C10" w:rsidRDefault="00C76689" w:rsidP="00ED71F3">
            <w:pPr>
              <w:pStyle w:val="TAC"/>
              <w:rPr>
                <w:rFonts w:cs="Arial"/>
              </w:rPr>
            </w:pPr>
            <w:r w:rsidRPr="00691C10">
              <w:rPr>
                <w:rFonts w:cs="Arial"/>
              </w:rPr>
              <w:t>A</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B3F0048" w14:textId="77777777" w:rsidR="00C76689" w:rsidRPr="00691C10" w:rsidRDefault="00C76689" w:rsidP="00ED71F3">
            <w:pPr>
              <w:pStyle w:val="TAC"/>
              <w:rPr>
                <w:rFonts w:cs="Arial"/>
              </w:rPr>
            </w:pPr>
            <w:r w:rsidRPr="00691C10">
              <w:rPr>
                <w:rFonts w:cs="Arial" w:hint="eastAsia"/>
                <w:lang w:eastAsia="ja-JP"/>
              </w:rPr>
              <w:t>N</w:t>
            </w:r>
            <w:r w:rsidRPr="00691C10">
              <w:rPr>
                <w:rFonts w:cs="Arial"/>
              </w:rPr>
              <w:t>FDD_A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AFA9F0D" w14:textId="77777777" w:rsidR="00C76689" w:rsidRPr="00691C10" w:rsidRDefault="00C76689" w:rsidP="00ED71F3">
            <w:pPr>
              <w:pStyle w:val="TAC"/>
              <w:rPr>
                <w:rFonts w:cs="Arial"/>
                <w:lang w:eastAsia="ja-JP"/>
              </w:rPr>
            </w:pPr>
            <w:r w:rsidRPr="00691C10">
              <w:rPr>
                <w:rFonts w:cs="Arial" w:hint="eastAsia"/>
                <w:lang w:eastAsia="ja-JP"/>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BB487D9" w14:textId="77777777" w:rsidR="00C76689" w:rsidRPr="00691C10" w:rsidRDefault="00C76689" w:rsidP="00ED71F3">
            <w:pPr>
              <w:pStyle w:val="TAC"/>
              <w:rPr>
                <w:rFonts w:cs="Arial"/>
              </w:rPr>
            </w:pPr>
            <w:r w:rsidRPr="00691C10">
              <w:rPr>
                <w:rFonts w:cs="Arial" w:hint="eastAsia"/>
                <w:lang w:eastAsia="ja-JP"/>
              </w:rPr>
              <w:t>NT</w:t>
            </w:r>
            <w:r w:rsidRPr="00691C10">
              <w:rPr>
                <w:rFonts w:cs="Arial"/>
              </w:rPr>
              <w:t>DD_A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CC464F" w14:textId="77777777" w:rsidR="00C76689" w:rsidRPr="00691C10" w:rsidRDefault="00C76689" w:rsidP="00ED71F3">
            <w:pPr>
              <w:pStyle w:val="TAC"/>
              <w:rPr>
                <w:rFonts w:cs="Arial"/>
                <w:lang w:eastAsia="ja-JP"/>
              </w:rPr>
            </w:pPr>
            <w:r w:rsidRPr="00691C10">
              <w:rPr>
                <w:rFonts w:cs="Arial" w:hint="eastAsia"/>
                <w:lang w:eastAsia="ja-JP"/>
              </w:rPr>
              <w:t>-</w:t>
            </w:r>
          </w:p>
        </w:tc>
      </w:tr>
      <w:tr w:rsidR="00C76689" w:rsidRPr="00691C10" w14:paraId="2F6A18D0"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0D84487" w14:textId="77777777" w:rsidR="00C76689" w:rsidRPr="00691C10" w:rsidRDefault="00C76689" w:rsidP="00ED71F3">
            <w:pPr>
              <w:pStyle w:val="TAC"/>
              <w:rPr>
                <w:rFonts w:cs="Arial"/>
              </w:rPr>
            </w:pPr>
            <w:r w:rsidRPr="00691C10">
              <w:rPr>
                <w:rFonts w:cs="Arial"/>
              </w:rPr>
              <w:t>B</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3C9CC40" w14:textId="77777777" w:rsidR="00C76689" w:rsidRPr="00691C10" w:rsidRDefault="00C76689" w:rsidP="00ED71F3">
            <w:pPr>
              <w:pStyle w:val="TAC"/>
              <w:rPr>
                <w:rFonts w:cs="Arial"/>
                <w:lang w:eastAsia="ja-JP"/>
              </w:rPr>
            </w:pPr>
            <w:r w:rsidRPr="00691C10">
              <w:rPr>
                <w:rFonts w:cs="Arial"/>
              </w:rPr>
              <w:t>NFDD_B</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FADB1F4" w14:textId="77777777" w:rsidR="00C76689" w:rsidRPr="00691C10" w:rsidRDefault="00C76689" w:rsidP="00ED71F3">
            <w:pPr>
              <w:pStyle w:val="TAC"/>
              <w:rPr>
                <w:rFonts w:cs="Arial"/>
                <w:lang w:eastAsia="ja-JP"/>
              </w:rPr>
            </w:pPr>
            <w:r w:rsidRPr="00691C10">
              <w:rPr>
                <w:rFonts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590BD66" w14:textId="77777777" w:rsidR="00C76689" w:rsidRPr="00691C10" w:rsidRDefault="00C76689" w:rsidP="00ED71F3">
            <w:pPr>
              <w:pStyle w:val="TAC"/>
              <w:rPr>
                <w:rFonts w:cs="Arial"/>
                <w:lang w:eastAsia="ja-JP"/>
              </w:rPr>
            </w:pPr>
            <w:r w:rsidRPr="00691C10">
              <w:rPr>
                <w:rFonts w:cs="Arial"/>
              </w:rPr>
              <w:t>NTDD_B</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BED124" w14:textId="77777777" w:rsidR="00C76689" w:rsidRPr="00691C10" w:rsidRDefault="00C76689" w:rsidP="00ED71F3">
            <w:pPr>
              <w:pStyle w:val="TAC"/>
              <w:rPr>
                <w:rFonts w:cs="Arial"/>
                <w:lang w:eastAsia="ja-JP"/>
              </w:rPr>
            </w:pPr>
            <w:r w:rsidRPr="00691C10">
              <w:rPr>
                <w:rFonts w:cs="Arial"/>
              </w:rPr>
              <w:t>-</w:t>
            </w:r>
          </w:p>
        </w:tc>
      </w:tr>
      <w:tr w:rsidR="00C76689" w:rsidRPr="00691C10" w14:paraId="7A9244B2"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446A906" w14:textId="77777777" w:rsidR="00C76689" w:rsidRPr="00691C10" w:rsidRDefault="00C76689" w:rsidP="00ED71F3">
            <w:pPr>
              <w:pStyle w:val="TAC"/>
              <w:rPr>
                <w:rFonts w:cs="Arial"/>
              </w:rPr>
            </w:pPr>
            <w:r w:rsidRPr="00691C10">
              <w:rPr>
                <w:rFonts w:cs="Arial"/>
              </w:rPr>
              <w:t>C</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5CF0D43" w14:textId="77777777" w:rsidR="00C76689" w:rsidRPr="00691C10" w:rsidRDefault="00C76689" w:rsidP="00ED71F3">
            <w:pPr>
              <w:pStyle w:val="TAC"/>
              <w:rPr>
                <w:rFonts w:cs="Arial"/>
                <w:lang w:eastAsia="ja-JP"/>
              </w:rPr>
            </w:pPr>
            <w:r w:rsidRPr="00691C10">
              <w:rPr>
                <w:rFonts w:cs="Arial"/>
              </w:rPr>
              <w:t>NFDD_C</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33CCB7D" w14:textId="77777777" w:rsidR="00C76689" w:rsidRPr="00691C10" w:rsidRDefault="00C76689" w:rsidP="00ED71F3">
            <w:pPr>
              <w:pStyle w:val="TAC"/>
              <w:rPr>
                <w:rFonts w:cs="Arial"/>
                <w:lang w:eastAsia="ja-JP"/>
              </w:rPr>
            </w:pPr>
            <w:r w:rsidRPr="00691C10">
              <w:rPr>
                <w:rFonts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E572F88" w14:textId="77777777" w:rsidR="00C76689" w:rsidRPr="00691C10" w:rsidRDefault="00C76689" w:rsidP="00ED71F3">
            <w:pPr>
              <w:pStyle w:val="TAC"/>
              <w:rPr>
                <w:rFonts w:cs="Arial"/>
                <w:lang w:eastAsia="ja-JP"/>
              </w:rPr>
            </w:pPr>
            <w:r w:rsidRPr="00691C10">
              <w:rPr>
                <w:rFonts w:cs="Arial"/>
              </w:rPr>
              <w:t>NTDD_C</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C76C4B" w14:textId="77777777" w:rsidR="00C76689" w:rsidRPr="00691C10" w:rsidRDefault="00C76689" w:rsidP="00ED71F3">
            <w:pPr>
              <w:pStyle w:val="TAC"/>
              <w:rPr>
                <w:rFonts w:cs="Arial"/>
                <w:lang w:eastAsia="ja-JP"/>
              </w:rPr>
            </w:pPr>
            <w:r w:rsidRPr="00691C10">
              <w:rPr>
                <w:rFonts w:cs="Arial"/>
              </w:rPr>
              <w:t>-</w:t>
            </w:r>
          </w:p>
        </w:tc>
      </w:tr>
      <w:tr w:rsidR="00C76689" w:rsidRPr="00691C10" w14:paraId="77BE9679"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8625D7E" w14:textId="77777777" w:rsidR="00C76689" w:rsidRPr="00691C10" w:rsidRDefault="00C76689" w:rsidP="00ED71F3">
            <w:pPr>
              <w:pStyle w:val="TAC"/>
              <w:rPr>
                <w:rFonts w:cs="Arial"/>
              </w:rPr>
            </w:pPr>
            <w:r w:rsidRPr="00691C10">
              <w:rPr>
                <w:rFonts w:cs="Arial"/>
              </w:rPr>
              <w:t>D</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0A99C4A" w14:textId="77777777" w:rsidR="00C76689" w:rsidRPr="00691C10" w:rsidRDefault="00C76689" w:rsidP="00ED71F3">
            <w:pPr>
              <w:pStyle w:val="TAC"/>
              <w:rPr>
                <w:rFonts w:cs="Arial"/>
                <w:lang w:eastAsia="ja-JP"/>
              </w:rPr>
            </w:pPr>
            <w:r w:rsidRPr="00691C10">
              <w:rPr>
                <w:rFonts w:cs="Arial"/>
              </w:rPr>
              <w:t>NFDD_D</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5DDA3D8" w14:textId="77777777" w:rsidR="00C76689" w:rsidRPr="00691C10" w:rsidRDefault="00C76689" w:rsidP="00ED71F3">
            <w:pPr>
              <w:pStyle w:val="TAC"/>
              <w:rPr>
                <w:rFonts w:cs="Arial"/>
                <w:lang w:eastAsia="ja-JP"/>
              </w:rPr>
            </w:pPr>
            <w:r w:rsidRPr="00691C10">
              <w:rPr>
                <w:rFonts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2E34A97" w14:textId="77777777" w:rsidR="00C76689" w:rsidRPr="00691C10" w:rsidRDefault="00C76689" w:rsidP="00ED71F3">
            <w:pPr>
              <w:pStyle w:val="TAC"/>
              <w:rPr>
                <w:rFonts w:cs="Arial"/>
                <w:lang w:eastAsia="ja-JP"/>
              </w:rPr>
            </w:pPr>
            <w:r w:rsidRPr="00691C10">
              <w:rPr>
                <w:rFonts w:cs="Arial"/>
              </w:rPr>
              <w:t>NTDD_D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B17ABE" w14:textId="77777777" w:rsidR="00C76689" w:rsidRPr="00691C10" w:rsidRDefault="00C76689" w:rsidP="00ED71F3">
            <w:pPr>
              <w:pStyle w:val="TAC"/>
              <w:rPr>
                <w:rFonts w:cs="Arial"/>
                <w:lang w:eastAsia="ja-JP"/>
              </w:rPr>
            </w:pPr>
            <w:r w:rsidRPr="00691C10">
              <w:rPr>
                <w:rFonts w:cs="Arial"/>
              </w:rPr>
              <w:t>-</w:t>
            </w:r>
          </w:p>
        </w:tc>
      </w:tr>
      <w:tr w:rsidR="00C76689" w:rsidRPr="00691C10" w14:paraId="43E742E9"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59F9CC9" w14:textId="77777777" w:rsidR="00C76689" w:rsidRPr="00691C10" w:rsidRDefault="00C76689" w:rsidP="00ED71F3">
            <w:pPr>
              <w:pStyle w:val="TAC"/>
              <w:rPr>
                <w:rFonts w:cs="Arial"/>
              </w:rPr>
            </w:pPr>
            <w:r w:rsidRPr="00691C10">
              <w:rPr>
                <w:rFonts w:cs="Arial"/>
              </w:rPr>
              <w:t>E</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74EBC89" w14:textId="77777777" w:rsidR="00C76689" w:rsidRPr="00691C10" w:rsidRDefault="00C76689" w:rsidP="00ED71F3">
            <w:pPr>
              <w:pStyle w:val="TAC"/>
              <w:rPr>
                <w:rFonts w:cs="Arial"/>
                <w:lang w:eastAsia="ja-JP"/>
              </w:rPr>
            </w:pPr>
            <w:r w:rsidRPr="00691C10">
              <w:rPr>
                <w:rFonts w:cs="Arial"/>
              </w:rPr>
              <w:t>NFDD_E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2A3B4BA" w14:textId="77777777" w:rsidR="00C76689" w:rsidRPr="00691C10" w:rsidRDefault="00C76689" w:rsidP="00ED71F3">
            <w:pPr>
              <w:pStyle w:val="TAC"/>
              <w:rPr>
                <w:rFonts w:cs="Arial"/>
                <w:lang w:eastAsia="ja-JP"/>
              </w:rPr>
            </w:pPr>
            <w:r w:rsidRPr="00691C10">
              <w:rPr>
                <w:rFonts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D591F0F" w14:textId="77777777" w:rsidR="00C76689" w:rsidRPr="00691C10" w:rsidRDefault="00C76689" w:rsidP="00ED71F3">
            <w:pPr>
              <w:pStyle w:val="TAC"/>
              <w:rPr>
                <w:rFonts w:cs="Arial"/>
                <w:lang w:eastAsia="ja-JP"/>
              </w:rPr>
            </w:pPr>
            <w:r w:rsidRPr="00691C10">
              <w:rPr>
                <w:rFonts w:cs="Arial"/>
              </w:rPr>
              <w:t>NTDD_E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0953F9" w14:textId="77777777" w:rsidR="00C76689" w:rsidRPr="00691C10" w:rsidRDefault="00C76689" w:rsidP="00ED71F3">
            <w:pPr>
              <w:pStyle w:val="TAC"/>
              <w:rPr>
                <w:rFonts w:cs="Arial"/>
                <w:lang w:eastAsia="ja-JP"/>
              </w:rPr>
            </w:pPr>
            <w:r w:rsidRPr="00691C10">
              <w:rPr>
                <w:rFonts w:cs="Arial"/>
              </w:rPr>
              <w:t>-</w:t>
            </w:r>
          </w:p>
        </w:tc>
      </w:tr>
      <w:tr w:rsidR="00C76689" w:rsidRPr="00691C10" w14:paraId="3C667AE2"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9FEBB1D" w14:textId="77777777" w:rsidR="00C76689" w:rsidRPr="00691C10" w:rsidRDefault="00C76689" w:rsidP="00ED71F3">
            <w:pPr>
              <w:pStyle w:val="TAC"/>
              <w:rPr>
                <w:rFonts w:cs="Arial"/>
              </w:rPr>
            </w:pPr>
            <w:r w:rsidRPr="00691C10">
              <w:rPr>
                <w:rFonts w:cs="Arial"/>
              </w:rPr>
              <w:t>F</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5C5D1289" w14:textId="77777777" w:rsidR="00C76689" w:rsidRPr="00691C10" w:rsidRDefault="00C76689" w:rsidP="00ED71F3">
            <w:pPr>
              <w:pStyle w:val="TAC"/>
              <w:rPr>
                <w:rFonts w:cs="Arial"/>
                <w:lang w:eastAsia="ja-JP"/>
              </w:rPr>
            </w:pPr>
            <w:r w:rsidRPr="00691C10">
              <w:rPr>
                <w:rFonts w:cs="Arial"/>
              </w:rPr>
              <w:t>NFDD_F</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99D0B26" w14:textId="77777777" w:rsidR="00C76689" w:rsidRPr="00691C10" w:rsidRDefault="00C76689" w:rsidP="00ED71F3">
            <w:pPr>
              <w:pStyle w:val="TAC"/>
              <w:rPr>
                <w:rFonts w:cs="Arial"/>
                <w:lang w:eastAsia="ja-JP"/>
              </w:rPr>
            </w:pPr>
            <w:r w:rsidRPr="00691C10">
              <w:rPr>
                <w:rFonts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8C1BAE6" w14:textId="77777777" w:rsidR="00C76689" w:rsidRPr="00691C10" w:rsidRDefault="00C76689" w:rsidP="00ED71F3">
            <w:pPr>
              <w:pStyle w:val="TAC"/>
              <w:rPr>
                <w:rFonts w:cs="Arial"/>
                <w:lang w:eastAsia="ja-JP"/>
              </w:rPr>
            </w:pPr>
            <w:r w:rsidRPr="00691C10">
              <w:rPr>
                <w:rFonts w:cs="Arial"/>
              </w:rPr>
              <w:t>NTDD_F</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2BDA67" w14:textId="77777777" w:rsidR="00C76689" w:rsidRPr="00691C10" w:rsidRDefault="00C76689" w:rsidP="00ED71F3">
            <w:pPr>
              <w:pStyle w:val="TAC"/>
              <w:rPr>
                <w:rFonts w:cs="Arial"/>
                <w:lang w:eastAsia="ja-JP"/>
              </w:rPr>
            </w:pPr>
            <w:r w:rsidRPr="00691C10">
              <w:rPr>
                <w:rFonts w:cs="Arial"/>
              </w:rPr>
              <w:t>-</w:t>
            </w:r>
          </w:p>
        </w:tc>
      </w:tr>
      <w:tr w:rsidR="00C76689" w:rsidRPr="00691C10" w14:paraId="0FDCF0EC"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285054C" w14:textId="77777777" w:rsidR="00C76689" w:rsidRPr="00691C10" w:rsidRDefault="00C76689" w:rsidP="00ED71F3">
            <w:pPr>
              <w:pStyle w:val="TAC"/>
              <w:rPr>
                <w:rFonts w:cs="Arial"/>
              </w:rPr>
            </w:pPr>
            <w:r w:rsidRPr="00691C10">
              <w:rPr>
                <w:rFonts w:cs="Arial"/>
              </w:rPr>
              <w:t>G</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428FC3F" w14:textId="77777777" w:rsidR="00C76689" w:rsidRPr="00691C10" w:rsidRDefault="00C76689" w:rsidP="00ED71F3">
            <w:pPr>
              <w:pStyle w:val="TAC"/>
              <w:rPr>
                <w:rFonts w:cs="Arial"/>
                <w:lang w:eastAsia="ja-JP"/>
              </w:rPr>
            </w:pPr>
            <w:r w:rsidRPr="00691C10">
              <w:rPr>
                <w:rFonts w:cs="Arial"/>
              </w:rPr>
              <w:t>NFDD_G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361A2E0" w14:textId="77777777" w:rsidR="00C76689" w:rsidRPr="00691C10" w:rsidRDefault="00C76689" w:rsidP="00ED71F3">
            <w:pPr>
              <w:pStyle w:val="TAC"/>
              <w:rPr>
                <w:rFonts w:cs="Arial"/>
                <w:lang w:eastAsia="ja-JP"/>
              </w:rPr>
            </w:pPr>
            <w:r>
              <w:rPr>
                <w:rFonts w:cs="Arial"/>
                <w:lang w:val="en-US" w:eastAsia="ja-JP"/>
              </w:rPr>
              <w:t>1, 2, 3, 4, 5, 7, 8, 11, 12, 13, 14, 17, 18, 19, 20, 21</w:t>
            </w:r>
            <w:r w:rsidRPr="00CB74E5">
              <w:rPr>
                <w:rFonts w:cs="Arial"/>
                <w:lang w:val="en-US" w:eastAsia="ja-JP"/>
              </w:rPr>
              <w:t>, 24, 25, 26, 28, 31, 65, 66, 70, 71, 72</w:t>
            </w:r>
            <w:r w:rsidRPr="00CB74E5">
              <w:rPr>
                <w:rFonts w:eastAsia="MS Mincho" w:cs="Arial"/>
                <w:lang w:val="en-US" w:eastAsia="ja-JP"/>
              </w:rPr>
              <w:t xml:space="preserve">, </w:t>
            </w:r>
            <w:r w:rsidRPr="00CB74E5">
              <w:rPr>
                <w:rFonts w:cs="Arial"/>
                <w:lang w:val="en-US" w:eastAsia="ko-KR"/>
              </w:rPr>
              <w:t xml:space="preserve">73, </w:t>
            </w:r>
            <w:r w:rsidRPr="00CB74E5">
              <w:rPr>
                <w:rFonts w:eastAsia="MS Mincho" w:cs="Arial"/>
                <w:lang w:val="en-US" w:eastAsia="ja-JP"/>
              </w:rPr>
              <w:t>74, 85, 87, 88</w:t>
            </w:r>
            <w:r w:rsidRPr="00CB74E5">
              <w:rPr>
                <w:rFonts w:cs="Arial"/>
              </w:rPr>
              <w:t>, 103</w:t>
            </w:r>
            <w:ins w:id="11" w:author="Huawei" w:date="2022-04-07T11:57:00Z">
              <w:r>
                <w:rPr>
                  <w:rFonts w:eastAsia="MS Mincho" w:cs="Arial"/>
                  <w:lang w:eastAsia="ja-JP"/>
                </w:rPr>
                <w:t xml:space="preserve">, </w:t>
              </w:r>
              <w:r w:rsidRPr="00FB7C6D">
                <w:rPr>
                  <w:rFonts w:eastAsia="MS Mincho" w:cs="Arial"/>
                  <w:lang w:eastAsia="ja-JP"/>
                </w:rPr>
                <w:t>n1, n2, n3, n5, n7, n8</w:t>
              </w:r>
              <w:r>
                <w:rPr>
                  <w:rFonts w:eastAsia="MS Mincho" w:cs="Arial"/>
                  <w:lang w:eastAsia="ja-JP"/>
                </w:rPr>
                <w:t>, n12, n14, n18, n20, n25, n28, n65, n66, n70, n71, n74</w:t>
              </w:r>
            </w:ins>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B248BC" w14:textId="77777777" w:rsidR="00C76689" w:rsidRPr="00691C10" w:rsidRDefault="00C76689" w:rsidP="00ED71F3">
            <w:pPr>
              <w:pStyle w:val="TAC"/>
              <w:rPr>
                <w:rFonts w:cs="Arial"/>
                <w:lang w:eastAsia="ja-JP"/>
              </w:rPr>
            </w:pPr>
            <w:r w:rsidRPr="00691C10">
              <w:rPr>
                <w:rFonts w:cs="Arial"/>
              </w:rPr>
              <w:t>NTDD_G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9D3A93" w14:textId="77777777" w:rsidR="00C76689" w:rsidRPr="00691C10" w:rsidRDefault="00C76689" w:rsidP="00ED71F3">
            <w:pPr>
              <w:pStyle w:val="TAC"/>
              <w:rPr>
                <w:rFonts w:cs="Arial"/>
                <w:lang w:eastAsia="ja-JP"/>
              </w:rPr>
            </w:pPr>
            <w:r w:rsidRPr="00691C10">
              <w:rPr>
                <w:rFonts w:cs="Arial"/>
              </w:rPr>
              <w:t>41</w:t>
            </w:r>
            <w:r w:rsidRPr="00691C10">
              <w:rPr>
                <w:rFonts w:cs="Arial"/>
                <w:lang w:val="en-US"/>
              </w:rPr>
              <w:t>, 42, 43</w:t>
            </w:r>
            <w:ins w:id="12" w:author="Huawei" w:date="2022-04-07T11:57:00Z">
              <w:r>
                <w:rPr>
                  <w:rFonts w:eastAsia="Times New Roman" w:cs="Arial"/>
                  <w:lang w:val="en-US" w:eastAsia="en-GB"/>
                </w:rPr>
                <w:t>, n41, n90</w:t>
              </w:r>
            </w:ins>
          </w:p>
        </w:tc>
      </w:tr>
      <w:tr w:rsidR="00C76689" w:rsidRPr="00691C10" w14:paraId="1DBBE484"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A134735" w14:textId="77777777" w:rsidR="00C76689" w:rsidRPr="00691C10" w:rsidRDefault="00C76689" w:rsidP="00ED71F3">
            <w:pPr>
              <w:pStyle w:val="TAC"/>
              <w:rPr>
                <w:rFonts w:cs="Arial"/>
              </w:rPr>
            </w:pPr>
            <w:r w:rsidRPr="00691C10">
              <w:rPr>
                <w:rFonts w:cs="Arial"/>
              </w:rPr>
              <w:t>H</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409F7BF1" w14:textId="77777777" w:rsidR="00C76689" w:rsidRPr="00691C10" w:rsidRDefault="00C76689" w:rsidP="00ED71F3">
            <w:pPr>
              <w:pStyle w:val="TAC"/>
              <w:rPr>
                <w:rFonts w:cs="Arial"/>
                <w:lang w:eastAsia="ja-JP"/>
              </w:rPr>
            </w:pPr>
            <w:r w:rsidRPr="00691C10">
              <w:rPr>
                <w:rFonts w:cs="Arial"/>
              </w:rPr>
              <w:t>NFDD_H</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162B587" w14:textId="77777777" w:rsidR="00C76689" w:rsidRPr="00691C10" w:rsidRDefault="00C76689" w:rsidP="00ED71F3">
            <w:pPr>
              <w:pStyle w:val="TAC"/>
              <w:rPr>
                <w:rFonts w:cs="Arial"/>
                <w:lang w:eastAsia="ja-JP"/>
              </w:rPr>
            </w:pPr>
            <w:r w:rsidRPr="00691C10">
              <w:rPr>
                <w:rFonts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DAC1E1" w14:textId="77777777" w:rsidR="00C76689" w:rsidRPr="00691C10" w:rsidRDefault="00C76689" w:rsidP="00ED71F3">
            <w:pPr>
              <w:pStyle w:val="TAC"/>
              <w:rPr>
                <w:rFonts w:cs="Arial"/>
                <w:lang w:eastAsia="ja-JP"/>
              </w:rPr>
            </w:pPr>
            <w:r w:rsidRPr="00691C10">
              <w:rPr>
                <w:rFonts w:cs="Arial"/>
              </w:rPr>
              <w:t>NTDD_H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4C934E" w14:textId="77777777" w:rsidR="00C76689" w:rsidRPr="00691C10" w:rsidRDefault="00C76689" w:rsidP="00ED71F3">
            <w:pPr>
              <w:pStyle w:val="TAC"/>
              <w:rPr>
                <w:rFonts w:cs="Arial"/>
                <w:lang w:eastAsia="ja-JP"/>
              </w:rPr>
            </w:pPr>
            <w:r w:rsidRPr="00691C10">
              <w:rPr>
                <w:rFonts w:cs="Arial"/>
              </w:rPr>
              <w:t>-</w:t>
            </w:r>
          </w:p>
        </w:tc>
      </w:tr>
      <w:tr w:rsidR="00C76689" w:rsidRPr="00691C10" w14:paraId="5DFF5B98"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C3A69E1" w14:textId="77777777" w:rsidR="00C76689" w:rsidRPr="00691C10" w:rsidRDefault="00C76689" w:rsidP="00ED71F3">
            <w:pPr>
              <w:pStyle w:val="TAC"/>
              <w:rPr>
                <w:rFonts w:cs="Arial"/>
              </w:rPr>
            </w:pPr>
            <w:r w:rsidRPr="00691C10">
              <w:rPr>
                <w:rFonts w:cs="Arial"/>
              </w:rPr>
              <w:t>I</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7FCB2FA" w14:textId="77777777" w:rsidR="00C76689" w:rsidRPr="00691C10" w:rsidRDefault="00C76689" w:rsidP="00ED71F3">
            <w:pPr>
              <w:pStyle w:val="TAC"/>
              <w:rPr>
                <w:rFonts w:cs="Arial"/>
                <w:lang w:eastAsia="ja-JP"/>
              </w:rPr>
            </w:pPr>
            <w:r w:rsidRPr="00691C10">
              <w:rPr>
                <w:rFonts w:cs="Arial"/>
              </w:rPr>
              <w:t>NFDD_I</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46B23A5" w14:textId="77777777" w:rsidR="00C76689" w:rsidRPr="00691C10" w:rsidRDefault="00C76689" w:rsidP="00ED71F3">
            <w:pPr>
              <w:pStyle w:val="TAC"/>
              <w:rPr>
                <w:rFonts w:cs="Arial"/>
                <w:lang w:eastAsia="ja-JP"/>
              </w:rPr>
            </w:pPr>
            <w:r w:rsidRPr="00691C10">
              <w:rPr>
                <w:rFonts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D43507A" w14:textId="77777777" w:rsidR="00C76689" w:rsidRPr="00691C10" w:rsidRDefault="00C76689" w:rsidP="00ED71F3">
            <w:pPr>
              <w:pStyle w:val="TAC"/>
              <w:rPr>
                <w:rFonts w:cs="Arial"/>
                <w:lang w:eastAsia="ja-JP"/>
              </w:rPr>
            </w:pPr>
            <w:r w:rsidRPr="00691C10">
              <w:rPr>
                <w:rFonts w:cs="Arial"/>
              </w:rPr>
              <w:t>NTDD_I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73227F" w14:textId="77777777" w:rsidR="00C76689" w:rsidRPr="00691C10" w:rsidRDefault="00C76689" w:rsidP="00ED71F3">
            <w:pPr>
              <w:pStyle w:val="TAC"/>
              <w:rPr>
                <w:rFonts w:cs="Arial"/>
                <w:lang w:eastAsia="ja-JP"/>
              </w:rPr>
            </w:pPr>
            <w:r w:rsidRPr="00691C10">
              <w:rPr>
                <w:rFonts w:cs="Arial"/>
              </w:rPr>
              <w:t>-</w:t>
            </w:r>
          </w:p>
        </w:tc>
      </w:tr>
      <w:tr w:rsidR="00C76689" w:rsidRPr="00691C10" w14:paraId="5C1E989F"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869C0EB" w14:textId="77777777" w:rsidR="00C76689" w:rsidRPr="00691C10" w:rsidRDefault="00C76689" w:rsidP="00ED71F3">
            <w:pPr>
              <w:pStyle w:val="TAC"/>
              <w:rPr>
                <w:rFonts w:cs="Arial"/>
              </w:rPr>
            </w:pPr>
            <w:r w:rsidRPr="00691C10">
              <w:rPr>
                <w:rFonts w:cs="Arial"/>
              </w:rPr>
              <w:t>J</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7C1AC405" w14:textId="77777777" w:rsidR="00C76689" w:rsidRPr="00691C10" w:rsidRDefault="00C76689" w:rsidP="00ED71F3">
            <w:pPr>
              <w:pStyle w:val="TAC"/>
              <w:rPr>
                <w:rFonts w:cs="Arial"/>
                <w:lang w:eastAsia="ja-JP"/>
              </w:rPr>
            </w:pPr>
            <w:r w:rsidRPr="00691C10">
              <w:rPr>
                <w:rFonts w:cs="Arial"/>
              </w:rPr>
              <w:t>NFDD_J</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9DEED0D" w14:textId="77777777" w:rsidR="00C76689" w:rsidRPr="00691C10" w:rsidRDefault="00C76689" w:rsidP="00ED71F3">
            <w:pPr>
              <w:pStyle w:val="TAC"/>
              <w:rPr>
                <w:rFonts w:cs="Arial"/>
                <w:lang w:eastAsia="ja-JP"/>
              </w:rPr>
            </w:pPr>
            <w:r w:rsidRPr="00691C10">
              <w:rPr>
                <w:rFonts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838E1AA" w14:textId="77777777" w:rsidR="00C76689" w:rsidRPr="00691C10" w:rsidRDefault="00C76689" w:rsidP="00ED71F3">
            <w:pPr>
              <w:pStyle w:val="TAC"/>
              <w:rPr>
                <w:rFonts w:cs="Arial"/>
                <w:lang w:eastAsia="ja-JP"/>
              </w:rPr>
            </w:pPr>
            <w:r w:rsidRPr="00691C10">
              <w:rPr>
                <w:rFonts w:cs="Arial"/>
              </w:rPr>
              <w:t>NTDD_J</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361DB5" w14:textId="77777777" w:rsidR="00C76689" w:rsidRPr="00691C10" w:rsidRDefault="00C76689" w:rsidP="00ED71F3">
            <w:pPr>
              <w:pStyle w:val="TAC"/>
              <w:rPr>
                <w:rFonts w:cs="Arial"/>
                <w:lang w:eastAsia="ja-JP"/>
              </w:rPr>
            </w:pPr>
            <w:r w:rsidRPr="00691C10">
              <w:rPr>
                <w:rFonts w:cs="Arial"/>
              </w:rPr>
              <w:t>-</w:t>
            </w:r>
          </w:p>
        </w:tc>
      </w:tr>
      <w:tr w:rsidR="00C76689" w:rsidRPr="00691C10" w14:paraId="47B5F680"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CD1ECDF" w14:textId="77777777" w:rsidR="00C76689" w:rsidRPr="00691C10" w:rsidRDefault="00C76689" w:rsidP="00ED71F3">
            <w:pPr>
              <w:pStyle w:val="TAC"/>
              <w:rPr>
                <w:rFonts w:cs="Arial"/>
              </w:rPr>
            </w:pPr>
            <w:r w:rsidRPr="00691C10">
              <w:rPr>
                <w:rFonts w:cs="Arial"/>
              </w:rPr>
              <w:t>K</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C78EA13" w14:textId="77777777" w:rsidR="00C76689" w:rsidRPr="00691C10" w:rsidRDefault="00C76689" w:rsidP="00ED71F3">
            <w:pPr>
              <w:pStyle w:val="TAC"/>
              <w:rPr>
                <w:rFonts w:cs="Arial"/>
                <w:lang w:eastAsia="ja-JP"/>
              </w:rPr>
            </w:pPr>
            <w:r w:rsidRPr="00691C10">
              <w:rPr>
                <w:rFonts w:cs="Arial"/>
              </w:rPr>
              <w:t>NFDD_K</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5B8A430" w14:textId="77777777" w:rsidR="00C76689" w:rsidRPr="00691C10" w:rsidRDefault="00C76689" w:rsidP="00ED71F3">
            <w:pPr>
              <w:pStyle w:val="TAC"/>
              <w:rPr>
                <w:rFonts w:cs="Arial"/>
                <w:lang w:eastAsia="ja-JP"/>
              </w:rPr>
            </w:pPr>
            <w:r w:rsidRPr="00691C10">
              <w:rPr>
                <w:rFonts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7F6B47" w14:textId="77777777" w:rsidR="00C76689" w:rsidRPr="00691C10" w:rsidRDefault="00C76689" w:rsidP="00ED71F3">
            <w:pPr>
              <w:pStyle w:val="TAC"/>
              <w:rPr>
                <w:rFonts w:cs="Arial"/>
                <w:lang w:eastAsia="ja-JP"/>
              </w:rPr>
            </w:pPr>
            <w:r w:rsidRPr="00691C10">
              <w:rPr>
                <w:rFonts w:cs="Arial"/>
              </w:rPr>
              <w:t>NTDD_K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435238" w14:textId="77777777" w:rsidR="00C76689" w:rsidRPr="00691C10" w:rsidRDefault="00C76689" w:rsidP="00ED71F3">
            <w:pPr>
              <w:pStyle w:val="TAC"/>
              <w:rPr>
                <w:rFonts w:cs="Arial"/>
                <w:lang w:eastAsia="ja-JP"/>
              </w:rPr>
            </w:pPr>
            <w:r w:rsidRPr="00691C10">
              <w:rPr>
                <w:rFonts w:cs="Arial"/>
              </w:rPr>
              <w:t>-</w:t>
            </w:r>
          </w:p>
        </w:tc>
      </w:tr>
      <w:tr w:rsidR="00C76689" w:rsidRPr="00691C10" w14:paraId="5089E062"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ABE6345" w14:textId="77777777" w:rsidR="00C76689" w:rsidRPr="00691C10" w:rsidRDefault="00C76689" w:rsidP="00ED71F3">
            <w:pPr>
              <w:pStyle w:val="TAC"/>
              <w:rPr>
                <w:rFonts w:cs="Arial"/>
              </w:rPr>
            </w:pPr>
            <w:r w:rsidRPr="00691C10">
              <w:rPr>
                <w:rFonts w:cs="Arial"/>
              </w:rPr>
              <w:t>L</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4F30E94" w14:textId="77777777" w:rsidR="00C76689" w:rsidRPr="00691C10" w:rsidRDefault="00C76689" w:rsidP="00ED71F3">
            <w:pPr>
              <w:pStyle w:val="TAC"/>
              <w:rPr>
                <w:rFonts w:cs="Arial"/>
                <w:lang w:eastAsia="ja-JP"/>
              </w:rPr>
            </w:pPr>
            <w:r w:rsidRPr="00691C10">
              <w:rPr>
                <w:rFonts w:cs="Arial"/>
              </w:rPr>
              <w:t>NFDD_L</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B832CAA" w14:textId="77777777" w:rsidR="00C76689" w:rsidRPr="00691C10" w:rsidRDefault="00C76689" w:rsidP="00ED71F3">
            <w:pPr>
              <w:pStyle w:val="TAC"/>
              <w:rPr>
                <w:rFonts w:cs="Arial"/>
                <w:lang w:eastAsia="ja-JP"/>
              </w:rPr>
            </w:pPr>
            <w:r w:rsidRPr="00691C10">
              <w:rPr>
                <w:rFonts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2555AFC" w14:textId="77777777" w:rsidR="00C76689" w:rsidRPr="00691C10" w:rsidRDefault="00C76689" w:rsidP="00ED71F3">
            <w:pPr>
              <w:pStyle w:val="TAC"/>
              <w:rPr>
                <w:rFonts w:cs="Arial"/>
                <w:lang w:eastAsia="ja-JP"/>
              </w:rPr>
            </w:pPr>
            <w:r w:rsidRPr="00691C10">
              <w:rPr>
                <w:rFonts w:cs="Arial"/>
              </w:rPr>
              <w:t>NTDD_L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905E99" w14:textId="77777777" w:rsidR="00C76689" w:rsidRPr="00691C10" w:rsidRDefault="00C76689" w:rsidP="00ED71F3">
            <w:pPr>
              <w:pStyle w:val="TAC"/>
              <w:rPr>
                <w:rFonts w:cs="Arial"/>
                <w:lang w:eastAsia="ja-JP"/>
              </w:rPr>
            </w:pPr>
            <w:r w:rsidRPr="00691C10">
              <w:rPr>
                <w:rFonts w:cs="Arial"/>
              </w:rPr>
              <w:t>-</w:t>
            </w:r>
          </w:p>
        </w:tc>
      </w:tr>
      <w:tr w:rsidR="00C76689" w:rsidRPr="00691C10" w14:paraId="5B345CEA"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471F068" w14:textId="77777777" w:rsidR="00C76689" w:rsidRPr="00691C10" w:rsidRDefault="00C76689" w:rsidP="00ED71F3">
            <w:pPr>
              <w:pStyle w:val="TAC"/>
              <w:rPr>
                <w:rFonts w:cs="Arial"/>
              </w:rPr>
            </w:pPr>
            <w:r w:rsidRPr="00691C10">
              <w:rPr>
                <w:rFonts w:cs="Arial"/>
              </w:rPr>
              <w:t>M</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3220B9B2" w14:textId="77777777" w:rsidR="00C76689" w:rsidRPr="00691C10" w:rsidRDefault="00C76689" w:rsidP="00ED71F3">
            <w:pPr>
              <w:pStyle w:val="TAC"/>
              <w:rPr>
                <w:rFonts w:cs="Arial"/>
                <w:lang w:eastAsia="ja-JP"/>
              </w:rPr>
            </w:pPr>
            <w:r w:rsidRPr="00691C10">
              <w:rPr>
                <w:rFonts w:cs="Arial"/>
              </w:rPr>
              <w:t>NFDD_M</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C80BB6E" w14:textId="77777777" w:rsidR="00C76689" w:rsidRPr="00691C10" w:rsidRDefault="00C76689" w:rsidP="00ED71F3">
            <w:pPr>
              <w:pStyle w:val="TAC"/>
              <w:rPr>
                <w:rFonts w:cs="Arial"/>
                <w:lang w:eastAsia="ja-JP"/>
              </w:rPr>
            </w:pPr>
            <w:r w:rsidRPr="00691C10">
              <w:rPr>
                <w:rFonts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1A335AA" w14:textId="77777777" w:rsidR="00C76689" w:rsidRPr="00691C10" w:rsidRDefault="00C76689" w:rsidP="00ED71F3">
            <w:pPr>
              <w:pStyle w:val="TAC"/>
              <w:rPr>
                <w:rFonts w:cs="Arial"/>
                <w:lang w:eastAsia="ja-JP"/>
              </w:rPr>
            </w:pPr>
            <w:r w:rsidRPr="00691C10">
              <w:rPr>
                <w:rFonts w:cs="Arial"/>
              </w:rPr>
              <w:t>NTDD_M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4E9845" w14:textId="77777777" w:rsidR="00C76689" w:rsidRPr="00691C10" w:rsidRDefault="00C76689" w:rsidP="00ED71F3">
            <w:pPr>
              <w:pStyle w:val="TAC"/>
              <w:rPr>
                <w:rFonts w:cs="Arial"/>
                <w:lang w:eastAsia="ja-JP"/>
              </w:rPr>
            </w:pPr>
            <w:r w:rsidRPr="00691C10">
              <w:rPr>
                <w:rFonts w:cs="Arial"/>
              </w:rPr>
              <w:t>-</w:t>
            </w:r>
          </w:p>
        </w:tc>
      </w:tr>
      <w:tr w:rsidR="00C76689" w:rsidRPr="00691C10" w14:paraId="4D64C96F" w14:textId="77777777" w:rsidTr="00ED71F3">
        <w:trPr>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02DD72A6" w14:textId="77777777" w:rsidR="00C76689" w:rsidRPr="00691C10" w:rsidRDefault="00C76689" w:rsidP="00ED71F3">
            <w:pPr>
              <w:pStyle w:val="TAC"/>
              <w:rPr>
                <w:rFonts w:cs="Arial"/>
              </w:rPr>
            </w:pPr>
            <w:r w:rsidRPr="00691C10">
              <w:rPr>
                <w:rFonts w:cs="Arial"/>
              </w:rPr>
              <w:t>N</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04840487" w14:textId="77777777" w:rsidR="00C76689" w:rsidRPr="00691C10" w:rsidRDefault="00C76689" w:rsidP="00ED71F3">
            <w:pPr>
              <w:pStyle w:val="TAC"/>
              <w:rPr>
                <w:rFonts w:cs="Arial"/>
                <w:lang w:eastAsia="ja-JP"/>
              </w:rPr>
            </w:pPr>
            <w:r w:rsidRPr="00691C10">
              <w:rPr>
                <w:rFonts w:cs="Arial"/>
              </w:rPr>
              <w:t>NFDD_N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7AE67B1" w14:textId="77777777" w:rsidR="00C76689" w:rsidRPr="00691C10" w:rsidRDefault="00C76689" w:rsidP="00ED71F3">
            <w:pPr>
              <w:pStyle w:val="TAC"/>
              <w:rPr>
                <w:rFonts w:cs="Arial"/>
                <w:lang w:eastAsia="ja-JP"/>
              </w:rPr>
            </w:pPr>
            <w:r w:rsidRPr="00691C10">
              <w:rPr>
                <w:rFonts w:cs="Arial"/>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8CCC80F" w14:textId="77777777" w:rsidR="00C76689" w:rsidRPr="00691C10" w:rsidRDefault="00C76689" w:rsidP="00ED71F3">
            <w:pPr>
              <w:pStyle w:val="TAC"/>
              <w:rPr>
                <w:rFonts w:cs="Arial"/>
                <w:lang w:eastAsia="ja-JP"/>
              </w:rPr>
            </w:pPr>
            <w:r w:rsidRPr="00691C10">
              <w:rPr>
                <w:rFonts w:cs="Arial"/>
              </w:rPr>
              <w:t>NTDD_N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23BF0A" w14:textId="77777777" w:rsidR="00C76689" w:rsidRPr="00691C10" w:rsidRDefault="00C76689" w:rsidP="00ED71F3">
            <w:pPr>
              <w:pStyle w:val="TAC"/>
              <w:rPr>
                <w:rFonts w:cs="Arial"/>
                <w:lang w:eastAsia="ja-JP"/>
              </w:rPr>
            </w:pPr>
            <w:r w:rsidRPr="00691C10">
              <w:rPr>
                <w:rFonts w:cs="Arial"/>
              </w:rPr>
              <w:t>-</w:t>
            </w:r>
          </w:p>
        </w:tc>
      </w:tr>
    </w:tbl>
    <w:p w14:paraId="2E908942" w14:textId="77777777" w:rsidR="00C76689" w:rsidRPr="00CB74E5" w:rsidRDefault="00C76689" w:rsidP="00C76689">
      <w:pPr>
        <w:pStyle w:val="3GPPNormalText"/>
        <w:ind w:firstLine="0"/>
        <w:rPr>
          <w:rFonts w:eastAsiaTheme="minorEastAsia"/>
          <w:highlight w:val="yellow"/>
          <w:lang w:eastAsia="zh-CN"/>
        </w:rPr>
      </w:pPr>
    </w:p>
    <w:p w14:paraId="4AA50FC1" w14:textId="77777777" w:rsidR="005B7071" w:rsidRPr="00925340"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38ABA5C8" w14:textId="77777777" w:rsidR="00C76689" w:rsidRPr="007437CD" w:rsidRDefault="00C76689" w:rsidP="00C7668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.1</w:t>
      </w:r>
      <w:r w:rsidRPr="007437CD">
        <w:rPr>
          <w:rFonts w:ascii="Arial" w:eastAsia="Times New Roman" w:hAnsi="Arial"/>
          <w:sz w:val="24"/>
          <w:lang w:eastAsia="en-GB"/>
        </w:rPr>
        <w:tab/>
      </w:r>
      <w:r w:rsidRPr="007437CD">
        <w:rPr>
          <w:rFonts w:ascii="Arial" w:eastAsia="Times New Roman" w:hAnsi="Arial" w:hint="eastAsia"/>
          <w:sz w:val="24"/>
          <w:lang w:eastAsia="zh-CN"/>
        </w:rPr>
        <w:t xml:space="preserve">Intra-frequency </w:t>
      </w:r>
      <w:r w:rsidRPr="007437CD">
        <w:rPr>
          <w:rFonts w:ascii="Arial" w:eastAsia="Times New Roman" w:hAnsi="Arial"/>
          <w:sz w:val="24"/>
          <w:lang w:eastAsia="en-GB"/>
        </w:rPr>
        <w:t>Absolute NRSRP Accuracy</w:t>
      </w:r>
      <w:r w:rsidRPr="007437CD">
        <w:rPr>
          <w:rFonts w:ascii="Arial" w:eastAsia="Times New Roman" w:hAnsi="Arial" w:hint="eastAsia"/>
          <w:sz w:val="24"/>
          <w:lang w:eastAsia="zh-CN"/>
        </w:rPr>
        <w:t xml:space="preserve"> for UE </w:t>
      </w:r>
      <w:r w:rsidRPr="007437CD">
        <w:rPr>
          <w:rFonts w:ascii="Arial" w:eastAsia="Times New Roman" w:hAnsi="Arial"/>
          <w:sz w:val="24"/>
          <w:lang w:eastAsia="zh-CN"/>
        </w:rPr>
        <w:t>Category NB1</w:t>
      </w:r>
    </w:p>
    <w:p w14:paraId="2C03AA19" w14:textId="77777777" w:rsidR="00C76689" w:rsidRPr="007437CD" w:rsidRDefault="00C76689" w:rsidP="00C76689">
      <w:pPr>
        <w:overflowPunct w:val="0"/>
        <w:autoSpaceDE w:val="0"/>
        <w:autoSpaceDN w:val="0"/>
        <w:adjustRightInd w:val="0"/>
        <w:textAlignment w:val="baseline"/>
        <w:rPr>
          <w:rFonts w:eastAsia="Times New Roman"/>
          <w:i/>
          <w:lang w:eastAsia="en-GB"/>
        </w:rPr>
      </w:pPr>
      <w:r w:rsidRPr="007437CD">
        <w:rPr>
          <w:rFonts w:eastAsia="Times New Roman"/>
          <w:lang w:eastAsia="en-GB"/>
        </w:rPr>
        <w:t>The requirements for absolute accuracy of NRSRP in this clause apply to a cell on the same frequency as that of the serving cell</w:t>
      </w:r>
      <w:r w:rsidRPr="007437CD">
        <w:rPr>
          <w:rFonts w:eastAsia="Times New Roman" w:hint="eastAsia"/>
          <w:lang w:eastAsia="zh-CN"/>
        </w:rPr>
        <w:t xml:space="preserve"> for UE</w:t>
      </w:r>
      <w:r w:rsidRPr="007437CD">
        <w:rPr>
          <w:rFonts w:eastAsia="Times New Roman"/>
          <w:lang w:eastAsia="zh-CN"/>
        </w:rPr>
        <w:t xml:space="preserve"> Category NB1 for stand-alone, guard-band and in-band deployments</w:t>
      </w:r>
      <w:r w:rsidRPr="007437CD">
        <w:rPr>
          <w:rFonts w:eastAsia="Times New Roman"/>
          <w:lang w:eastAsia="en-GB"/>
        </w:rPr>
        <w:t xml:space="preserve">. For a UE capable of NSSS-based RRM measurement, provided that </w:t>
      </w:r>
      <w:proofErr w:type="spellStart"/>
      <w:r w:rsidRPr="007437CD">
        <w:rPr>
          <w:rFonts w:eastAsia="Times New Roman"/>
          <w:bCs/>
          <w:i/>
          <w:iCs/>
          <w:lang w:eastAsia="en-GB"/>
        </w:rPr>
        <w:t>nsss-NumOccDiffPrecoders</w:t>
      </w:r>
      <w:proofErr w:type="spellEnd"/>
      <w:r w:rsidRPr="007437CD">
        <w:rPr>
          <w:rFonts w:eastAsia="Times New Roman"/>
          <w:i/>
          <w:lang w:val="en-US" w:eastAsia="en-GB"/>
        </w:rPr>
        <w:t xml:space="preserve"> </w:t>
      </w:r>
      <w:r w:rsidRPr="007437CD">
        <w:rPr>
          <w:rFonts w:eastAsia="Times New Roman"/>
          <w:lang w:val="en-US" w:eastAsia="en-GB"/>
        </w:rPr>
        <w:t>value</w:t>
      </w:r>
      <w:r w:rsidRPr="007437CD">
        <w:rPr>
          <w:rFonts w:eastAsia="Times New Roman"/>
          <w:i/>
          <w:lang w:val="en-US" w:eastAsia="en-GB"/>
        </w:rPr>
        <w:t xml:space="preserve"> n1</w:t>
      </w:r>
      <w:r w:rsidRPr="007437CD">
        <w:rPr>
          <w:rFonts w:eastAsia="Times New Roman"/>
          <w:lang w:val="en-US" w:eastAsia="en-GB"/>
        </w:rPr>
        <w:t xml:space="preserve"> has been indicated by higher layers</w:t>
      </w:r>
      <w:r w:rsidRPr="007437CD">
        <w:rPr>
          <w:rFonts w:eastAsia="Times New Roman"/>
          <w:lang w:eastAsia="en-GB"/>
        </w:rPr>
        <w:t>, the accuracy requirement as specified in Table. 9.1.22.1-2 shall apply. Otherwise, the accuracy requirement as specified in Table 9.1.22.1-1 shall apply.</w:t>
      </w:r>
    </w:p>
    <w:p w14:paraId="23A13CA7" w14:textId="77777777" w:rsidR="00C76689" w:rsidRPr="007437CD" w:rsidRDefault="00C76689" w:rsidP="00C76689">
      <w:pPr>
        <w:overflowPunct w:val="0"/>
        <w:autoSpaceDE w:val="0"/>
        <w:autoSpaceDN w:val="0"/>
        <w:adjustRightInd w:val="0"/>
        <w:textAlignment w:val="baseline"/>
        <w:rPr>
          <w:rFonts w:eastAsia="Times New Roman"/>
          <w:lang w:eastAsia="en-GB"/>
        </w:rPr>
      </w:pPr>
      <w:r w:rsidRPr="007437CD">
        <w:rPr>
          <w:rFonts w:eastAsia="Times New Roman"/>
          <w:lang w:eastAsia="en-GB"/>
        </w:rPr>
        <w:t>The accuracy requirements in Table 9.1.22.</w:t>
      </w:r>
      <w:r w:rsidRPr="007437CD">
        <w:rPr>
          <w:rFonts w:eastAsia="Times New Roman" w:hint="eastAsia"/>
          <w:lang w:eastAsia="zh-CN"/>
        </w:rPr>
        <w:t>1</w:t>
      </w:r>
      <w:r w:rsidRPr="007437CD">
        <w:rPr>
          <w:rFonts w:eastAsia="Times New Roman"/>
          <w:lang w:eastAsia="en-GB"/>
        </w:rPr>
        <w:t>-1 and Table 9.1.22.1-2 are valid under the following conditions:</w:t>
      </w:r>
    </w:p>
    <w:p w14:paraId="7BA095A7"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Narrowband reference signals are transmitted either from one or two ports.</w:t>
      </w:r>
    </w:p>
    <w:p w14:paraId="5A9A1057"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Clause 7.3 of TS 36.101 [5] for reference sensitivity are fulfilled.</w:t>
      </w:r>
    </w:p>
    <w:p w14:paraId="6371D05D" w14:textId="77777777" w:rsidR="00C76689" w:rsidRPr="007437CD" w:rsidRDefault="00C76689" w:rsidP="00C76689">
      <w:pPr>
        <w:overflowPunct w:val="0"/>
        <w:autoSpaceDE w:val="0"/>
        <w:autoSpaceDN w:val="0"/>
        <w:adjustRightInd w:val="0"/>
        <w:ind w:left="567"/>
        <w:textAlignment w:val="baseline"/>
        <w:rPr>
          <w:rFonts w:eastAsia="Times New Roman"/>
          <w:lang w:eastAsia="zh-CN"/>
        </w:rPr>
      </w:pPr>
      <w:proofErr w:type="spellStart"/>
      <w:r w:rsidRPr="007437CD">
        <w:rPr>
          <w:rFonts w:eastAsia="Times New Roman"/>
          <w:lang w:eastAsia="en-GB"/>
        </w:rPr>
        <w:t>NRSRP|dBm</w:t>
      </w:r>
      <w:proofErr w:type="spellEnd"/>
      <w:r w:rsidRPr="007437CD">
        <w:rPr>
          <w:rFonts w:eastAsia="Times New Roman"/>
          <w:lang w:eastAsia="en-GB"/>
        </w:rPr>
        <w:t xml:space="preserve"> according to Annex B.3.25 for a corresponding Band</w:t>
      </w:r>
    </w:p>
    <w:p w14:paraId="20537C2B" w14:textId="77777777" w:rsidR="00C76689" w:rsidRPr="007437CD" w:rsidRDefault="00C76689" w:rsidP="00C76689">
      <w:pPr>
        <w:overflowPunct w:val="0"/>
        <w:autoSpaceDE w:val="0"/>
        <w:autoSpaceDN w:val="0"/>
        <w:adjustRightInd w:val="0"/>
        <w:ind w:left="567"/>
        <w:textAlignment w:val="baseline"/>
        <w:rPr>
          <w:rFonts w:eastAsia="Times New Roman"/>
          <w:lang w:eastAsia="zh-CN"/>
        </w:rPr>
      </w:pPr>
      <w:r w:rsidRPr="007437CD">
        <w:rPr>
          <w:rFonts w:eastAsia="Times New Roman"/>
          <w:lang w:eastAsia="en-GB"/>
        </w:rPr>
        <w:t xml:space="preserve">At least 1 DL </w:t>
      </w:r>
      <w:proofErr w:type="spellStart"/>
      <w:r w:rsidRPr="007437CD">
        <w:rPr>
          <w:rFonts w:eastAsia="Times New Roman"/>
          <w:lang w:eastAsia="en-GB"/>
        </w:rPr>
        <w:t>subframe</w:t>
      </w:r>
      <w:proofErr w:type="spellEnd"/>
      <w:r w:rsidRPr="007437CD">
        <w:rPr>
          <w:rFonts w:eastAsia="Times New Roman"/>
          <w:lang w:eastAsia="en-GB"/>
        </w:rPr>
        <w:t xml:space="preserve"> per radio frame of measured cell is available at the UE for NRSRP measurement assuming measured cell is identified cell.</w:t>
      </w:r>
    </w:p>
    <w:p w14:paraId="3DCF452E" w14:textId="77777777" w:rsidR="00C76689" w:rsidRPr="007437CD"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w:t>
      </w:r>
      <w:r w:rsidRPr="007437CD">
        <w:rPr>
          <w:rFonts w:ascii="Arial" w:eastAsia="Times New Roman" w:hAnsi="Arial" w:hint="eastAsia"/>
          <w:b/>
          <w:lang w:eastAsia="zh-CN"/>
        </w:rPr>
        <w:t>1</w:t>
      </w:r>
      <w:r w:rsidRPr="007437CD">
        <w:rPr>
          <w:rFonts w:ascii="Arial" w:eastAsia="Times New Roman" w:hAnsi="Arial"/>
          <w:b/>
          <w:lang w:eastAsia="en-GB"/>
        </w:rPr>
        <w:t>-1: NRSRP Intra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C76689" w:rsidRPr="007437CD" w14:paraId="0113AF6F" w14:textId="77777777" w:rsidTr="00ED71F3">
        <w:trPr>
          <w:jc w:val="center"/>
        </w:trPr>
        <w:tc>
          <w:tcPr>
            <w:tcW w:w="2093" w:type="dxa"/>
            <w:gridSpan w:val="2"/>
            <w:tcBorders>
              <w:top w:val="single" w:sz="4" w:space="0" w:color="auto"/>
              <w:left w:val="single" w:sz="4" w:space="0" w:color="auto"/>
              <w:bottom w:val="single" w:sz="6" w:space="0" w:color="auto"/>
              <w:right w:val="single" w:sz="6" w:space="0" w:color="auto"/>
            </w:tcBorders>
            <w:vAlign w:val="center"/>
          </w:tcPr>
          <w:p w14:paraId="539DBB1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Accuracy</w:t>
            </w:r>
          </w:p>
        </w:tc>
        <w:tc>
          <w:tcPr>
            <w:tcW w:w="8079" w:type="dxa"/>
            <w:gridSpan w:val="5"/>
            <w:tcBorders>
              <w:top w:val="single" w:sz="4" w:space="0" w:color="auto"/>
              <w:left w:val="single" w:sz="6" w:space="0" w:color="auto"/>
              <w:bottom w:val="single" w:sz="6" w:space="0" w:color="auto"/>
              <w:right w:val="single" w:sz="4" w:space="0" w:color="auto"/>
            </w:tcBorders>
            <w:vAlign w:val="center"/>
          </w:tcPr>
          <w:p w14:paraId="651F693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Conditions</w:t>
            </w:r>
          </w:p>
        </w:tc>
      </w:tr>
      <w:tr w:rsidR="00C76689" w:rsidRPr="007437CD" w14:paraId="0F130221" w14:textId="77777777" w:rsidTr="00ED71F3">
        <w:trPr>
          <w:jc w:val="center"/>
        </w:trPr>
        <w:tc>
          <w:tcPr>
            <w:tcW w:w="1037" w:type="dxa"/>
            <w:vMerge w:val="restart"/>
            <w:tcBorders>
              <w:top w:val="single" w:sz="6" w:space="0" w:color="auto"/>
              <w:left w:val="single" w:sz="4" w:space="0" w:color="auto"/>
              <w:bottom w:val="single" w:sz="6" w:space="0" w:color="auto"/>
              <w:right w:val="single" w:sz="6" w:space="0" w:color="auto"/>
            </w:tcBorders>
            <w:vAlign w:val="center"/>
          </w:tcPr>
          <w:p w14:paraId="6B3DE9F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Normal condition</w:t>
            </w:r>
          </w:p>
        </w:tc>
        <w:tc>
          <w:tcPr>
            <w:tcW w:w="1056" w:type="dxa"/>
            <w:vMerge w:val="restart"/>
            <w:tcBorders>
              <w:top w:val="single" w:sz="6" w:space="0" w:color="auto"/>
              <w:left w:val="single" w:sz="6" w:space="0" w:color="auto"/>
              <w:bottom w:val="single" w:sz="6" w:space="0" w:color="auto"/>
              <w:right w:val="single" w:sz="6" w:space="0" w:color="auto"/>
            </w:tcBorders>
            <w:vAlign w:val="center"/>
          </w:tcPr>
          <w:p w14:paraId="4146D01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Extreme condition</w:t>
            </w:r>
          </w:p>
        </w:tc>
        <w:tc>
          <w:tcPr>
            <w:tcW w:w="839" w:type="dxa"/>
            <w:vMerge w:val="restart"/>
            <w:tcBorders>
              <w:top w:val="single" w:sz="6" w:space="0" w:color="auto"/>
              <w:left w:val="single" w:sz="6" w:space="0" w:color="auto"/>
              <w:bottom w:val="single" w:sz="6" w:space="0" w:color="auto"/>
              <w:right w:val="single" w:sz="6" w:space="0" w:color="auto"/>
            </w:tcBorders>
            <w:vAlign w:val="center"/>
          </w:tcPr>
          <w:p w14:paraId="54A9589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Ês</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Iot</w:t>
            </w:r>
            <w:proofErr w:type="spellEnd"/>
          </w:p>
        </w:tc>
        <w:tc>
          <w:tcPr>
            <w:tcW w:w="7240"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7FB99EE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rPr>
              <w:t xml:space="preserve"> range</w:t>
            </w:r>
          </w:p>
        </w:tc>
      </w:tr>
      <w:tr w:rsidR="00C76689" w:rsidRPr="007437CD" w14:paraId="242AC672" w14:textId="77777777" w:rsidTr="00ED71F3">
        <w:trPr>
          <w:jc w:val="center"/>
        </w:trPr>
        <w:tc>
          <w:tcPr>
            <w:tcW w:w="1037" w:type="dxa"/>
            <w:vMerge/>
            <w:tcBorders>
              <w:top w:val="single" w:sz="6" w:space="0" w:color="auto"/>
              <w:left w:val="single" w:sz="4" w:space="0" w:color="auto"/>
              <w:bottom w:val="single" w:sz="6" w:space="0" w:color="auto"/>
              <w:right w:val="single" w:sz="6" w:space="0" w:color="auto"/>
            </w:tcBorders>
            <w:vAlign w:val="center"/>
          </w:tcPr>
          <w:p w14:paraId="6745749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056" w:type="dxa"/>
            <w:vMerge/>
            <w:tcBorders>
              <w:top w:val="single" w:sz="6" w:space="0" w:color="auto"/>
              <w:left w:val="single" w:sz="6" w:space="0" w:color="auto"/>
              <w:bottom w:val="single" w:sz="6" w:space="0" w:color="auto"/>
              <w:right w:val="single" w:sz="6" w:space="0" w:color="auto"/>
            </w:tcBorders>
            <w:vAlign w:val="center"/>
          </w:tcPr>
          <w:p w14:paraId="6E96C56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839" w:type="dxa"/>
            <w:vMerge/>
            <w:tcBorders>
              <w:top w:val="single" w:sz="6" w:space="0" w:color="auto"/>
              <w:left w:val="single" w:sz="6" w:space="0" w:color="auto"/>
              <w:bottom w:val="single" w:sz="6" w:space="0" w:color="auto"/>
              <w:right w:val="single" w:sz="6" w:space="0" w:color="auto"/>
            </w:tcBorders>
          </w:tcPr>
          <w:p w14:paraId="2921017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2373" w:type="dxa"/>
            <w:tcBorders>
              <w:top w:val="single" w:sz="6" w:space="0" w:color="auto"/>
              <w:left w:val="single" w:sz="6" w:space="0" w:color="auto"/>
              <w:bottom w:val="single" w:sz="6" w:space="0" w:color="auto"/>
              <w:right w:val="single" w:sz="4" w:space="0" w:color="auto"/>
            </w:tcBorders>
            <w:shd w:val="clear" w:color="auto" w:fill="auto"/>
            <w:vAlign w:val="center"/>
          </w:tcPr>
          <w:p w14:paraId="72426A2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E-UTRA</w:t>
            </w:r>
            <w:ins w:id="13" w:author="Huawei" w:date="2022-04-07T12:11:00Z">
              <w:r>
                <w:rPr>
                  <w:rFonts w:ascii="Arial" w:eastAsia="Times New Roman" w:hAnsi="Arial" w:cs="Arial"/>
                  <w:b/>
                  <w:sz w:val="18"/>
                </w:rPr>
                <w:t>/NR</w:t>
              </w:r>
            </w:ins>
            <w:r w:rsidRPr="007437CD">
              <w:rPr>
                <w:rFonts w:ascii="Arial" w:eastAsia="Times New Roman" w:hAnsi="Arial" w:cs="Arial"/>
                <w:b/>
                <w:sz w:val="18"/>
              </w:rPr>
              <w:t xml:space="preserve"> operating band groups</w:t>
            </w:r>
            <w:r w:rsidRPr="007437CD">
              <w:rPr>
                <w:rFonts w:ascii="Arial" w:eastAsia="Times New Roman" w:hAnsi="Arial" w:cs="Arial"/>
                <w:b/>
                <w:sz w:val="18"/>
                <w:vertAlign w:val="superscript"/>
              </w:rPr>
              <w:t xml:space="preserve"> Note 2</w:t>
            </w:r>
          </w:p>
        </w:tc>
        <w:tc>
          <w:tcPr>
            <w:tcW w:w="3027" w:type="dxa"/>
            <w:gridSpan w:val="2"/>
            <w:tcBorders>
              <w:top w:val="single" w:sz="4" w:space="0" w:color="auto"/>
              <w:left w:val="single" w:sz="4" w:space="0" w:color="auto"/>
              <w:bottom w:val="single" w:sz="6" w:space="0" w:color="auto"/>
              <w:right w:val="single" w:sz="6" w:space="0" w:color="auto"/>
            </w:tcBorders>
            <w:vAlign w:val="center"/>
          </w:tcPr>
          <w:p w14:paraId="78F03DC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Minimum Io</w:t>
            </w:r>
          </w:p>
        </w:tc>
        <w:tc>
          <w:tcPr>
            <w:tcW w:w="1840" w:type="dxa"/>
            <w:tcBorders>
              <w:top w:val="single" w:sz="4" w:space="0" w:color="auto"/>
              <w:left w:val="single" w:sz="6" w:space="0" w:color="auto"/>
              <w:bottom w:val="single" w:sz="6" w:space="0" w:color="auto"/>
              <w:right w:val="single" w:sz="4" w:space="0" w:color="auto"/>
            </w:tcBorders>
            <w:vAlign w:val="center"/>
          </w:tcPr>
          <w:p w14:paraId="337ED7D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Maximum Io</w:t>
            </w:r>
          </w:p>
        </w:tc>
      </w:tr>
      <w:tr w:rsidR="00C76689" w:rsidRPr="007437CD" w14:paraId="58D43D30" w14:textId="77777777" w:rsidTr="00ED71F3">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180BC28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1056" w:type="dxa"/>
            <w:tcBorders>
              <w:top w:val="single" w:sz="6" w:space="0" w:color="auto"/>
              <w:left w:val="single" w:sz="6" w:space="0" w:color="auto"/>
              <w:bottom w:val="single" w:sz="6" w:space="0" w:color="auto"/>
              <w:right w:val="single" w:sz="6" w:space="0" w:color="auto"/>
            </w:tcBorders>
            <w:vAlign w:val="center"/>
          </w:tcPr>
          <w:p w14:paraId="1631A67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839" w:type="dxa"/>
            <w:tcBorders>
              <w:top w:val="single" w:sz="6" w:space="0" w:color="auto"/>
              <w:left w:val="single" w:sz="6" w:space="0" w:color="auto"/>
              <w:bottom w:val="single" w:sz="6" w:space="0" w:color="auto"/>
              <w:right w:val="single" w:sz="6" w:space="0" w:color="auto"/>
            </w:tcBorders>
          </w:tcPr>
          <w:p w14:paraId="09CB96F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2373" w:type="dxa"/>
            <w:tcBorders>
              <w:top w:val="single" w:sz="6" w:space="0" w:color="auto"/>
              <w:left w:val="single" w:sz="6" w:space="0" w:color="auto"/>
              <w:bottom w:val="single" w:sz="6" w:space="0" w:color="auto"/>
              <w:right w:val="single" w:sz="4" w:space="0" w:color="auto"/>
            </w:tcBorders>
            <w:vAlign w:val="center"/>
          </w:tcPr>
          <w:p w14:paraId="626A7D7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587" w:type="dxa"/>
            <w:tcBorders>
              <w:top w:val="single" w:sz="6" w:space="0" w:color="auto"/>
              <w:left w:val="single" w:sz="4" w:space="0" w:color="auto"/>
              <w:bottom w:val="single" w:sz="6" w:space="0" w:color="auto"/>
              <w:right w:val="single" w:sz="6" w:space="0" w:color="auto"/>
            </w:tcBorders>
            <w:vAlign w:val="center"/>
          </w:tcPr>
          <w:p w14:paraId="2A5CC10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4366389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BW</w:t>
            </w:r>
            <w:r w:rsidRPr="007437CD">
              <w:rPr>
                <w:rFonts w:ascii="Arial" w:eastAsia="Times New Roman" w:hAnsi="Arial" w:cs="Arial"/>
                <w:b/>
                <w:sz w:val="18"/>
                <w:vertAlign w:val="subscript"/>
              </w:rPr>
              <w:t>Channel</w:t>
            </w:r>
            <w:proofErr w:type="spellEnd"/>
          </w:p>
        </w:tc>
        <w:tc>
          <w:tcPr>
            <w:tcW w:w="1840" w:type="dxa"/>
            <w:tcBorders>
              <w:top w:val="single" w:sz="6" w:space="0" w:color="auto"/>
              <w:left w:val="single" w:sz="6" w:space="0" w:color="auto"/>
              <w:bottom w:val="single" w:sz="6" w:space="0" w:color="auto"/>
              <w:right w:val="single" w:sz="4" w:space="0" w:color="auto"/>
            </w:tcBorders>
            <w:vAlign w:val="center"/>
          </w:tcPr>
          <w:p w14:paraId="43957C7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BW</w:t>
            </w:r>
            <w:r w:rsidRPr="007437CD">
              <w:rPr>
                <w:rFonts w:ascii="Arial" w:eastAsia="Times New Roman" w:hAnsi="Arial" w:cs="Arial"/>
                <w:b/>
                <w:sz w:val="18"/>
                <w:vertAlign w:val="subscript"/>
              </w:rPr>
              <w:t>Channel</w:t>
            </w:r>
            <w:proofErr w:type="spellEnd"/>
          </w:p>
        </w:tc>
      </w:tr>
      <w:tr w:rsidR="00C76689" w:rsidRPr="007437CD" w14:paraId="1F4C6E44" w14:textId="77777777" w:rsidTr="00ED71F3">
        <w:trPr>
          <w:jc w:val="center"/>
        </w:trPr>
        <w:tc>
          <w:tcPr>
            <w:tcW w:w="1037" w:type="dxa"/>
            <w:tcBorders>
              <w:top w:val="single" w:sz="6" w:space="0" w:color="auto"/>
              <w:left w:val="single" w:sz="4" w:space="0" w:color="auto"/>
              <w:right w:val="single" w:sz="6" w:space="0" w:color="auto"/>
            </w:tcBorders>
            <w:vAlign w:val="center"/>
          </w:tcPr>
          <w:p w14:paraId="613C4C7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6</w:t>
            </w:r>
          </w:p>
        </w:tc>
        <w:tc>
          <w:tcPr>
            <w:tcW w:w="1056" w:type="dxa"/>
            <w:tcBorders>
              <w:top w:val="single" w:sz="6" w:space="0" w:color="auto"/>
              <w:left w:val="single" w:sz="6" w:space="0" w:color="auto"/>
              <w:right w:val="single" w:sz="6" w:space="0" w:color="auto"/>
            </w:tcBorders>
            <w:vAlign w:val="center"/>
          </w:tcPr>
          <w:p w14:paraId="614ECFB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lang w:eastAsia="zh-CN"/>
              </w:rPr>
              <w:t>9</w:t>
            </w:r>
          </w:p>
        </w:tc>
        <w:tc>
          <w:tcPr>
            <w:tcW w:w="839" w:type="dxa"/>
            <w:tcBorders>
              <w:top w:val="single" w:sz="6" w:space="0" w:color="auto"/>
              <w:left w:val="single" w:sz="6" w:space="0" w:color="auto"/>
              <w:right w:val="single" w:sz="6" w:space="0" w:color="auto"/>
            </w:tcBorders>
            <w:vAlign w:val="center"/>
          </w:tcPr>
          <w:p w14:paraId="27829E4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3"/>
            </w:r>
            <w:r w:rsidRPr="007437CD">
              <w:rPr>
                <w:rFonts w:ascii="Arial" w:eastAsia="Times New Roman" w:hAnsi="Arial" w:cs="Arial"/>
                <w:sz w:val="18"/>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58FFEA7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6" w:space="0" w:color="auto"/>
              <w:right w:val="single" w:sz="6" w:space="0" w:color="auto"/>
            </w:tcBorders>
            <w:vAlign w:val="center"/>
          </w:tcPr>
          <w:p w14:paraId="6CD349D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00C4E98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840" w:type="dxa"/>
            <w:tcBorders>
              <w:top w:val="single" w:sz="6" w:space="0" w:color="auto"/>
              <w:left w:val="single" w:sz="6" w:space="0" w:color="auto"/>
              <w:bottom w:val="single" w:sz="6" w:space="0" w:color="auto"/>
              <w:right w:val="single" w:sz="4" w:space="0" w:color="auto"/>
            </w:tcBorders>
            <w:vAlign w:val="center"/>
          </w:tcPr>
          <w:p w14:paraId="1D3F452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r>
      <w:tr w:rsidR="00C76689" w:rsidRPr="007437CD" w14:paraId="74169851" w14:textId="77777777" w:rsidTr="00ED71F3">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522EF32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8</w:t>
            </w:r>
          </w:p>
        </w:tc>
        <w:tc>
          <w:tcPr>
            <w:tcW w:w="1056" w:type="dxa"/>
            <w:tcBorders>
              <w:top w:val="single" w:sz="6" w:space="0" w:color="auto"/>
              <w:left w:val="single" w:sz="6" w:space="0" w:color="auto"/>
              <w:bottom w:val="single" w:sz="6" w:space="0" w:color="auto"/>
              <w:right w:val="single" w:sz="6" w:space="0" w:color="auto"/>
            </w:tcBorders>
            <w:vAlign w:val="center"/>
          </w:tcPr>
          <w:p w14:paraId="6E338D4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11</w:t>
            </w:r>
          </w:p>
        </w:tc>
        <w:tc>
          <w:tcPr>
            <w:tcW w:w="839" w:type="dxa"/>
            <w:tcBorders>
              <w:top w:val="single" w:sz="6" w:space="0" w:color="auto"/>
              <w:left w:val="single" w:sz="6" w:space="0" w:color="auto"/>
              <w:bottom w:val="single" w:sz="6" w:space="0" w:color="auto"/>
              <w:right w:val="single" w:sz="6" w:space="0" w:color="auto"/>
            </w:tcBorders>
            <w:vAlign w:val="center"/>
          </w:tcPr>
          <w:p w14:paraId="4ABEC37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3"/>
            </w:r>
            <w:r w:rsidRPr="007437CD">
              <w:rPr>
                <w:rFonts w:ascii="Arial" w:eastAsia="Times New Roman" w:hAnsi="Arial" w:cs="Arial"/>
                <w:sz w:val="18"/>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135E7A5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2A880C9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440" w:type="dxa"/>
            <w:tcBorders>
              <w:top w:val="single" w:sz="6" w:space="0" w:color="auto"/>
              <w:left w:val="single" w:sz="6" w:space="0" w:color="auto"/>
              <w:bottom w:val="single" w:sz="4" w:space="0" w:color="auto"/>
              <w:right w:val="single" w:sz="6" w:space="0" w:color="auto"/>
            </w:tcBorders>
            <w:vAlign w:val="center"/>
          </w:tcPr>
          <w:p w14:paraId="40588E9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c>
          <w:tcPr>
            <w:tcW w:w="1840" w:type="dxa"/>
            <w:tcBorders>
              <w:top w:val="single" w:sz="6" w:space="0" w:color="auto"/>
              <w:left w:val="single" w:sz="6" w:space="0" w:color="auto"/>
              <w:bottom w:val="single" w:sz="4" w:space="0" w:color="auto"/>
              <w:right w:val="single" w:sz="4" w:space="0" w:color="auto"/>
            </w:tcBorders>
            <w:vAlign w:val="center"/>
          </w:tcPr>
          <w:p w14:paraId="20623EF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-50</w:t>
            </w:r>
          </w:p>
        </w:tc>
      </w:tr>
      <w:tr w:rsidR="00C76689" w:rsidRPr="007437CD" w14:paraId="1586053A" w14:textId="77777777" w:rsidTr="00ED71F3">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21DE4EA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10.3</w:t>
            </w:r>
          </w:p>
        </w:tc>
        <w:tc>
          <w:tcPr>
            <w:tcW w:w="1056" w:type="dxa"/>
            <w:tcBorders>
              <w:top w:val="single" w:sz="6" w:space="0" w:color="auto"/>
              <w:left w:val="single" w:sz="6" w:space="0" w:color="auto"/>
              <w:bottom w:val="single" w:sz="6" w:space="0" w:color="auto"/>
              <w:right w:val="single" w:sz="6" w:space="0" w:color="auto"/>
            </w:tcBorders>
            <w:vAlign w:val="center"/>
          </w:tcPr>
          <w:p w14:paraId="687CB7A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lang w:eastAsia="zh-CN"/>
              </w:rPr>
              <w:t>13.3</w:t>
            </w:r>
          </w:p>
        </w:tc>
        <w:tc>
          <w:tcPr>
            <w:tcW w:w="839" w:type="dxa"/>
            <w:tcBorders>
              <w:top w:val="single" w:sz="6" w:space="0" w:color="auto"/>
              <w:left w:val="single" w:sz="6" w:space="0" w:color="auto"/>
              <w:bottom w:val="single" w:sz="6" w:space="0" w:color="auto"/>
              <w:right w:val="single" w:sz="6" w:space="0" w:color="auto"/>
            </w:tcBorders>
            <w:vAlign w:val="center"/>
          </w:tcPr>
          <w:p w14:paraId="139F8BF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bookmarkStart w:id="14" w:name="OLE_LINK10"/>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bookmarkEnd w:id="14"/>
          </w:p>
        </w:tc>
        <w:tc>
          <w:tcPr>
            <w:tcW w:w="2373" w:type="dxa"/>
            <w:tcBorders>
              <w:top w:val="single" w:sz="6" w:space="0" w:color="auto"/>
              <w:left w:val="single" w:sz="6" w:space="0" w:color="auto"/>
              <w:bottom w:val="single" w:sz="6" w:space="0" w:color="auto"/>
              <w:right w:val="single" w:sz="4" w:space="0" w:color="auto"/>
            </w:tcBorders>
            <w:vAlign w:val="center"/>
          </w:tcPr>
          <w:p w14:paraId="6AC86E7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2641F9B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ja-JP"/>
              </w:rPr>
              <w:t>-</w:t>
            </w:r>
            <w:r w:rsidRPr="007437CD">
              <w:rPr>
                <w:rFonts w:ascii="Arial" w:eastAsia="Times New Roman" w:hAnsi="Arial" w:cs="Arial"/>
                <w:sz w:val="18"/>
                <w:lang w:eastAsia="en-GB"/>
              </w:rPr>
              <w:t xml:space="preserve"> 122.9</w:t>
            </w:r>
          </w:p>
        </w:tc>
        <w:tc>
          <w:tcPr>
            <w:tcW w:w="1440" w:type="dxa"/>
            <w:tcBorders>
              <w:top w:val="single" w:sz="6" w:space="0" w:color="auto"/>
              <w:left w:val="single" w:sz="6" w:space="0" w:color="auto"/>
              <w:bottom w:val="single" w:sz="4" w:space="0" w:color="auto"/>
              <w:right w:val="single" w:sz="6" w:space="0" w:color="auto"/>
            </w:tcBorders>
            <w:vAlign w:val="center"/>
          </w:tcPr>
          <w:p w14:paraId="4C157CF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840" w:type="dxa"/>
            <w:tcBorders>
              <w:top w:val="single" w:sz="6" w:space="0" w:color="auto"/>
              <w:left w:val="single" w:sz="6" w:space="0" w:color="auto"/>
              <w:bottom w:val="single" w:sz="4" w:space="0" w:color="auto"/>
              <w:right w:val="single" w:sz="4" w:space="0" w:color="auto"/>
            </w:tcBorders>
            <w:vAlign w:val="center"/>
          </w:tcPr>
          <w:p w14:paraId="6F68760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r>
      <w:tr w:rsidR="00C76689" w:rsidRPr="007437CD" w14:paraId="5B80C72C" w14:textId="77777777" w:rsidTr="00ED71F3">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51834B9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12.3</w:t>
            </w:r>
          </w:p>
        </w:tc>
        <w:tc>
          <w:tcPr>
            <w:tcW w:w="1056" w:type="dxa"/>
            <w:tcBorders>
              <w:top w:val="single" w:sz="6" w:space="0" w:color="auto"/>
              <w:left w:val="single" w:sz="6" w:space="0" w:color="auto"/>
              <w:bottom w:val="single" w:sz="6" w:space="0" w:color="auto"/>
              <w:right w:val="single" w:sz="6" w:space="0" w:color="auto"/>
            </w:tcBorders>
            <w:vAlign w:val="center"/>
          </w:tcPr>
          <w:p w14:paraId="34F7278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15.3</w:t>
            </w:r>
          </w:p>
        </w:tc>
        <w:tc>
          <w:tcPr>
            <w:tcW w:w="839" w:type="dxa"/>
            <w:tcBorders>
              <w:top w:val="single" w:sz="6" w:space="0" w:color="auto"/>
              <w:left w:val="single" w:sz="6" w:space="0" w:color="auto"/>
              <w:bottom w:val="single" w:sz="6" w:space="0" w:color="auto"/>
              <w:right w:val="single" w:sz="6" w:space="0" w:color="auto"/>
            </w:tcBorders>
            <w:vAlign w:val="center"/>
          </w:tcPr>
          <w:p w14:paraId="08B38FA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6B9AC2F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2B35B07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440" w:type="dxa"/>
            <w:tcBorders>
              <w:top w:val="single" w:sz="6" w:space="0" w:color="auto"/>
              <w:left w:val="single" w:sz="6" w:space="0" w:color="auto"/>
              <w:bottom w:val="single" w:sz="4" w:space="0" w:color="auto"/>
              <w:right w:val="single" w:sz="6" w:space="0" w:color="auto"/>
            </w:tcBorders>
            <w:vAlign w:val="center"/>
          </w:tcPr>
          <w:p w14:paraId="45C02E2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c>
          <w:tcPr>
            <w:tcW w:w="1840" w:type="dxa"/>
            <w:tcBorders>
              <w:top w:val="single" w:sz="6" w:space="0" w:color="auto"/>
              <w:left w:val="single" w:sz="6" w:space="0" w:color="auto"/>
              <w:bottom w:val="single" w:sz="4" w:space="0" w:color="auto"/>
              <w:right w:val="single" w:sz="4" w:space="0" w:color="auto"/>
            </w:tcBorders>
            <w:vAlign w:val="center"/>
          </w:tcPr>
          <w:p w14:paraId="78B8903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-50</w:t>
            </w:r>
          </w:p>
        </w:tc>
      </w:tr>
      <w:tr w:rsidR="00C76689" w:rsidRPr="007437CD" w14:paraId="720D0A02" w14:textId="77777777" w:rsidTr="00ED71F3">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7665CA4F"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7437CD">
              <w:rPr>
                <w:rFonts w:ascii="Arial" w:eastAsia="Times New Roman" w:hAnsi="Arial" w:cs="Arial"/>
                <w:sz w:val="18"/>
              </w:rPr>
              <w:t>NOTE 1:</w:t>
            </w:r>
            <w:r w:rsidRPr="007437CD">
              <w:rPr>
                <w:rFonts w:ascii="Arial" w:eastAsia="Times New Roman" w:hAnsi="Arial" w:cs="Arial"/>
                <w:sz w:val="18"/>
              </w:rPr>
              <w:tab/>
              <w:t>Io is assumed to have constant EPRE across the bandwidth.</w:t>
            </w:r>
          </w:p>
          <w:p w14:paraId="3A0F250C"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7437CD">
              <w:rPr>
                <w:rFonts w:ascii="Arial" w:eastAsia="Times New Roman" w:hAnsi="Arial" w:cs="Arial"/>
                <w:sz w:val="18"/>
              </w:rPr>
              <w:t>NOTE 2:</w:t>
            </w:r>
            <w:r w:rsidRPr="007437CD">
              <w:rPr>
                <w:rFonts w:ascii="Arial" w:eastAsia="Times New Roman" w:hAnsi="Arial" w:cs="Arial"/>
                <w:sz w:val="18"/>
              </w:rPr>
              <w:tab/>
              <w:t>E-UTRA</w:t>
            </w:r>
            <w:ins w:id="15" w:author="Huawei" w:date="2022-04-07T12:12:00Z">
              <w:r>
                <w:rPr>
                  <w:rFonts w:ascii="Arial" w:eastAsia="Times New Roman" w:hAnsi="Arial" w:cs="Arial"/>
                  <w:sz w:val="18"/>
                </w:rPr>
                <w:t>/NR</w:t>
              </w:r>
            </w:ins>
            <w:r w:rsidRPr="007437CD">
              <w:rPr>
                <w:rFonts w:ascii="Arial" w:eastAsia="Times New Roman" w:hAnsi="Arial" w:cs="Arial"/>
                <w:sz w:val="18"/>
              </w:rPr>
              <w:t xml:space="preserve"> operating band groups are as defined in Section 3.5. </w:t>
            </w:r>
          </w:p>
        </w:tc>
      </w:tr>
    </w:tbl>
    <w:p w14:paraId="7945E7F5" w14:textId="77777777" w:rsidR="00C76689" w:rsidRPr="007437CD" w:rsidRDefault="00C76689" w:rsidP="00C76689">
      <w:pPr>
        <w:overflowPunct w:val="0"/>
        <w:autoSpaceDE w:val="0"/>
        <w:autoSpaceDN w:val="0"/>
        <w:adjustRightInd w:val="0"/>
        <w:textAlignment w:val="baseline"/>
        <w:rPr>
          <w:rFonts w:eastAsia="Times New Roman"/>
          <w:lang w:eastAsia="en-GB"/>
        </w:rPr>
      </w:pPr>
    </w:p>
    <w:p w14:paraId="09E09E50" w14:textId="77777777" w:rsidR="00C76689" w:rsidRPr="007437CD"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t>Table 9.1.22.</w:t>
      </w:r>
      <w:r w:rsidRPr="007437CD">
        <w:rPr>
          <w:rFonts w:ascii="Arial" w:eastAsia="Times New Roman" w:hAnsi="Arial" w:hint="eastAsia"/>
          <w:b/>
          <w:lang w:eastAsia="zh-CN"/>
        </w:rPr>
        <w:t>1</w:t>
      </w:r>
      <w:r w:rsidRPr="007437CD">
        <w:rPr>
          <w:rFonts w:ascii="Arial" w:eastAsia="Times New Roman" w:hAnsi="Arial"/>
          <w:b/>
          <w:lang w:eastAsia="en-GB"/>
        </w:rPr>
        <w:t>-2: NRSRP Intra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 under NSSS-based measurement</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C76689" w:rsidRPr="007437CD" w14:paraId="76BEEDFB" w14:textId="77777777" w:rsidTr="00ED71F3">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tcPr>
          <w:p w14:paraId="092623B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tcPr>
          <w:p w14:paraId="1735670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C76689" w:rsidRPr="007437CD" w14:paraId="54CB8DA7" w14:textId="77777777" w:rsidTr="00ED71F3">
        <w:trPr>
          <w:jc w:val="center"/>
        </w:trPr>
        <w:tc>
          <w:tcPr>
            <w:tcW w:w="1035" w:type="dxa"/>
            <w:vMerge w:val="restart"/>
            <w:tcBorders>
              <w:top w:val="single" w:sz="6" w:space="0" w:color="auto"/>
              <w:left w:val="single" w:sz="4" w:space="0" w:color="auto"/>
              <w:bottom w:val="single" w:sz="6" w:space="0" w:color="auto"/>
              <w:right w:val="single" w:sz="6" w:space="0" w:color="auto"/>
            </w:tcBorders>
            <w:vAlign w:val="center"/>
          </w:tcPr>
          <w:p w14:paraId="15BC9FF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Normal condition</w:t>
            </w:r>
          </w:p>
        </w:tc>
        <w:tc>
          <w:tcPr>
            <w:tcW w:w="1052" w:type="dxa"/>
            <w:vMerge w:val="restart"/>
            <w:tcBorders>
              <w:top w:val="single" w:sz="6" w:space="0" w:color="auto"/>
              <w:left w:val="single" w:sz="6" w:space="0" w:color="auto"/>
              <w:bottom w:val="single" w:sz="6" w:space="0" w:color="auto"/>
              <w:right w:val="single" w:sz="6" w:space="0" w:color="auto"/>
            </w:tcBorders>
            <w:vAlign w:val="center"/>
          </w:tcPr>
          <w:p w14:paraId="00524C4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70462A4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4ED176E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C76689" w:rsidRPr="007437CD" w14:paraId="3CC2FCF5" w14:textId="77777777" w:rsidTr="00ED71F3">
        <w:trPr>
          <w:jc w:val="center"/>
        </w:trPr>
        <w:tc>
          <w:tcPr>
            <w:tcW w:w="1035" w:type="dxa"/>
            <w:vMerge/>
            <w:tcBorders>
              <w:top w:val="single" w:sz="6" w:space="0" w:color="auto"/>
              <w:left w:val="single" w:sz="4" w:space="0" w:color="auto"/>
              <w:bottom w:val="single" w:sz="6" w:space="0" w:color="auto"/>
              <w:right w:val="single" w:sz="6" w:space="0" w:color="auto"/>
            </w:tcBorders>
            <w:vAlign w:val="center"/>
          </w:tcPr>
          <w:p w14:paraId="200624A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052" w:type="dxa"/>
            <w:vMerge/>
            <w:tcBorders>
              <w:top w:val="single" w:sz="6" w:space="0" w:color="auto"/>
              <w:left w:val="single" w:sz="6" w:space="0" w:color="auto"/>
              <w:bottom w:val="single" w:sz="6" w:space="0" w:color="auto"/>
              <w:right w:val="single" w:sz="6" w:space="0" w:color="auto"/>
            </w:tcBorders>
            <w:vAlign w:val="center"/>
          </w:tcPr>
          <w:p w14:paraId="26B9AEA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vMerge/>
            <w:tcBorders>
              <w:top w:val="single" w:sz="6" w:space="0" w:color="auto"/>
              <w:left w:val="single" w:sz="6" w:space="0" w:color="auto"/>
              <w:bottom w:val="single" w:sz="6" w:space="0" w:color="auto"/>
              <w:right w:val="single" w:sz="6" w:space="0" w:color="auto"/>
            </w:tcBorders>
          </w:tcPr>
          <w:p w14:paraId="3C6D2FA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192" w:type="dxa"/>
            <w:tcBorders>
              <w:top w:val="single" w:sz="6" w:space="0" w:color="auto"/>
              <w:left w:val="single" w:sz="6" w:space="0" w:color="auto"/>
              <w:bottom w:val="single" w:sz="6" w:space="0" w:color="auto"/>
              <w:right w:val="single" w:sz="4" w:space="0" w:color="auto"/>
            </w:tcBorders>
            <w:shd w:val="clear" w:color="auto" w:fill="auto"/>
            <w:vAlign w:val="center"/>
          </w:tcPr>
          <w:p w14:paraId="43C9F95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16"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2</w:t>
            </w:r>
          </w:p>
        </w:tc>
        <w:tc>
          <w:tcPr>
            <w:tcW w:w="2973" w:type="dxa"/>
            <w:gridSpan w:val="2"/>
            <w:tcBorders>
              <w:top w:val="single" w:sz="4" w:space="0" w:color="auto"/>
              <w:left w:val="single" w:sz="4" w:space="0" w:color="auto"/>
              <w:bottom w:val="single" w:sz="6" w:space="0" w:color="auto"/>
              <w:right w:val="single" w:sz="6" w:space="0" w:color="auto"/>
            </w:tcBorders>
            <w:vAlign w:val="center"/>
          </w:tcPr>
          <w:p w14:paraId="366FC9D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786" w:type="dxa"/>
            <w:tcBorders>
              <w:top w:val="single" w:sz="4" w:space="0" w:color="auto"/>
              <w:left w:val="single" w:sz="6" w:space="0" w:color="auto"/>
              <w:bottom w:val="single" w:sz="6" w:space="0" w:color="auto"/>
              <w:right w:val="single" w:sz="4" w:space="0" w:color="auto"/>
            </w:tcBorders>
            <w:vAlign w:val="center"/>
          </w:tcPr>
          <w:p w14:paraId="799DFB6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C76689" w:rsidRPr="007437CD" w14:paraId="1C0F59FC" w14:textId="77777777" w:rsidTr="00ED71F3">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1F6F08C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052" w:type="dxa"/>
            <w:tcBorders>
              <w:top w:val="single" w:sz="6" w:space="0" w:color="auto"/>
              <w:left w:val="single" w:sz="6" w:space="0" w:color="auto"/>
              <w:bottom w:val="single" w:sz="6" w:space="0" w:color="auto"/>
              <w:right w:val="single" w:sz="6" w:space="0" w:color="auto"/>
            </w:tcBorders>
            <w:vAlign w:val="center"/>
          </w:tcPr>
          <w:p w14:paraId="01AFFEC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34" w:type="dxa"/>
            <w:tcBorders>
              <w:top w:val="single" w:sz="6" w:space="0" w:color="auto"/>
              <w:left w:val="single" w:sz="6" w:space="0" w:color="auto"/>
              <w:bottom w:val="single" w:sz="6" w:space="0" w:color="auto"/>
              <w:right w:val="single" w:sz="6" w:space="0" w:color="auto"/>
            </w:tcBorders>
          </w:tcPr>
          <w:p w14:paraId="57CECFC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2192" w:type="dxa"/>
            <w:tcBorders>
              <w:top w:val="single" w:sz="6" w:space="0" w:color="auto"/>
              <w:left w:val="single" w:sz="6" w:space="0" w:color="auto"/>
              <w:bottom w:val="single" w:sz="6" w:space="0" w:color="auto"/>
              <w:right w:val="single" w:sz="4" w:space="0" w:color="auto"/>
            </w:tcBorders>
            <w:vAlign w:val="center"/>
          </w:tcPr>
          <w:p w14:paraId="3405957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33" w:type="dxa"/>
            <w:tcBorders>
              <w:top w:val="single" w:sz="6" w:space="0" w:color="auto"/>
              <w:left w:val="single" w:sz="4" w:space="0" w:color="auto"/>
              <w:bottom w:val="single" w:sz="6" w:space="0" w:color="auto"/>
              <w:right w:val="single" w:sz="6" w:space="0" w:color="auto"/>
            </w:tcBorders>
            <w:vAlign w:val="center"/>
          </w:tcPr>
          <w:p w14:paraId="5544632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3B9CB65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c>
          <w:tcPr>
            <w:tcW w:w="1786" w:type="dxa"/>
            <w:tcBorders>
              <w:top w:val="single" w:sz="6" w:space="0" w:color="auto"/>
              <w:left w:val="single" w:sz="6" w:space="0" w:color="auto"/>
              <w:bottom w:val="single" w:sz="6" w:space="0" w:color="auto"/>
              <w:right w:val="single" w:sz="4" w:space="0" w:color="auto"/>
            </w:tcBorders>
            <w:vAlign w:val="center"/>
          </w:tcPr>
          <w:p w14:paraId="060C2C6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C76689" w:rsidRPr="007437CD" w14:paraId="0D3565C1" w14:textId="77777777" w:rsidTr="00ED71F3">
        <w:trPr>
          <w:jc w:val="center"/>
        </w:trPr>
        <w:tc>
          <w:tcPr>
            <w:tcW w:w="1035" w:type="dxa"/>
            <w:tcBorders>
              <w:top w:val="single" w:sz="6" w:space="0" w:color="auto"/>
              <w:left w:val="single" w:sz="4" w:space="0" w:color="auto"/>
              <w:right w:val="single" w:sz="6" w:space="0" w:color="auto"/>
            </w:tcBorders>
            <w:vAlign w:val="center"/>
          </w:tcPr>
          <w:p w14:paraId="13FBDCB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4</w:t>
            </w:r>
          </w:p>
        </w:tc>
        <w:tc>
          <w:tcPr>
            <w:tcW w:w="1052" w:type="dxa"/>
            <w:tcBorders>
              <w:top w:val="single" w:sz="6" w:space="0" w:color="auto"/>
              <w:left w:val="single" w:sz="6" w:space="0" w:color="auto"/>
              <w:right w:val="single" w:sz="6" w:space="0" w:color="auto"/>
            </w:tcBorders>
            <w:vAlign w:val="center"/>
          </w:tcPr>
          <w:p w14:paraId="404FD70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7</w:t>
            </w:r>
          </w:p>
        </w:tc>
        <w:tc>
          <w:tcPr>
            <w:tcW w:w="1134" w:type="dxa"/>
            <w:tcBorders>
              <w:top w:val="single" w:sz="6" w:space="0" w:color="auto"/>
              <w:left w:val="single" w:sz="6" w:space="0" w:color="auto"/>
              <w:right w:val="single" w:sz="6" w:space="0" w:color="auto"/>
            </w:tcBorders>
            <w:vAlign w:val="center"/>
          </w:tcPr>
          <w:p w14:paraId="51F8693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41E8C4E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6" w:space="0" w:color="auto"/>
              <w:right w:val="single" w:sz="6" w:space="0" w:color="auto"/>
            </w:tcBorders>
            <w:vAlign w:val="center"/>
          </w:tcPr>
          <w:p w14:paraId="19D7E4E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0A7486B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6" w:space="0" w:color="auto"/>
              <w:right w:val="single" w:sz="4" w:space="0" w:color="auto"/>
            </w:tcBorders>
            <w:vAlign w:val="center"/>
          </w:tcPr>
          <w:p w14:paraId="3360374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C76689" w:rsidRPr="007437CD" w14:paraId="49E0F109" w14:textId="77777777" w:rsidTr="00ED71F3">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548D511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w:t>
            </w:r>
          </w:p>
        </w:tc>
        <w:tc>
          <w:tcPr>
            <w:tcW w:w="1052" w:type="dxa"/>
            <w:tcBorders>
              <w:top w:val="single" w:sz="6" w:space="0" w:color="auto"/>
              <w:left w:val="single" w:sz="6" w:space="0" w:color="auto"/>
              <w:bottom w:val="single" w:sz="6" w:space="0" w:color="auto"/>
              <w:right w:val="single" w:sz="6" w:space="0" w:color="auto"/>
            </w:tcBorders>
            <w:vAlign w:val="center"/>
          </w:tcPr>
          <w:p w14:paraId="4C6DA19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9</w:t>
            </w:r>
          </w:p>
        </w:tc>
        <w:tc>
          <w:tcPr>
            <w:tcW w:w="1134" w:type="dxa"/>
            <w:tcBorders>
              <w:top w:val="single" w:sz="6" w:space="0" w:color="auto"/>
              <w:left w:val="single" w:sz="6" w:space="0" w:color="auto"/>
              <w:bottom w:val="single" w:sz="6" w:space="0" w:color="auto"/>
              <w:right w:val="single" w:sz="6" w:space="0" w:color="auto"/>
            </w:tcBorders>
            <w:vAlign w:val="center"/>
          </w:tcPr>
          <w:p w14:paraId="24DE33A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7B70F7F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37E5BE8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03CC494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4F2497D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C76689" w:rsidRPr="007437CD" w14:paraId="4C6EC30F" w14:textId="77777777" w:rsidTr="00ED71F3">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558BC46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w:t>
            </w:r>
          </w:p>
        </w:tc>
        <w:tc>
          <w:tcPr>
            <w:tcW w:w="1052" w:type="dxa"/>
            <w:tcBorders>
              <w:top w:val="single" w:sz="6" w:space="0" w:color="auto"/>
              <w:left w:val="single" w:sz="6" w:space="0" w:color="auto"/>
              <w:bottom w:val="single" w:sz="6" w:space="0" w:color="auto"/>
              <w:right w:val="single" w:sz="6" w:space="0" w:color="auto"/>
            </w:tcBorders>
            <w:vAlign w:val="center"/>
          </w:tcPr>
          <w:p w14:paraId="6DF99C7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9</w:t>
            </w:r>
          </w:p>
        </w:tc>
        <w:tc>
          <w:tcPr>
            <w:tcW w:w="1134" w:type="dxa"/>
            <w:tcBorders>
              <w:top w:val="single" w:sz="6" w:space="0" w:color="auto"/>
              <w:left w:val="single" w:sz="6" w:space="0" w:color="auto"/>
              <w:bottom w:val="single" w:sz="6" w:space="0" w:color="auto"/>
              <w:right w:val="single" w:sz="6" w:space="0" w:color="auto"/>
            </w:tcBorders>
            <w:vAlign w:val="center"/>
          </w:tcPr>
          <w:p w14:paraId="1BF4A2A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130FB7D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5D0D1D5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5B2B186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4" w:space="0" w:color="auto"/>
              <w:right w:val="single" w:sz="4" w:space="0" w:color="auto"/>
            </w:tcBorders>
            <w:vAlign w:val="center"/>
          </w:tcPr>
          <w:p w14:paraId="1F52F43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C76689" w:rsidRPr="007437CD" w14:paraId="0F5332E9" w14:textId="77777777" w:rsidTr="00ED71F3">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503DE65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w:t>
            </w:r>
          </w:p>
        </w:tc>
        <w:tc>
          <w:tcPr>
            <w:tcW w:w="1052" w:type="dxa"/>
            <w:tcBorders>
              <w:top w:val="single" w:sz="6" w:space="0" w:color="auto"/>
              <w:left w:val="single" w:sz="6" w:space="0" w:color="auto"/>
              <w:bottom w:val="single" w:sz="6" w:space="0" w:color="auto"/>
              <w:right w:val="single" w:sz="6" w:space="0" w:color="auto"/>
            </w:tcBorders>
            <w:vAlign w:val="center"/>
          </w:tcPr>
          <w:p w14:paraId="71B9C9C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11</w:t>
            </w:r>
          </w:p>
        </w:tc>
        <w:tc>
          <w:tcPr>
            <w:tcW w:w="1134" w:type="dxa"/>
            <w:tcBorders>
              <w:top w:val="single" w:sz="6" w:space="0" w:color="auto"/>
              <w:left w:val="single" w:sz="6" w:space="0" w:color="auto"/>
              <w:bottom w:val="single" w:sz="6" w:space="0" w:color="auto"/>
              <w:right w:val="single" w:sz="6" w:space="0" w:color="auto"/>
            </w:tcBorders>
            <w:vAlign w:val="center"/>
          </w:tcPr>
          <w:p w14:paraId="7F7DD58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1975121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3B435D1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2257DED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200C34D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C76689" w:rsidRPr="007437CD" w14:paraId="40789987" w14:textId="77777777" w:rsidTr="00ED71F3">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05D4C73A"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Io is assumed to have constant EPRE across the bandwidth.</w:t>
            </w:r>
          </w:p>
          <w:p w14:paraId="4EEBA07C"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E-UTRA</w:t>
            </w:r>
            <w:ins w:id="17"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6DA699C5" w14:textId="77777777" w:rsidR="00C76689" w:rsidRPr="007437CD" w:rsidRDefault="00C76689" w:rsidP="00C76689">
      <w:pPr>
        <w:overflowPunct w:val="0"/>
        <w:autoSpaceDE w:val="0"/>
        <w:autoSpaceDN w:val="0"/>
        <w:adjustRightInd w:val="0"/>
        <w:textAlignment w:val="baseline"/>
        <w:rPr>
          <w:rFonts w:eastAsia="Times New Roman"/>
          <w:lang w:eastAsia="en-GB"/>
        </w:rPr>
      </w:pPr>
    </w:p>
    <w:p w14:paraId="2B661094" w14:textId="77777777" w:rsidR="00C76689" w:rsidRPr="007437CD" w:rsidRDefault="00C76689" w:rsidP="00C7668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.2</w:t>
      </w:r>
      <w:r w:rsidRPr="007437CD">
        <w:rPr>
          <w:rFonts w:ascii="Arial" w:eastAsia="Times New Roman" w:hAnsi="Arial"/>
          <w:sz w:val="24"/>
          <w:lang w:eastAsia="en-GB"/>
        </w:rPr>
        <w:tab/>
      </w:r>
      <w:r w:rsidRPr="007437CD">
        <w:rPr>
          <w:rFonts w:ascii="Arial" w:eastAsia="Times New Roman" w:hAnsi="Arial"/>
          <w:sz w:val="24"/>
          <w:lang w:eastAsia="zh-CN"/>
        </w:rPr>
        <w:t>Void</w:t>
      </w:r>
    </w:p>
    <w:p w14:paraId="0596DAE8" w14:textId="77777777" w:rsidR="00C76689" w:rsidRPr="007437CD" w:rsidRDefault="00C76689" w:rsidP="00C7668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.3</w:t>
      </w:r>
      <w:r w:rsidRPr="007437CD">
        <w:rPr>
          <w:rFonts w:ascii="Arial" w:eastAsia="Times New Roman" w:hAnsi="Arial"/>
          <w:sz w:val="24"/>
          <w:lang w:eastAsia="en-GB"/>
        </w:rPr>
        <w:tab/>
      </w:r>
      <w:r w:rsidRPr="007437CD">
        <w:rPr>
          <w:rFonts w:ascii="Arial" w:eastAsia="Times New Roman" w:hAnsi="Arial"/>
          <w:sz w:val="24"/>
          <w:lang w:eastAsia="zh-CN"/>
        </w:rPr>
        <w:t xml:space="preserve">Intra-frequency Absolute NRSRQ Accuracy for </w:t>
      </w:r>
      <w:r w:rsidRPr="007437CD">
        <w:rPr>
          <w:rFonts w:ascii="Arial" w:eastAsia="Times New Roman" w:hAnsi="Arial" w:hint="eastAsia"/>
          <w:sz w:val="24"/>
          <w:lang w:eastAsia="zh-CN"/>
        </w:rPr>
        <w:t>UE</w:t>
      </w:r>
      <w:r w:rsidRPr="007437CD">
        <w:rPr>
          <w:rFonts w:ascii="Arial" w:eastAsia="Times New Roman" w:hAnsi="Arial"/>
          <w:sz w:val="24"/>
          <w:lang w:eastAsia="zh-CN"/>
        </w:rPr>
        <w:t xml:space="preserve"> Category NB1</w:t>
      </w:r>
    </w:p>
    <w:p w14:paraId="0758A14B" w14:textId="77777777" w:rsidR="00C76689" w:rsidRPr="007437CD" w:rsidRDefault="00C76689" w:rsidP="00C76689">
      <w:pPr>
        <w:overflowPunct w:val="0"/>
        <w:autoSpaceDE w:val="0"/>
        <w:autoSpaceDN w:val="0"/>
        <w:adjustRightInd w:val="0"/>
        <w:textAlignment w:val="baseline"/>
        <w:rPr>
          <w:rFonts w:eastAsia="Times New Roman"/>
          <w:i/>
          <w:lang w:eastAsia="en-GB"/>
        </w:rPr>
      </w:pPr>
      <w:r w:rsidRPr="007437CD">
        <w:rPr>
          <w:rFonts w:eastAsia="Times New Roman"/>
          <w:lang w:eastAsia="en-GB"/>
        </w:rPr>
        <w:t>The requirements for absolute accuracy of NRSRQ in this clause apply to a cell on the same frequency as that of the serving cell</w:t>
      </w:r>
      <w:r w:rsidRPr="007437CD">
        <w:rPr>
          <w:rFonts w:eastAsia="Times New Roman" w:hint="eastAsia"/>
          <w:lang w:eastAsia="zh-CN"/>
        </w:rPr>
        <w:t xml:space="preserve"> for </w:t>
      </w:r>
      <w:r w:rsidRPr="007437CD">
        <w:rPr>
          <w:rFonts w:eastAsia="Times New Roman"/>
          <w:lang w:eastAsia="zh-CN"/>
        </w:rPr>
        <w:t xml:space="preserve">NB-IoT </w:t>
      </w:r>
      <w:r w:rsidRPr="007437CD">
        <w:rPr>
          <w:rFonts w:eastAsia="Times New Roman" w:hint="eastAsia"/>
          <w:lang w:eastAsia="zh-CN"/>
        </w:rPr>
        <w:t>UE</w:t>
      </w:r>
      <w:r w:rsidRPr="007437CD">
        <w:rPr>
          <w:rFonts w:eastAsia="Times New Roman"/>
          <w:lang w:eastAsia="zh-CN"/>
        </w:rPr>
        <w:t xml:space="preserve"> for stand-alone, guard-band and in-band deployments</w:t>
      </w:r>
      <w:r w:rsidRPr="007437CD">
        <w:rPr>
          <w:rFonts w:eastAsia="Times New Roman"/>
          <w:lang w:eastAsia="en-GB"/>
        </w:rPr>
        <w:t xml:space="preserve">. For a UE capable of NSSS-based RRM measurement, provided that </w:t>
      </w:r>
      <w:proofErr w:type="spellStart"/>
      <w:r w:rsidRPr="007437CD">
        <w:rPr>
          <w:rFonts w:eastAsia="Times New Roman"/>
          <w:bCs/>
          <w:i/>
          <w:iCs/>
          <w:lang w:eastAsia="en-GB"/>
        </w:rPr>
        <w:t>nsss-NumOccDiffPrecoders</w:t>
      </w:r>
      <w:proofErr w:type="spellEnd"/>
      <w:r w:rsidRPr="007437CD">
        <w:rPr>
          <w:rFonts w:eastAsia="Times New Roman"/>
          <w:i/>
          <w:lang w:val="en-US" w:eastAsia="en-GB"/>
        </w:rPr>
        <w:t xml:space="preserve"> </w:t>
      </w:r>
      <w:r w:rsidRPr="007437CD">
        <w:rPr>
          <w:rFonts w:eastAsia="Times New Roman"/>
          <w:lang w:val="en-US" w:eastAsia="en-GB"/>
        </w:rPr>
        <w:t>value</w:t>
      </w:r>
      <w:r w:rsidRPr="007437CD">
        <w:rPr>
          <w:rFonts w:eastAsia="Times New Roman"/>
          <w:i/>
          <w:lang w:val="en-US" w:eastAsia="en-GB"/>
        </w:rPr>
        <w:t xml:space="preserve"> n1 </w:t>
      </w:r>
      <w:r w:rsidRPr="007437CD">
        <w:rPr>
          <w:rFonts w:eastAsia="Times New Roman"/>
          <w:lang w:val="en-US" w:eastAsia="en-GB"/>
        </w:rPr>
        <w:t>has been indicated by higher layers</w:t>
      </w:r>
      <w:r w:rsidRPr="007437CD">
        <w:rPr>
          <w:rFonts w:eastAsia="Times New Roman"/>
          <w:lang w:eastAsia="en-GB"/>
        </w:rPr>
        <w:t>, the accuracy requirement as specified in Table. 9.1.22.3-2 shall apply. Otherwise, the accuracy requirement as specified in Table 9.1.22.3-1 shall apply.</w:t>
      </w:r>
    </w:p>
    <w:p w14:paraId="6E3077C2" w14:textId="77777777" w:rsidR="00C76689" w:rsidRPr="007437CD" w:rsidRDefault="00C76689" w:rsidP="00C76689">
      <w:pPr>
        <w:overflowPunct w:val="0"/>
        <w:autoSpaceDE w:val="0"/>
        <w:autoSpaceDN w:val="0"/>
        <w:adjustRightInd w:val="0"/>
        <w:textAlignment w:val="baseline"/>
        <w:rPr>
          <w:rFonts w:eastAsia="Times New Roman"/>
          <w:lang w:eastAsia="en-GB"/>
        </w:rPr>
      </w:pPr>
      <w:r w:rsidRPr="007437CD">
        <w:rPr>
          <w:rFonts w:eastAsia="Times New Roman"/>
          <w:lang w:eastAsia="en-GB"/>
        </w:rPr>
        <w:t>The accuracy requirements in Table 9.1.22.3-1 and Table 9.1.22.3-2 are valid under the following conditions:</w:t>
      </w:r>
    </w:p>
    <w:p w14:paraId="546F528C"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Narrowband reference signals are transmitted either from one or two antenna ports.</w:t>
      </w:r>
    </w:p>
    <w:p w14:paraId="4DBEB57A"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Clause 7.3 of TS 36.101 [5] for reference sensitivity are fulfilled.</w:t>
      </w:r>
    </w:p>
    <w:p w14:paraId="2844E363"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proofErr w:type="spellStart"/>
      <w:r w:rsidRPr="007437CD">
        <w:rPr>
          <w:rFonts w:eastAsia="Times New Roman"/>
          <w:lang w:eastAsia="en-GB"/>
        </w:rPr>
        <w:t>NRSRP|dBm</w:t>
      </w:r>
      <w:proofErr w:type="spellEnd"/>
      <w:r w:rsidRPr="007437CD">
        <w:rPr>
          <w:rFonts w:eastAsia="Times New Roman"/>
          <w:lang w:eastAsia="en-GB"/>
        </w:rPr>
        <w:t xml:space="preserve"> according to Annex B.3.25 for a corresponding Band</w:t>
      </w:r>
    </w:p>
    <w:p w14:paraId="75D40D2D" w14:textId="77777777" w:rsidR="00C76689" w:rsidRPr="007437CD" w:rsidRDefault="00C76689" w:rsidP="00C76689">
      <w:pPr>
        <w:overflowPunct w:val="0"/>
        <w:autoSpaceDE w:val="0"/>
        <w:autoSpaceDN w:val="0"/>
        <w:adjustRightInd w:val="0"/>
        <w:ind w:left="567"/>
        <w:textAlignment w:val="baseline"/>
        <w:rPr>
          <w:rFonts w:eastAsia="Times New Roman"/>
          <w:lang w:eastAsia="zh-CN"/>
        </w:rPr>
      </w:pPr>
      <w:r w:rsidRPr="007437CD">
        <w:rPr>
          <w:rFonts w:eastAsia="Times New Roman"/>
          <w:lang w:eastAsia="en-GB"/>
        </w:rPr>
        <w:t xml:space="preserve">At least 1 DL </w:t>
      </w:r>
      <w:proofErr w:type="spellStart"/>
      <w:r w:rsidRPr="007437CD">
        <w:rPr>
          <w:rFonts w:eastAsia="Times New Roman"/>
          <w:lang w:eastAsia="en-GB"/>
        </w:rPr>
        <w:t>subframe</w:t>
      </w:r>
      <w:proofErr w:type="spellEnd"/>
      <w:r w:rsidRPr="007437CD">
        <w:rPr>
          <w:rFonts w:eastAsia="Times New Roman"/>
          <w:lang w:eastAsia="en-GB"/>
        </w:rPr>
        <w:t xml:space="preserve"> per radio frame of measured cell is available at the UE for NRSRQ measurement assuming measured cell is identified cell.</w:t>
      </w:r>
    </w:p>
    <w:p w14:paraId="630A6ABC" w14:textId="77777777" w:rsidR="00C76689" w:rsidRPr="007437CD"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w:t>
      </w:r>
      <w:r w:rsidRPr="007437CD">
        <w:rPr>
          <w:rFonts w:ascii="Arial" w:eastAsia="Times New Roman" w:hAnsi="Arial" w:hint="eastAsia"/>
          <w:b/>
          <w:lang w:eastAsia="zh-CN"/>
        </w:rPr>
        <w:t>3</w:t>
      </w:r>
      <w:r w:rsidRPr="007437CD">
        <w:rPr>
          <w:rFonts w:ascii="Arial" w:eastAsia="Times New Roman" w:hAnsi="Arial"/>
          <w:b/>
          <w:lang w:eastAsia="en-GB"/>
        </w:rPr>
        <w:t>-1: NRSRQ Intra frequency absolute accuracy</w:t>
      </w:r>
      <w:r w:rsidRPr="007437CD">
        <w:rPr>
          <w:rFonts w:ascii="Arial" w:eastAsia="Times New Roman" w:hAnsi="Arial" w:hint="eastAsia"/>
          <w:b/>
          <w:lang w:eastAsia="zh-CN"/>
        </w:rPr>
        <w:t xml:space="preserve"> for UE</w:t>
      </w:r>
      <w:r w:rsidRPr="007437CD">
        <w:rPr>
          <w:rFonts w:ascii="Arial" w:eastAsia="Times New Roman" w:hAnsi="Arial"/>
          <w:b/>
          <w:lang w:eastAsia="zh-CN"/>
        </w:rPr>
        <w:t xml:space="preserve"> Category NB1</w:t>
      </w:r>
    </w:p>
    <w:tbl>
      <w:tblPr>
        <w:tblW w:w="10172" w:type="dxa"/>
        <w:jc w:val="center"/>
        <w:tblLook w:val="01E0" w:firstRow="1" w:lastRow="1" w:firstColumn="1" w:lastColumn="1" w:noHBand="0" w:noVBand="0"/>
      </w:tblPr>
      <w:tblGrid>
        <w:gridCol w:w="1155"/>
        <w:gridCol w:w="1194"/>
        <w:gridCol w:w="1251"/>
        <w:gridCol w:w="3048"/>
        <w:gridCol w:w="1935"/>
        <w:gridCol w:w="1589"/>
      </w:tblGrid>
      <w:tr w:rsidR="00C76689" w:rsidRPr="007437CD" w14:paraId="640526AE" w14:textId="77777777" w:rsidTr="00ED71F3">
        <w:trPr>
          <w:jc w:val="center"/>
        </w:trPr>
        <w:tc>
          <w:tcPr>
            <w:tcW w:w="2349"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21ADA40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7823" w:type="dxa"/>
            <w:gridSpan w:val="4"/>
            <w:tcBorders>
              <w:top w:val="single" w:sz="4" w:space="0" w:color="auto"/>
              <w:left w:val="single" w:sz="6" w:space="0" w:color="auto"/>
              <w:bottom w:val="single" w:sz="6" w:space="0" w:color="auto"/>
              <w:right w:val="single" w:sz="4" w:space="0" w:color="auto"/>
            </w:tcBorders>
            <w:shd w:val="clear" w:color="auto" w:fill="auto"/>
            <w:vAlign w:val="center"/>
          </w:tcPr>
          <w:p w14:paraId="1D79C84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C76689" w:rsidRPr="007437CD" w14:paraId="697C2C69" w14:textId="77777777" w:rsidTr="00ED71F3">
        <w:trPr>
          <w:jc w:val="center"/>
        </w:trPr>
        <w:tc>
          <w:tcPr>
            <w:tcW w:w="1155"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34A9C7B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v4.2.0"/>
                <w:b/>
                <w:sz w:val="18"/>
                <w:lang w:eastAsia="en-GB"/>
              </w:rPr>
              <w:t>Normal condition</w:t>
            </w:r>
          </w:p>
        </w:tc>
        <w:tc>
          <w:tcPr>
            <w:tcW w:w="119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05F7D8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25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A5FEA9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5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6CB7FD4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C76689" w:rsidRPr="007437CD" w14:paraId="4B663DC1" w14:textId="77777777" w:rsidTr="00ED71F3">
        <w:trPr>
          <w:jc w:val="center"/>
        </w:trPr>
        <w:tc>
          <w:tcPr>
            <w:tcW w:w="1155" w:type="dxa"/>
            <w:vMerge/>
            <w:tcBorders>
              <w:top w:val="single" w:sz="6" w:space="0" w:color="auto"/>
              <w:left w:val="single" w:sz="4" w:space="0" w:color="auto"/>
              <w:bottom w:val="single" w:sz="6" w:space="0" w:color="auto"/>
              <w:right w:val="single" w:sz="6" w:space="0" w:color="auto"/>
            </w:tcBorders>
            <w:shd w:val="clear" w:color="auto" w:fill="auto"/>
            <w:vAlign w:val="center"/>
          </w:tcPr>
          <w:p w14:paraId="5BC0AB2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94"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97316C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51" w:type="dxa"/>
            <w:vMerge/>
            <w:tcBorders>
              <w:top w:val="single" w:sz="6" w:space="0" w:color="auto"/>
              <w:left w:val="single" w:sz="6" w:space="0" w:color="auto"/>
              <w:bottom w:val="single" w:sz="6" w:space="0" w:color="auto"/>
              <w:right w:val="single" w:sz="6" w:space="0" w:color="auto"/>
            </w:tcBorders>
            <w:shd w:val="clear" w:color="auto" w:fill="auto"/>
          </w:tcPr>
          <w:p w14:paraId="1F3D330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09DA39A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18"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3</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13E28D6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7557FBD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C76689" w:rsidRPr="007437CD" w14:paraId="46F701F6" w14:textId="77777777" w:rsidTr="00ED71F3">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2C5BE15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5BDFAFD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251" w:type="dxa"/>
            <w:tcBorders>
              <w:top w:val="single" w:sz="6" w:space="0" w:color="auto"/>
              <w:left w:val="single" w:sz="6" w:space="0" w:color="auto"/>
              <w:bottom w:val="single" w:sz="6" w:space="0" w:color="auto"/>
              <w:right w:val="single" w:sz="6" w:space="0" w:color="auto"/>
            </w:tcBorders>
            <w:shd w:val="clear" w:color="auto" w:fill="auto"/>
          </w:tcPr>
          <w:p w14:paraId="2F6A065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1182817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56AD72B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5717CBE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C76689" w:rsidRPr="007437CD" w14:paraId="481870C7" w14:textId="77777777" w:rsidTr="00ED71F3">
        <w:trPr>
          <w:jc w:val="center"/>
        </w:trPr>
        <w:tc>
          <w:tcPr>
            <w:tcW w:w="1155" w:type="dxa"/>
            <w:tcBorders>
              <w:left w:val="single" w:sz="4" w:space="0" w:color="auto"/>
              <w:right w:val="single" w:sz="6" w:space="0" w:color="auto"/>
            </w:tcBorders>
            <w:shd w:val="clear" w:color="auto" w:fill="auto"/>
            <w:vAlign w:val="center"/>
          </w:tcPr>
          <w:p w14:paraId="0D13236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5.2</w:t>
            </w:r>
          </w:p>
        </w:tc>
        <w:tc>
          <w:tcPr>
            <w:tcW w:w="1194" w:type="dxa"/>
            <w:tcBorders>
              <w:left w:val="single" w:sz="6" w:space="0" w:color="auto"/>
              <w:right w:val="single" w:sz="6" w:space="0" w:color="auto"/>
            </w:tcBorders>
            <w:shd w:val="clear" w:color="auto" w:fill="auto"/>
            <w:vAlign w:val="center"/>
          </w:tcPr>
          <w:p w14:paraId="32428CA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8.2</w:t>
            </w:r>
          </w:p>
        </w:tc>
        <w:tc>
          <w:tcPr>
            <w:tcW w:w="1251" w:type="dxa"/>
            <w:tcBorders>
              <w:left w:val="single" w:sz="6" w:space="0" w:color="auto"/>
              <w:right w:val="single" w:sz="6" w:space="0" w:color="auto"/>
            </w:tcBorders>
            <w:shd w:val="clear" w:color="auto" w:fill="auto"/>
            <w:vAlign w:val="center"/>
          </w:tcPr>
          <w:p w14:paraId="3E1B834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-3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4088A1C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NFDD_G</w:t>
            </w:r>
            <w:r w:rsidRPr="007437CD">
              <w:rPr>
                <w:rFonts w:ascii="Arial" w:eastAsia="Times New Roman" w:hAnsi="Arial" w:cs="Arial"/>
                <w:sz w:val="18"/>
                <w:lang w:eastAsia="ja-JP"/>
              </w:rPr>
              <w:t>, NTDD_G</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54B3E8D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14F9A41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C76689" w:rsidRPr="007437CD" w14:paraId="57CF3A06" w14:textId="77777777" w:rsidTr="00ED71F3">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6CAB502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1"/>
            </w:r>
            <w:r w:rsidRPr="007437CD">
              <w:rPr>
                <w:rFonts w:ascii="Arial" w:eastAsia="Times New Roman" w:hAnsi="Arial" w:cs="Arial"/>
                <w:sz w:val="18"/>
                <w:lang w:eastAsia="en-GB"/>
              </w:rPr>
              <w:t>7.2</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032E6AB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1"/>
            </w:r>
            <w:r w:rsidRPr="007437CD">
              <w:rPr>
                <w:rFonts w:ascii="Arial" w:eastAsia="Times New Roman" w:hAnsi="Arial" w:cs="Arial"/>
                <w:sz w:val="18"/>
                <w:lang w:eastAsia="en-GB"/>
              </w:rPr>
              <w:t>10.2</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26C0CF3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4DDA379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4792843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5AE6802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r>
      <w:tr w:rsidR="00C76689" w:rsidRPr="007437CD" w14:paraId="30EB2C58" w14:textId="77777777" w:rsidTr="00ED71F3">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43F1DA9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9.5</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305A8CB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12.5</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1CD64B5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6414F4D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NFDD_G</w:t>
            </w:r>
            <w:r w:rsidRPr="007437CD">
              <w:rPr>
                <w:rFonts w:ascii="Arial" w:eastAsia="Times New Roman" w:hAnsi="Arial" w:cs="Arial"/>
                <w:sz w:val="18"/>
                <w:lang w:eastAsia="ja-JP"/>
              </w:rPr>
              <w:t>, NTDD_G</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1300AFD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r w:rsidRPr="007437CD" w:rsidDel="009B62DA">
              <w:rPr>
                <w:rFonts w:ascii="Arial" w:eastAsia="Times New Roman" w:hAnsi="Arial" w:cs="Arial"/>
                <w:sz w:val="18"/>
                <w:lang w:eastAsia="en-GB"/>
              </w:rPr>
              <w:t xml:space="preserve"> </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1C66DAF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C76689" w:rsidRPr="007437CD" w14:paraId="2989F2B0" w14:textId="77777777" w:rsidTr="00ED71F3">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4910F40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11.5</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2A6F668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14.5</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0EBCE75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0002D09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0708F33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7D6868D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r>
      <w:tr w:rsidR="00C76689" w:rsidRPr="007437CD" w14:paraId="7C6F2C29" w14:textId="77777777" w:rsidTr="00ED71F3">
        <w:trPr>
          <w:jc w:val="center"/>
        </w:trPr>
        <w:tc>
          <w:tcPr>
            <w:tcW w:w="10172" w:type="dxa"/>
            <w:gridSpan w:val="6"/>
            <w:tcBorders>
              <w:top w:val="single" w:sz="6" w:space="0" w:color="auto"/>
              <w:left w:val="single" w:sz="4" w:space="0" w:color="auto"/>
              <w:bottom w:val="single" w:sz="4" w:space="0" w:color="auto"/>
              <w:right w:val="single" w:sz="4" w:space="0" w:color="auto"/>
            </w:tcBorders>
            <w:shd w:val="clear" w:color="auto" w:fill="auto"/>
            <w:vAlign w:val="center"/>
          </w:tcPr>
          <w:p w14:paraId="2C3025E0"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Io is assumed to have constant EPRE across the bandwidth.</w:t>
            </w:r>
          </w:p>
          <w:p w14:paraId="4E29D758"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t>The same bands and the same Io conditions for each band apply for this requirement as for the corresponding highest accuracy requirement.</w:t>
            </w:r>
          </w:p>
          <w:p w14:paraId="3637240F"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E-UTRA</w:t>
            </w:r>
            <w:ins w:id="19"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tc>
      </w:tr>
    </w:tbl>
    <w:p w14:paraId="4FFE237E" w14:textId="77777777" w:rsidR="00C76689" w:rsidRPr="007437CD" w:rsidRDefault="00C76689" w:rsidP="00C76689">
      <w:pPr>
        <w:overflowPunct w:val="0"/>
        <w:autoSpaceDE w:val="0"/>
        <w:autoSpaceDN w:val="0"/>
        <w:adjustRightInd w:val="0"/>
        <w:textAlignment w:val="baseline"/>
        <w:rPr>
          <w:rFonts w:eastAsia="Times New Roman"/>
          <w:lang w:eastAsia="en-GB"/>
        </w:rPr>
      </w:pPr>
    </w:p>
    <w:p w14:paraId="63A489B0" w14:textId="77777777" w:rsidR="00C76689" w:rsidRPr="007437CD"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t>Table 9.1.22.</w:t>
      </w:r>
      <w:r w:rsidRPr="007437CD">
        <w:rPr>
          <w:rFonts w:ascii="Arial" w:eastAsia="Times New Roman" w:hAnsi="Arial"/>
          <w:b/>
          <w:lang w:eastAsia="zh-CN"/>
        </w:rPr>
        <w:t>3</w:t>
      </w:r>
      <w:r w:rsidRPr="007437CD">
        <w:rPr>
          <w:rFonts w:ascii="Arial" w:eastAsia="Times New Roman" w:hAnsi="Arial"/>
          <w:b/>
          <w:lang w:eastAsia="en-GB"/>
        </w:rPr>
        <w:t>-2: NRSRQ Intra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 under NSSS-based measurement</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C76689" w:rsidRPr="007437CD" w14:paraId="0D259F1F" w14:textId="77777777" w:rsidTr="00ED71F3">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tcPr>
          <w:p w14:paraId="3A431AE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tcPr>
          <w:p w14:paraId="3B6AD97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C76689" w:rsidRPr="007437CD" w14:paraId="61119EAC" w14:textId="77777777" w:rsidTr="00ED71F3">
        <w:trPr>
          <w:jc w:val="center"/>
        </w:trPr>
        <w:tc>
          <w:tcPr>
            <w:tcW w:w="1035" w:type="dxa"/>
            <w:vMerge w:val="restart"/>
            <w:tcBorders>
              <w:top w:val="single" w:sz="6" w:space="0" w:color="auto"/>
              <w:left w:val="single" w:sz="4" w:space="0" w:color="auto"/>
              <w:bottom w:val="single" w:sz="6" w:space="0" w:color="auto"/>
              <w:right w:val="single" w:sz="6" w:space="0" w:color="auto"/>
            </w:tcBorders>
            <w:vAlign w:val="center"/>
          </w:tcPr>
          <w:p w14:paraId="7756298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Normal condition</w:t>
            </w:r>
          </w:p>
        </w:tc>
        <w:tc>
          <w:tcPr>
            <w:tcW w:w="1052" w:type="dxa"/>
            <w:vMerge w:val="restart"/>
            <w:tcBorders>
              <w:top w:val="single" w:sz="6" w:space="0" w:color="auto"/>
              <w:left w:val="single" w:sz="6" w:space="0" w:color="auto"/>
              <w:bottom w:val="single" w:sz="6" w:space="0" w:color="auto"/>
              <w:right w:val="single" w:sz="6" w:space="0" w:color="auto"/>
            </w:tcBorders>
            <w:vAlign w:val="center"/>
          </w:tcPr>
          <w:p w14:paraId="3F83DB8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4089F94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082DD35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C76689" w:rsidRPr="007437CD" w14:paraId="6642EF5D" w14:textId="77777777" w:rsidTr="00ED71F3">
        <w:trPr>
          <w:jc w:val="center"/>
        </w:trPr>
        <w:tc>
          <w:tcPr>
            <w:tcW w:w="1035" w:type="dxa"/>
            <w:vMerge/>
            <w:tcBorders>
              <w:top w:val="single" w:sz="6" w:space="0" w:color="auto"/>
              <w:left w:val="single" w:sz="4" w:space="0" w:color="auto"/>
              <w:bottom w:val="single" w:sz="6" w:space="0" w:color="auto"/>
              <w:right w:val="single" w:sz="6" w:space="0" w:color="auto"/>
            </w:tcBorders>
            <w:vAlign w:val="center"/>
          </w:tcPr>
          <w:p w14:paraId="7C01262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052" w:type="dxa"/>
            <w:vMerge/>
            <w:tcBorders>
              <w:top w:val="single" w:sz="6" w:space="0" w:color="auto"/>
              <w:left w:val="single" w:sz="6" w:space="0" w:color="auto"/>
              <w:bottom w:val="single" w:sz="6" w:space="0" w:color="auto"/>
              <w:right w:val="single" w:sz="6" w:space="0" w:color="auto"/>
            </w:tcBorders>
            <w:vAlign w:val="center"/>
          </w:tcPr>
          <w:p w14:paraId="532218D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vMerge/>
            <w:tcBorders>
              <w:top w:val="single" w:sz="6" w:space="0" w:color="auto"/>
              <w:left w:val="single" w:sz="6" w:space="0" w:color="auto"/>
              <w:bottom w:val="single" w:sz="6" w:space="0" w:color="auto"/>
              <w:right w:val="single" w:sz="6" w:space="0" w:color="auto"/>
            </w:tcBorders>
          </w:tcPr>
          <w:p w14:paraId="5E2096A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192" w:type="dxa"/>
            <w:tcBorders>
              <w:top w:val="single" w:sz="6" w:space="0" w:color="auto"/>
              <w:left w:val="single" w:sz="6" w:space="0" w:color="auto"/>
              <w:bottom w:val="single" w:sz="6" w:space="0" w:color="auto"/>
              <w:right w:val="single" w:sz="4" w:space="0" w:color="auto"/>
            </w:tcBorders>
            <w:shd w:val="clear" w:color="auto" w:fill="auto"/>
            <w:vAlign w:val="center"/>
          </w:tcPr>
          <w:p w14:paraId="2340394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20"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2</w:t>
            </w:r>
          </w:p>
        </w:tc>
        <w:tc>
          <w:tcPr>
            <w:tcW w:w="2973" w:type="dxa"/>
            <w:gridSpan w:val="2"/>
            <w:tcBorders>
              <w:top w:val="single" w:sz="4" w:space="0" w:color="auto"/>
              <w:left w:val="single" w:sz="4" w:space="0" w:color="auto"/>
              <w:bottom w:val="single" w:sz="6" w:space="0" w:color="auto"/>
              <w:right w:val="single" w:sz="6" w:space="0" w:color="auto"/>
            </w:tcBorders>
            <w:vAlign w:val="center"/>
          </w:tcPr>
          <w:p w14:paraId="71E1D32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786" w:type="dxa"/>
            <w:tcBorders>
              <w:top w:val="single" w:sz="4" w:space="0" w:color="auto"/>
              <w:left w:val="single" w:sz="6" w:space="0" w:color="auto"/>
              <w:bottom w:val="single" w:sz="6" w:space="0" w:color="auto"/>
              <w:right w:val="single" w:sz="4" w:space="0" w:color="auto"/>
            </w:tcBorders>
            <w:vAlign w:val="center"/>
          </w:tcPr>
          <w:p w14:paraId="7F6F274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C76689" w:rsidRPr="007437CD" w14:paraId="62D167BF" w14:textId="77777777" w:rsidTr="00ED71F3">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30E5A68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052" w:type="dxa"/>
            <w:tcBorders>
              <w:top w:val="single" w:sz="6" w:space="0" w:color="auto"/>
              <w:left w:val="single" w:sz="6" w:space="0" w:color="auto"/>
              <w:bottom w:val="single" w:sz="6" w:space="0" w:color="auto"/>
              <w:right w:val="single" w:sz="6" w:space="0" w:color="auto"/>
            </w:tcBorders>
            <w:vAlign w:val="center"/>
          </w:tcPr>
          <w:p w14:paraId="7531E6B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34" w:type="dxa"/>
            <w:tcBorders>
              <w:top w:val="single" w:sz="6" w:space="0" w:color="auto"/>
              <w:left w:val="single" w:sz="6" w:space="0" w:color="auto"/>
              <w:bottom w:val="single" w:sz="6" w:space="0" w:color="auto"/>
              <w:right w:val="single" w:sz="6" w:space="0" w:color="auto"/>
            </w:tcBorders>
          </w:tcPr>
          <w:p w14:paraId="166D401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2192" w:type="dxa"/>
            <w:tcBorders>
              <w:top w:val="single" w:sz="6" w:space="0" w:color="auto"/>
              <w:left w:val="single" w:sz="6" w:space="0" w:color="auto"/>
              <w:bottom w:val="single" w:sz="6" w:space="0" w:color="auto"/>
              <w:right w:val="single" w:sz="4" w:space="0" w:color="auto"/>
            </w:tcBorders>
            <w:vAlign w:val="center"/>
          </w:tcPr>
          <w:p w14:paraId="783FA59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33" w:type="dxa"/>
            <w:tcBorders>
              <w:top w:val="single" w:sz="6" w:space="0" w:color="auto"/>
              <w:left w:val="single" w:sz="4" w:space="0" w:color="auto"/>
              <w:bottom w:val="single" w:sz="6" w:space="0" w:color="auto"/>
              <w:right w:val="single" w:sz="6" w:space="0" w:color="auto"/>
            </w:tcBorders>
            <w:vAlign w:val="center"/>
          </w:tcPr>
          <w:p w14:paraId="3CBF79E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18B45EA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c>
          <w:tcPr>
            <w:tcW w:w="1786" w:type="dxa"/>
            <w:tcBorders>
              <w:top w:val="single" w:sz="6" w:space="0" w:color="auto"/>
              <w:left w:val="single" w:sz="6" w:space="0" w:color="auto"/>
              <w:bottom w:val="single" w:sz="6" w:space="0" w:color="auto"/>
              <w:right w:val="single" w:sz="4" w:space="0" w:color="auto"/>
            </w:tcBorders>
            <w:vAlign w:val="center"/>
          </w:tcPr>
          <w:p w14:paraId="5AA0B87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C76689" w:rsidRPr="007437CD" w14:paraId="395AAF41" w14:textId="77777777" w:rsidTr="00ED71F3">
        <w:trPr>
          <w:jc w:val="center"/>
        </w:trPr>
        <w:tc>
          <w:tcPr>
            <w:tcW w:w="1035" w:type="dxa"/>
            <w:tcBorders>
              <w:top w:val="single" w:sz="6" w:space="0" w:color="auto"/>
              <w:left w:val="single" w:sz="4" w:space="0" w:color="auto"/>
              <w:right w:val="single" w:sz="6" w:space="0" w:color="auto"/>
            </w:tcBorders>
            <w:vAlign w:val="center"/>
          </w:tcPr>
          <w:p w14:paraId="1686054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3.2</w:t>
            </w:r>
          </w:p>
        </w:tc>
        <w:tc>
          <w:tcPr>
            <w:tcW w:w="1052" w:type="dxa"/>
            <w:tcBorders>
              <w:top w:val="single" w:sz="6" w:space="0" w:color="auto"/>
              <w:left w:val="single" w:sz="6" w:space="0" w:color="auto"/>
              <w:right w:val="single" w:sz="6" w:space="0" w:color="auto"/>
            </w:tcBorders>
            <w:vAlign w:val="center"/>
          </w:tcPr>
          <w:p w14:paraId="2E84FDB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6.2</w:t>
            </w:r>
          </w:p>
        </w:tc>
        <w:tc>
          <w:tcPr>
            <w:tcW w:w="1134" w:type="dxa"/>
            <w:tcBorders>
              <w:top w:val="single" w:sz="6" w:space="0" w:color="auto"/>
              <w:left w:val="single" w:sz="6" w:space="0" w:color="auto"/>
              <w:right w:val="single" w:sz="6" w:space="0" w:color="auto"/>
            </w:tcBorders>
            <w:vAlign w:val="center"/>
          </w:tcPr>
          <w:p w14:paraId="3F05FA3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635C2A2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6" w:space="0" w:color="auto"/>
              <w:right w:val="single" w:sz="6" w:space="0" w:color="auto"/>
            </w:tcBorders>
            <w:vAlign w:val="center"/>
          </w:tcPr>
          <w:p w14:paraId="61C9F9C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1C80187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6" w:space="0" w:color="auto"/>
              <w:right w:val="single" w:sz="4" w:space="0" w:color="auto"/>
            </w:tcBorders>
            <w:vAlign w:val="center"/>
          </w:tcPr>
          <w:p w14:paraId="7936760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C76689" w:rsidRPr="007437CD" w14:paraId="2E9F7FFE" w14:textId="77777777" w:rsidTr="00ED71F3">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670219D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5.2</w:t>
            </w:r>
          </w:p>
        </w:tc>
        <w:tc>
          <w:tcPr>
            <w:tcW w:w="1052" w:type="dxa"/>
            <w:tcBorders>
              <w:top w:val="single" w:sz="6" w:space="0" w:color="auto"/>
              <w:left w:val="single" w:sz="6" w:space="0" w:color="auto"/>
              <w:bottom w:val="single" w:sz="6" w:space="0" w:color="auto"/>
              <w:right w:val="single" w:sz="6" w:space="0" w:color="auto"/>
            </w:tcBorders>
            <w:vAlign w:val="center"/>
          </w:tcPr>
          <w:p w14:paraId="56A5528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8.2</w:t>
            </w:r>
          </w:p>
        </w:tc>
        <w:tc>
          <w:tcPr>
            <w:tcW w:w="1134" w:type="dxa"/>
            <w:tcBorders>
              <w:top w:val="single" w:sz="6" w:space="0" w:color="auto"/>
              <w:left w:val="single" w:sz="6" w:space="0" w:color="auto"/>
              <w:bottom w:val="single" w:sz="6" w:space="0" w:color="auto"/>
              <w:right w:val="single" w:sz="6" w:space="0" w:color="auto"/>
            </w:tcBorders>
            <w:vAlign w:val="center"/>
          </w:tcPr>
          <w:p w14:paraId="1F5BB23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1BD122D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4132DF7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57B46D2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3FCCCB4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C76689" w:rsidRPr="007437CD" w14:paraId="5BE592A1" w14:textId="77777777" w:rsidTr="00ED71F3">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37FE104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5.2</w:t>
            </w:r>
          </w:p>
        </w:tc>
        <w:tc>
          <w:tcPr>
            <w:tcW w:w="1052" w:type="dxa"/>
            <w:tcBorders>
              <w:top w:val="single" w:sz="6" w:space="0" w:color="auto"/>
              <w:left w:val="single" w:sz="6" w:space="0" w:color="auto"/>
              <w:bottom w:val="single" w:sz="6" w:space="0" w:color="auto"/>
              <w:right w:val="single" w:sz="6" w:space="0" w:color="auto"/>
            </w:tcBorders>
            <w:vAlign w:val="center"/>
          </w:tcPr>
          <w:p w14:paraId="28C29DC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8.2</w:t>
            </w:r>
          </w:p>
        </w:tc>
        <w:tc>
          <w:tcPr>
            <w:tcW w:w="1134" w:type="dxa"/>
            <w:tcBorders>
              <w:top w:val="single" w:sz="6" w:space="0" w:color="auto"/>
              <w:left w:val="single" w:sz="6" w:space="0" w:color="auto"/>
              <w:bottom w:val="single" w:sz="6" w:space="0" w:color="auto"/>
              <w:right w:val="single" w:sz="6" w:space="0" w:color="auto"/>
            </w:tcBorders>
            <w:vAlign w:val="center"/>
          </w:tcPr>
          <w:p w14:paraId="4D2BA10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1DCE4DA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0E8703E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6CAC5EE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4" w:space="0" w:color="auto"/>
              <w:right w:val="single" w:sz="4" w:space="0" w:color="auto"/>
            </w:tcBorders>
            <w:vAlign w:val="center"/>
          </w:tcPr>
          <w:p w14:paraId="2BC2669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C76689" w:rsidRPr="007437CD" w14:paraId="4E9098B0" w14:textId="77777777" w:rsidTr="00ED71F3">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11370F0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7.2</w:t>
            </w:r>
          </w:p>
        </w:tc>
        <w:tc>
          <w:tcPr>
            <w:tcW w:w="1052" w:type="dxa"/>
            <w:tcBorders>
              <w:top w:val="single" w:sz="6" w:space="0" w:color="auto"/>
              <w:left w:val="single" w:sz="6" w:space="0" w:color="auto"/>
              <w:bottom w:val="single" w:sz="6" w:space="0" w:color="auto"/>
              <w:right w:val="single" w:sz="6" w:space="0" w:color="auto"/>
            </w:tcBorders>
            <w:vAlign w:val="center"/>
          </w:tcPr>
          <w:p w14:paraId="0848E9B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10.2</w:t>
            </w:r>
          </w:p>
        </w:tc>
        <w:tc>
          <w:tcPr>
            <w:tcW w:w="1134" w:type="dxa"/>
            <w:tcBorders>
              <w:top w:val="single" w:sz="6" w:space="0" w:color="auto"/>
              <w:left w:val="single" w:sz="6" w:space="0" w:color="auto"/>
              <w:bottom w:val="single" w:sz="6" w:space="0" w:color="auto"/>
              <w:right w:val="single" w:sz="6" w:space="0" w:color="auto"/>
            </w:tcBorders>
            <w:vAlign w:val="center"/>
          </w:tcPr>
          <w:p w14:paraId="703A1D3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007EBE3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1954F11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6AB2E64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6C387FE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C76689" w:rsidRPr="007437CD" w14:paraId="5F0A9090" w14:textId="77777777" w:rsidTr="00ED71F3">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1C3E7FDE"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Io is assumed to have constant EPRE across the bandwidth.</w:t>
            </w:r>
          </w:p>
          <w:p w14:paraId="24BC18A7"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E-UTRA</w:t>
            </w:r>
            <w:ins w:id="21"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3358D29C" w14:textId="77777777" w:rsidR="00C76689" w:rsidRPr="007437CD" w:rsidRDefault="00C76689" w:rsidP="00C76689">
      <w:pPr>
        <w:overflowPunct w:val="0"/>
        <w:autoSpaceDE w:val="0"/>
        <w:autoSpaceDN w:val="0"/>
        <w:adjustRightInd w:val="0"/>
        <w:textAlignment w:val="baseline"/>
        <w:rPr>
          <w:rFonts w:eastAsia="Times New Roman"/>
          <w:lang w:eastAsia="en-GB"/>
        </w:rPr>
      </w:pPr>
    </w:p>
    <w:p w14:paraId="71946C88" w14:textId="77777777" w:rsidR="00C76689" w:rsidRPr="007437CD" w:rsidRDefault="00C76689" w:rsidP="00C7668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.4</w:t>
      </w:r>
      <w:r w:rsidRPr="007437CD">
        <w:rPr>
          <w:rFonts w:ascii="Arial" w:eastAsia="Times New Roman" w:hAnsi="Arial"/>
          <w:sz w:val="24"/>
          <w:lang w:eastAsia="en-GB"/>
        </w:rPr>
        <w:tab/>
      </w:r>
      <w:r w:rsidRPr="007437CD">
        <w:rPr>
          <w:rFonts w:ascii="Arial" w:eastAsia="Times New Roman" w:hAnsi="Arial"/>
          <w:sz w:val="24"/>
          <w:lang w:eastAsia="zh-CN"/>
        </w:rPr>
        <w:t>Void</w:t>
      </w:r>
    </w:p>
    <w:p w14:paraId="661490A5" w14:textId="77777777" w:rsidR="00C76689" w:rsidRPr="007437CD" w:rsidRDefault="00C76689" w:rsidP="00C7668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.5</w:t>
      </w:r>
      <w:r w:rsidRPr="007437CD">
        <w:rPr>
          <w:rFonts w:ascii="Arial" w:eastAsia="Times New Roman" w:hAnsi="Arial"/>
          <w:sz w:val="24"/>
          <w:lang w:eastAsia="en-GB"/>
        </w:rPr>
        <w:tab/>
      </w:r>
      <w:r w:rsidRPr="007437CD">
        <w:rPr>
          <w:rFonts w:ascii="Arial" w:eastAsia="Times New Roman" w:hAnsi="Arial"/>
          <w:sz w:val="24"/>
          <w:lang w:eastAsia="zh-CN"/>
        </w:rPr>
        <w:t xml:space="preserve">Inter-frequency Absolute NRSRP Accuracy for </w:t>
      </w:r>
      <w:r w:rsidRPr="007437CD">
        <w:rPr>
          <w:rFonts w:ascii="Arial" w:eastAsia="Times New Roman" w:hAnsi="Arial" w:hint="eastAsia"/>
          <w:sz w:val="24"/>
          <w:lang w:eastAsia="zh-CN"/>
        </w:rPr>
        <w:t>UE</w:t>
      </w:r>
      <w:r w:rsidRPr="007437CD">
        <w:rPr>
          <w:rFonts w:ascii="Arial" w:eastAsia="Times New Roman" w:hAnsi="Arial"/>
          <w:sz w:val="24"/>
          <w:lang w:eastAsia="zh-CN"/>
        </w:rPr>
        <w:t xml:space="preserve"> Category NB1</w:t>
      </w:r>
    </w:p>
    <w:p w14:paraId="3DFDF1DE" w14:textId="77777777" w:rsidR="00C76689" w:rsidRPr="007437CD" w:rsidRDefault="00C76689" w:rsidP="00C76689">
      <w:pPr>
        <w:overflowPunct w:val="0"/>
        <w:autoSpaceDE w:val="0"/>
        <w:autoSpaceDN w:val="0"/>
        <w:adjustRightInd w:val="0"/>
        <w:textAlignment w:val="baseline"/>
        <w:rPr>
          <w:rFonts w:eastAsia="Times New Roman" w:cs="v4.2.0"/>
          <w:i/>
          <w:lang w:eastAsia="en-GB"/>
        </w:rPr>
      </w:pPr>
      <w:r w:rsidRPr="007437CD">
        <w:rPr>
          <w:rFonts w:eastAsia="Times New Roman" w:cs="v4.2.0"/>
          <w:lang w:eastAsia="en-GB"/>
        </w:rPr>
        <w:t xml:space="preserve">The requirements for absolute accuracy of NRSRP in this clause apply to a cell that has different carrier frequency from the serving cell. </w:t>
      </w:r>
      <w:r w:rsidRPr="007437CD">
        <w:rPr>
          <w:rFonts w:eastAsia="Times New Roman"/>
          <w:lang w:eastAsia="en-GB"/>
        </w:rPr>
        <w:t xml:space="preserve">For a UE capable of NSSS-based RRM measurement, provided that </w:t>
      </w:r>
      <w:proofErr w:type="spellStart"/>
      <w:r w:rsidRPr="007437CD">
        <w:rPr>
          <w:rFonts w:eastAsia="Times New Roman"/>
          <w:bCs/>
          <w:i/>
          <w:iCs/>
          <w:lang w:eastAsia="en-GB"/>
        </w:rPr>
        <w:t>nsss-NumOccDiffPrecoders</w:t>
      </w:r>
      <w:proofErr w:type="spellEnd"/>
      <w:r w:rsidRPr="007437CD">
        <w:rPr>
          <w:rFonts w:eastAsia="Times New Roman"/>
          <w:i/>
          <w:lang w:val="en-US" w:eastAsia="en-GB"/>
        </w:rPr>
        <w:t xml:space="preserve"> </w:t>
      </w:r>
      <w:r w:rsidRPr="007437CD">
        <w:rPr>
          <w:rFonts w:eastAsia="Times New Roman"/>
          <w:lang w:val="en-US" w:eastAsia="en-GB"/>
        </w:rPr>
        <w:t>value</w:t>
      </w:r>
      <w:r w:rsidRPr="007437CD">
        <w:rPr>
          <w:rFonts w:eastAsia="Times New Roman"/>
          <w:i/>
          <w:lang w:val="en-US" w:eastAsia="en-GB"/>
        </w:rPr>
        <w:t xml:space="preserve"> n1 </w:t>
      </w:r>
      <w:r w:rsidRPr="007437CD">
        <w:rPr>
          <w:rFonts w:eastAsia="Times New Roman"/>
          <w:lang w:val="en-US" w:eastAsia="en-GB"/>
        </w:rPr>
        <w:t>has been indicated by higher layers</w:t>
      </w:r>
      <w:r w:rsidRPr="007437CD">
        <w:rPr>
          <w:rFonts w:eastAsia="Times New Roman"/>
          <w:lang w:eastAsia="en-GB"/>
        </w:rPr>
        <w:t>, the accuracy requirement as specified in Table. 9.1.22.5-2 shall apply. Otherwise, the accuracy requirement as specified in Table 9.1.22.5-1 shall apply.</w:t>
      </w:r>
    </w:p>
    <w:p w14:paraId="5234A904" w14:textId="77777777" w:rsidR="00C76689" w:rsidRPr="007437CD" w:rsidRDefault="00C76689" w:rsidP="00C76689">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9.1.22.5-1 and Table 9.1.22.5-2 are valid under the following conditions:</w:t>
      </w:r>
    </w:p>
    <w:p w14:paraId="4944D059"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Narrowband reference signals are transmitted either from one or two antenna ports.</w:t>
      </w:r>
    </w:p>
    <w:p w14:paraId="6FF9D4A0"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Clause 7.3 of TS 36.101 [5] for reference sensitivity are fulfilled.</w:t>
      </w:r>
    </w:p>
    <w:p w14:paraId="5E5EE659"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proofErr w:type="spellStart"/>
      <w:r w:rsidRPr="007437CD">
        <w:rPr>
          <w:rFonts w:eastAsia="Times New Roman"/>
          <w:lang w:eastAsia="en-GB"/>
        </w:rPr>
        <w:t>NRSRP|dBm</w:t>
      </w:r>
      <w:proofErr w:type="spellEnd"/>
      <w:r w:rsidRPr="007437CD">
        <w:rPr>
          <w:rFonts w:eastAsia="Times New Roman"/>
          <w:lang w:eastAsia="en-GB"/>
        </w:rPr>
        <w:t xml:space="preserve"> according to Annex B.3.26 for a corresponding Band</w:t>
      </w:r>
    </w:p>
    <w:p w14:paraId="79B7D7A5" w14:textId="77777777" w:rsidR="00C76689" w:rsidRPr="007437CD" w:rsidRDefault="00C76689" w:rsidP="00C76689">
      <w:pPr>
        <w:overflowPunct w:val="0"/>
        <w:autoSpaceDE w:val="0"/>
        <w:autoSpaceDN w:val="0"/>
        <w:adjustRightInd w:val="0"/>
        <w:ind w:left="567"/>
        <w:textAlignment w:val="baseline"/>
        <w:rPr>
          <w:rFonts w:eastAsia="Times New Roman"/>
          <w:lang w:eastAsia="zh-CN"/>
        </w:rPr>
      </w:pPr>
      <w:r w:rsidRPr="007437CD">
        <w:rPr>
          <w:rFonts w:eastAsia="Times New Roman"/>
          <w:lang w:eastAsia="en-GB"/>
        </w:rPr>
        <w:t xml:space="preserve">At least 1 DL </w:t>
      </w:r>
      <w:proofErr w:type="spellStart"/>
      <w:r w:rsidRPr="007437CD">
        <w:rPr>
          <w:rFonts w:eastAsia="Times New Roman"/>
          <w:lang w:eastAsia="en-GB"/>
        </w:rPr>
        <w:t>subframe</w:t>
      </w:r>
      <w:proofErr w:type="spellEnd"/>
      <w:r w:rsidRPr="007437CD">
        <w:rPr>
          <w:rFonts w:eastAsia="Times New Roman"/>
          <w:lang w:eastAsia="en-GB"/>
        </w:rPr>
        <w:t xml:space="preserve"> per radio frame of measured cell is available at the UE for NRSRP measurement assuming measured cell is identified cell.</w:t>
      </w:r>
    </w:p>
    <w:p w14:paraId="1CD8C3B0" w14:textId="77777777" w:rsidR="00C76689" w:rsidRPr="007437CD"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w:t>
      </w:r>
      <w:r w:rsidRPr="007437CD">
        <w:rPr>
          <w:rFonts w:ascii="Arial" w:eastAsia="Times New Roman" w:hAnsi="Arial" w:hint="eastAsia"/>
          <w:b/>
          <w:lang w:eastAsia="zh-CN"/>
        </w:rPr>
        <w:t>5</w:t>
      </w:r>
      <w:r w:rsidRPr="007437CD">
        <w:rPr>
          <w:rFonts w:ascii="Arial" w:eastAsia="Times New Roman" w:hAnsi="Arial"/>
          <w:b/>
          <w:lang w:eastAsia="en-GB"/>
        </w:rPr>
        <w:t>-1: NRSRP Inter frequency absolute accuracy</w:t>
      </w:r>
      <w:r w:rsidRPr="007437CD">
        <w:rPr>
          <w:rFonts w:ascii="Arial" w:eastAsia="Times New Roman" w:hAnsi="Arial" w:hint="eastAsia"/>
          <w:b/>
          <w:lang w:eastAsia="zh-CN"/>
        </w:rPr>
        <w:t xml:space="preserve"> for UE</w:t>
      </w:r>
      <w:r w:rsidRPr="007437CD">
        <w:rPr>
          <w:rFonts w:ascii="Arial" w:eastAsia="Times New Roman" w:hAnsi="Arial"/>
          <w:b/>
          <w:lang w:eastAsia="zh-CN"/>
        </w:rPr>
        <w:t xml:space="preserve"> Category NB1</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C76689" w:rsidRPr="007437CD" w14:paraId="128521DD" w14:textId="77777777" w:rsidTr="00ED71F3">
        <w:trPr>
          <w:jc w:val="center"/>
        </w:trPr>
        <w:tc>
          <w:tcPr>
            <w:tcW w:w="2093" w:type="dxa"/>
            <w:gridSpan w:val="2"/>
            <w:tcBorders>
              <w:top w:val="single" w:sz="4" w:space="0" w:color="auto"/>
              <w:left w:val="single" w:sz="4" w:space="0" w:color="auto"/>
              <w:bottom w:val="single" w:sz="6" w:space="0" w:color="auto"/>
              <w:right w:val="single" w:sz="6" w:space="0" w:color="auto"/>
            </w:tcBorders>
            <w:vAlign w:val="center"/>
          </w:tcPr>
          <w:p w14:paraId="42D7FC6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Accuracy</w:t>
            </w:r>
          </w:p>
        </w:tc>
        <w:tc>
          <w:tcPr>
            <w:tcW w:w="8079" w:type="dxa"/>
            <w:gridSpan w:val="5"/>
            <w:tcBorders>
              <w:top w:val="single" w:sz="4" w:space="0" w:color="auto"/>
              <w:left w:val="single" w:sz="6" w:space="0" w:color="auto"/>
              <w:bottom w:val="single" w:sz="6" w:space="0" w:color="auto"/>
              <w:right w:val="single" w:sz="4" w:space="0" w:color="auto"/>
            </w:tcBorders>
            <w:vAlign w:val="center"/>
          </w:tcPr>
          <w:p w14:paraId="72FA972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Conditions</w:t>
            </w:r>
          </w:p>
        </w:tc>
      </w:tr>
      <w:tr w:rsidR="00C76689" w:rsidRPr="007437CD" w14:paraId="0B501305" w14:textId="77777777" w:rsidTr="00ED71F3">
        <w:trPr>
          <w:jc w:val="center"/>
        </w:trPr>
        <w:tc>
          <w:tcPr>
            <w:tcW w:w="1037" w:type="dxa"/>
            <w:vMerge w:val="restart"/>
            <w:tcBorders>
              <w:top w:val="single" w:sz="6" w:space="0" w:color="auto"/>
              <w:left w:val="single" w:sz="4" w:space="0" w:color="auto"/>
              <w:bottom w:val="single" w:sz="6" w:space="0" w:color="auto"/>
              <w:right w:val="single" w:sz="6" w:space="0" w:color="auto"/>
            </w:tcBorders>
            <w:vAlign w:val="center"/>
          </w:tcPr>
          <w:p w14:paraId="1870D06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Normal condition</w:t>
            </w:r>
          </w:p>
        </w:tc>
        <w:tc>
          <w:tcPr>
            <w:tcW w:w="1056" w:type="dxa"/>
            <w:vMerge w:val="restart"/>
            <w:tcBorders>
              <w:top w:val="single" w:sz="6" w:space="0" w:color="auto"/>
              <w:left w:val="single" w:sz="6" w:space="0" w:color="auto"/>
              <w:bottom w:val="single" w:sz="6" w:space="0" w:color="auto"/>
              <w:right w:val="single" w:sz="6" w:space="0" w:color="auto"/>
            </w:tcBorders>
            <w:vAlign w:val="center"/>
          </w:tcPr>
          <w:p w14:paraId="3AF81DA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Extreme condition</w:t>
            </w:r>
          </w:p>
        </w:tc>
        <w:tc>
          <w:tcPr>
            <w:tcW w:w="839" w:type="dxa"/>
            <w:vMerge w:val="restart"/>
            <w:tcBorders>
              <w:top w:val="single" w:sz="6" w:space="0" w:color="auto"/>
              <w:left w:val="single" w:sz="6" w:space="0" w:color="auto"/>
              <w:bottom w:val="single" w:sz="6" w:space="0" w:color="auto"/>
              <w:right w:val="single" w:sz="6" w:space="0" w:color="auto"/>
            </w:tcBorders>
            <w:vAlign w:val="center"/>
          </w:tcPr>
          <w:p w14:paraId="5B96F49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Ês</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Iot</w:t>
            </w:r>
            <w:proofErr w:type="spellEnd"/>
          </w:p>
        </w:tc>
        <w:tc>
          <w:tcPr>
            <w:tcW w:w="7240"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493181D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rPr>
              <w:t xml:space="preserve"> range</w:t>
            </w:r>
          </w:p>
        </w:tc>
      </w:tr>
      <w:tr w:rsidR="00C76689" w:rsidRPr="007437CD" w14:paraId="4AD57B84" w14:textId="77777777" w:rsidTr="00ED71F3">
        <w:trPr>
          <w:jc w:val="center"/>
        </w:trPr>
        <w:tc>
          <w:tcPr>
            <w:tcW w:w="1037" w:type="dxa"/>
            <w:vMerge/>
            <w:tcBorders>
              <w:top w:val="single" w:sz="6" w:space="0" w:color="auto"/>
              <w:left w:val="single" w:sz="4" w:space="0" w:color="auto"/>
              <w:bottom w:val="single" w:sz="6" w:space="0" w:color="auto"/>
              <w:right w:val="single" w:sz="6" w:space="0" w:color="auto"/>
            </w:tcBorders>
            <w:vAlign w:val="center"/>
          </w:tcPr>
          <w:p w14:paraId="19F6537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056" w:type="dxa"/>
            <w:vMerge/>
            <w:tcBorders>
              <w:top w:val="single" w:sz="6" w:space="0" w:color="auto"/>
              <w:left w:val="single" w:sz="6" w:space="0" w:color="auto"/>
              <w:bottom w:val="single" w:sz="6" w:space="0" w:color="auto"/>
              <w:right w:val="single" w:sz="6" w:space="0" w:color="auto"/>
            </w:tcBorders>
            <w:vAlign w:val="center"/>
          </w:tcPr>
          <w:p w14:paraId="19ED2CB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839" w:type="dxa"/>
            <w:vMerge/>
            <w:tcBorders>
              <w:top w:val="single" w:sz="6" w:space="0" w:color="auto"/>
              <w:left w:val="single" w:sz="6" w:space="0" w:color="auto"/>
              <w:bottom w:val="single" w:sz="6" w:space="0" w:color="auto"/>
              <w:right w:val="single" w:sz="6" w:space="0" w:color="auto"/>
            </w:tcBorders>
          </w:tcPr>
          <w:p w14:paraId="3AD82CB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2373" w:type="dxa"/>
            <w:tcBorders>
              <w:top w:val="single" w:sz="6" w:space="0" w:color="auto"/>
              <w:left w:val="single" w:sz="6" w:space="0" w:color="auto"/>
              <w:bottom w:val="single" w:sz="6" w:space="0" w:color="auto"/>
              <w:right w:val="single" w:sz="4" w:space="0" w:color="auto"/>
            </w:tcBorders>
            <w:shd w:val="clear" w:color="auto" w:fill="auto"/>
            <w:vAlign w:val="center"/>
          </w:tcPr>
          <w:p w14:paraId="1238149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E-UTRA</w:t>
            </w:r>
            <w:ins w:id="22" w:author="Huawei" w:date="2022-04-07T12:12:00Z">
              <w:r w:rsidRPr="00A155A3">
                <w:rPr>
                  <w:rFonts w:ascii="Arial" w:eastAsia="Times New Roman" w:hAnsi="Arial" w:cs="Arial"/>
                  <w:b/>
                  <w:sz w:val="18"/>
                </w:rPr>
                <w:t>/NR</w:t>
              </w:r>
            </w:ins>
            <w:r w:rsidRPr="007437CD">
              <w:rPr>
                <w:rFonts w:ascii="Arial" w:eastAsia="Times New Roman" w:hAnsi="Arial" w:cs="Arial"/>
                <w:b/>
                <w:sz w:val="18"/>
              </w:rPr>
              <w:t xml:space="preserve"> operating band groups</w:t>
            </w:r>
            <w:r w:rsidRPr="007437CD">
              <w:rPr>
                <w:rFonts w:ascii="Arial" w:eastAsia="Times New Roman" w:hAnsi="Arial" w:cs="Arial"/>
                <w:b/>
                <w:sz w:val="18"/>
                <w:vertAlign w:val="superscript"/>
              </w:rPr>
              <w:t xml:space="preserve"> Note 2</w:t>
            </w:r>
          </w:p>
        </w:tc>
        <w:tc>
          <w:tcPr>
            <w:tcW w:w="3027" w:type="dxa"/>
            <w:gridSpan w:val="2"/>
            <w:tcBorders>
              <w:top w:val="single" w:sz="4" w:space="0" w:color="auto"/>
              <w:left w:val="single" w:sz="4" w:space="0" w:color="auto"/>
              <w:bottom w:val="single" w:sz="6" w:space="0" w:color="auto"/>
              <w:right w:val="single" w:sz="6" w:space="0" w:color="auto"/>
            </w:tcBorders>
            <w:vAlign w:val="center"/>
          </w:tcPr>
          <w:p w14:paraId="0C7BA45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Minimum Io</w:t>
            </w:r>
          </w:p>
        </w:tc>
        <w:tc>
          <w:tcPr>
            <w:tcW w:w="1840" w:type="dxa"/>
            <w:tcBorders>
              <w:top w:val="single" w:sz="4" w:space="0" w:color="auto"/>
              <w:left w:val="single" w:sz="6" w:space="0" w:color="auto"/>
              <w:bottom w:val="single" w:sz="6" w:space="0" w:color="auto"/>
              <w:right w:val="single" w:sz="4" w:space="0" w:color="auto"/>
            </w:tcBorders>
            <w:vAlign w:val="center"/>
          </w:tcPr>
          <w:p w14:paraId="7E5CD7F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Maximum Io</w:t>
            </w:r>
          </w:p>
        </w:tc>
      </w:tr>
      <w:tr w:rsidR="00C76689" w:rsidRPr="007437CD" w14:paraId="78FFD2B2" w14:textId="77777777" w:rsidTr="00ED71F3">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7AF042B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1056" w:type="dxa"/>
            <w:tcBorders>
              <w:top w:val="single" w:sz="6" w:space="0" w:color="auto"/>
              <w:left w:val="single" w:sz="6" w:space="0" w:color="auto"/>
              <w:bottom w:val="single" w:sz="6" w:space="0" w:color="auto"/>
              <w:right w:val="single" w:sz="6" w:space="0" w:color="auto"/>
            </w:tcBorders>
            <w:vAlign w:val="center"/>
          </w:tcPr>
          <w:p w14:paraId="6E3BE5B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839" w:type="dxa"/>
            <w:tcBorders>
              <w:top w:val="single" w:sz="6" w:space="0" w:color="auto"/>
              <w:left w:val="single" w:sz="6" w:space="0" w:color="auto"/>
              <w:bottom w:val="single" w:sz="6" w:space="0" w:color="auto"/>
              <w:right w:val="single" w:sz="6" w:space="0" w:color="auto"/>
            </w:tcBorders>
          </w:tcPr>
          <w:p w14:paraId="0AE917F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7437CD">
              <w:rPr>
                <w:rFonts w:ascii="Arial" w:eastAsia="Times New Roman" w:hAnsi="Arial" w:cs="Arial"/>
                <w:b/>
                <w:sz w:val="18"/>
              </w:rPr>
              <w:t>dB</w:t>
            </w:r>
          </w:p>
        </w:tc>
        <w:tc>
          <w:tcPr>
            <w:tcW w:w="2373" w:type="dxa"/>
            <w:tcBorders>
              <w:top w:val="single" w:sz="6" w:space="0" w:color="auto"/>
              <w:left w:val="single" w:sz="6" w:space="0" w:color="auto"/>
              <w:bottom w:val="single" w:sz="6" w:space="0" w:color="auto"/>
              <w:right w:val="single" w:sz="4" w:space="0" w:color="auto"/>
            </w:tcBorders>
            <w:vAlign w:val="center"/>
          </w:tcPr>
          <w:p w14:paraId="2B49414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587" w:type="dxa"/>
            <w:tcBorders>
              <w:top w:val="single" w:sz="6" w:space="0" w:color="auto"/>
              <w:left w:val="single" w:sz="4" w:space="0" w:color="auto"/>
              <w:bottom w:val="single" w:sz="6" w:space="0" w:color="auto"/>
              <w:right w:val="single" w:sz="6" w:space="0" w:color="auto"/>
            </w:tcBorders>
            <w:vAlign w:val="center"/>
          </w:tcPr>
          <w:p w14:paraId="34597BB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67EBBCD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BW</w:t>
            </w:r>
            <w:r w:rsidRPr="007437CD">
              <w:rPr>
                <w:rFonts w:ascii="Arial" w:eastAsia="Times New Roman" w:hAnsi="Arial" w:cs="Arial"/>
                <w:b/>
                <w:sz w:val="18"/>
                <w:vertAlign w:val="subscript"/>
              </w:rPr>
              <w:t>Channel</w:t>
            </w:r>
            <w:proofErr w:type="spellEnd"/>
          </w:p>
        </w:tc>
        <w:tc>
          <w:tcPr>
            <w:tcW w:w="1840" w:type="dxa"/>
            <w:tcBorders>
              <w:top w:val="single" w:sz="6" w:space="0" w:color="auto"/>
              <w:left w:val="single" w:sz="6" w:space="0" w:color="auto"/>
              <w:bottom w:val="single" w:sz="6" w:space="0" w:color="auto"/>
              <w:right w:val="single" w:sz="4" w:space="0" w:color="auto"/>
            </w:tcBorders>
            <w:vAlign w:val="center"/>
          </w:tcPr>
          <w:p w14:paraId="59B7BDF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7437CD">
              <w:rPr>
                <w:rFonts w:ascii="Arial" w:eastAsia="Times New Roman" w:hAnsi="Arial" w:cs="Arial"/>
                <w:b/>
                <w:sz w:val="18"/>
              </w:rPr>
              <w:t>dBm</w:t>
            </w:r>
            <w:proofErr w:type="spellEnd"/>
            <w:r w:rsidRPr="007437CD">
              <w:rPr>
                <w:rFonts w:ascii="Arial" w:eastAsia="Times New Roman" w:hAnsi="Arial" w:cs="Arial"/>
                <w:b/>
                <w:sz w:val="18"/>
              </w:rPr>
              <w:t>/</w:t>
            </w:r>
            <w:proofErr w:type="spellStart"/>
            <w:r w:rsidRPr="007437CD">
              <w:rPr>
                <w:rFonts w:ascii="Arial" w:eastAsia="Times New Roman" w:hAnsi="Arial" w:cs="Arial"/>
                <w:b/>
                <w:sz w:val="18"/>
              </w:rPr>
              <w:t>BW</w:t>
            </w:r>
            <w:r w:rsidRPr="007437CD">
              <w:rPr>
                <w:rFonts w:ascii="Arial" w:eastAsia="Times New Roman" w:hAnsi="Arial" w:cs="Arial"/>
                <w:b/>
                <w:sz w:val="18"/>
                <w:vertAlign w:val="subscript"/>
              </w:rPr>
              <w:t>Channel</w:t>
            </w:r>
            <w:proofErr w:type="spellEnd"/>
          </w:p>
        </w:tc>
      </w:tr>
      <w:tr w:rsidR="00C76689" w:rsidRPr="007437CD" w14:paraId="3DE7F905" w14:textId="77777777" w:rsidTr="00ED71F3">
        <w:trPr>
          <w:jc w:val="center"/>
        </w:trPr>
        <w:tc>
          <w:tcPr>
            <w:tcW w:w="1037" w:type="dxa"/>
            <w:tcBorders>
              <w:top w:val="single" w:sz="6" w:space="0" w:color="auto"/>
              <w:left w:val="single" w:sz="4" w:space="0" w:color="auto"/>
              <w:right w:val="single" w:sz="6" w:space="0" w:color="auto"/>
            </w:tcBorders>
            <w:vAlign w:val="center"/>
          </w:tcPr>
          <w:p w14:paraId="0942DD5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6</w:t>
            </w:r>
          </w:p>
        </w:tc>
        <w:tc>
          <w:tcPr>
            <w:tcW w:w="1056" w:type="dxa"/>
            <w:tcBorders>
              <w:top w:val="single" w:sz="6" w:space="0" w:color="auto"/>
              <w:left w:val="single" w:sz="6" w:space="0" w:color="auto"/>
              <w:right w:val="single" w:sz="6" w:space="0" w:color="auto"/>
            </w:tcBorders>
            <w:vAlign w:val="center"/>
          </w:tcPr>
          <w:p w14:paraId="6531409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lang w:eastAsia="zh-CN"/>
              </w:rPr>
              <w:t>9</w:t>
            </w:r>
          </w:p>
        </w:tc>
        <w:tc>
          <w:tcPr>
            <w:tcW w:w="839" w:type="dxa"/>
            <w:tcBorders>
              <w:top w:val="single" w:sz="6" w:space="0" w:color="auto"/>
              <w:left w:val="single" w:sz="6" w:space="0" w:color="auto"/>
              <w:right w:val="single" w:sz="6" w:space="0" w:color="auto"/>
            </w:tcBorders>
            <w:vAlign w:val="center"/>
          </w:tcPr>
          <w:p w14:paraId="2D86FA3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3"/>
            </w:r>
            <w:r w:rsidRPr="007437CD">
              <w:rPr>
                <w:rFonts w:ascii="Arial" w:eastAsia="Times New Roman" w:hAnsi="Arial" w:cs="Arial"/>
                <w:sz w:val="18"/>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2E397C9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6" w:space="0" w:color="auto"/>
              <w:right w:val="single" w:sz="6" w:space="0" w:color="auto"/>
            </w:tcBorders>
            <w:vAlign w:val="center"/>
          </w:tcPr>
          <w:p w14:paraId="6E6CEB8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6394182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840" w:type="dxa"/>
            <w:tcBorders>
              <w:top w:val="single" w:sz="6" w:space="0" w:color="auto"/>
              <w:left w:val="single" w:sz="6" w:space="0" w:color="auto"/>
              <w:bottom w:val="single" w:sz="6" w:space="0" w:color="auto"/>
              <w:right w:val="single" w:sz="4" w:space="0" w:color="auto"/>
            </w:tcBorders>
            <w:vAlign w:val="center"/>
          </w:tcPr>
          <w:p w14:paraId="4370152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r>
      <w:tr w:rsidR="00C76689" w:rsidRPr="007437CD" w14:paraId="3110957E" w14:textId="77777777" w:rsidTr="00ED71F3">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074900B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8</w:t>
            </w:r>
          </w:p>
        </w:tc>
        <w:tc>
          <w:tcPr>
            <w:tcW w:w="1056" w:type="dxa"/>
            <w:tcBorders>
              <w:top w:val="single" w:sz="6" w:space="0" w:color="auto"/>
              <w:left w:val="single" w:sz="6" w:space="0" w:color="auto"/>
              <w:bottom w:val="single" w:sz="6" w:space="0" w:color="auto"/>
              <w:right w:val="single" w:sz="6" w:space="0" w:color="auto"/>
            </w:tcBorders>
            <w:vAlign w:val="center"/>
          </w:tcPr>
          <w:p w14:paraId="16AD6CC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rPr>
              <w:sym w:font="Symbol" w:char="F0B1"/>
            </w:r>
            <w:r w:rsidRPr="007437CD">
              <w:rPr>
                <w:rFonts w:ascii="Arial" w:eastAsia="Times New Roman" w:hAnsi="Arial" w:cs="Arial"/>
                <w:sz w:val="18"/>
              </w:rPr>
              <w:t>11</w:t>
            </w:r>
          </w:p>
        </w:tc>
        <w:tc>
          <w:tcPr>
            <w:tcW w:w="839" w:type="dxa"/>
            <w:tcBorders>
              <w:top w:val="single" w:sz="6" w:space="0" w:color="auto"/>
              <w:left w:val="single" w:sz="6" w:space="0" w:color="auto"/>
              <w:bottom w:val="single" w:sz="6" w:space="0" w:color="auto"/>
              <w:right w:val="single" w:sz="6" w:space="0" w:color="auto"/>
            </w:tcBorders>
            <w:vAlign w:val="center"/>
          </w:tcPr>
          <w:p w14:paraId="1632271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3"/>
            </w:r>
            <w:r w:rsidRPr="007437CD">
              <w:rPr>
                <w:rFonts w:ascii="Arial" w:eastAsia="Times New Roman" w:hAnsi="Arial" w:cs="Arial"/>
                <w:sz w:val="18"/>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1D137F2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1002633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440" w:type="dxa"/>
            <w:tcBorders>
              <w:top w:val="single" w:sz="6" w:space="0" w:color="auto"/>
              <w:left w:val="single" w:sz="6" w:space="0" w:color="auto"/>
              <w:bottom w:val="single" w:sz="4" w:space="0" w:color="auto"/>
              <w:right w:val="single" w:sz="6" w:space="0" w:color="auto"/>
            </w:tcBorders>
            <w:vAlign w:val="center"/>
          </w:tcPr>
          <w:p w14:paraId="46A549F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c>
          <w:tcPr>
            <w:tcW w:w="1840" w:type="dxa"/>
            <w:tcBorders>
              <w:top w:val="single" w:sz="6" w:space="0" w:color="auto"/>
              <w:left w:val="single" w:sz="6" w:space="0" w:color="auto"/>
              <w:bottom w:val="single" w:sz="4" w:space="0" w:color="auto"/>
              <w:right w:val="single" w:sz="4" w:space="0" w:color="auto"/>
            </w:tcBorders>
            <w:vAlign w:val="center"/>
          </w:tcPr>
          <w:p w14:paraId="4E1259E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-50</w:t>
            </w:r>
          </w:p>
        </w:tc>
      </w:tr>
      <w:tr w:rsidR="00C76689" w:rsidRPr="007437CD" w14:paraId="7DCCE31E" w14:textId="77777777" w:rsidTr="00ED71F3">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6443C5A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10.3</w:t>
            </w:r>
          </w:p>
        </w:tc>
        <w:tc>
          <w:tcPr>
            <w:tcW w:w="1056" w:type="dxa"/>
            <w:tcBorders>
              <w:top w:val="single" w:sz="6" w:space="0" w:color="auto"/>
              <w:left w:val="single" w:sz="6" w:space="0" w:color="auto"/>
              <w:bottom w:val="single" w:sz="6" w:space="0" w:color="auto"/>
              <w:right w:val="single" w:sz="6" w:space="0" w:color="auto"/>
            </w:tcBorders>
            <w:vAlign w:val="center"/>
          </w:tcPr>
          <w:p w14:paraId="1703AC4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lang w:eastAsia="zh-CN"/>
              </w:rPr>
              <w:t>13.3</w:t>
            </w:r>
          </w:p>
        </w:tc>
        <w:tc>
          <w:tcPr>
            <w:tcW w:w="839" w:type="dxa"/>
            <w:tcBorders>
              <w:top w:val="single" w:sz="6" w:space="0" w:color="auto"/>
              <w:left w:val="single" w:sz="6" w:space="0" w:color="auto"/>
              <w:bottom w:val="single" w:sz="6" w:space="0" w:color="auto"/>
              <w:right w:val="single" w:sz="6" w:space="0" w:color="auto"/>
            </w:tcBorders>
            <w:vAlign w:val="center"/>
          </w:tcPr>
          <w:p w14:paraId="02F51A9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100A54A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775D26F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4BAC9BF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840" w:type="dxa"/>
            <w:tcBorders>
              <w:top w:val="single" w:sz="6" w:space="0" w:color="auto"/>
              <w:left w:val="single" w:sz="6" w:space="0" w:color="auto"/>
              <w:bottom w:val="single" w:sz="4" w:space="0" w:color="auto"/>
              <w:right w:val="single" w:sz="4" w:space="0" w:color="auto"/>
            </w:tcBorders>
            <w:vAlign w:val="center"/>
          </w:tcPr>
          <w:p w14:paraId="37E8ECB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r>
      <w:tr w:rsidR="00C76689" w:rsidRPr="007437CD" w14:paraId="4F397B12" w14:textId="77777777" w:rsidTr="00ED71F3">
        <w:trPr>
          <w:jc w:val="center"/>
        </w:trPr>
        <w:tc>
          <w:tcPr>
            <w:tcW w:w="1037" w:type="dxa"/>
            <w:tcBorders>
              <w:top w:val="single" w:sz="6" w:space="0" w:color="auto"/>
              <w:left w:val="single" w:sz="4" w:space="0" w:color="auto"/>
              <w:bottom w:val="single" w:sz="6" w:space="0" w:color="auto"/>
              <w:right w:val="single" w:sz="6" w:space="0" w:color="auto"/>
            </w:tcBorders>
            <w:vAlign w:val="center"/>
          </w:tcPr>
          <w:p w14:paraId="3831E52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12.3</w:t>
            </w:r>
          </w:p>
        </w:tc>
        <w:tc>
          <w:tcPr>
            <w:tcW w:w="1056" w:type="dxa"/>
            <w:tcBorders>
              <w:top w:val="single" w:sz="6" w:space="0" w:color="auto"/>
              <w:left w:val="single" w:sz="6" w:space="0" w:color="auto"/>
              <w:bottom w:val="single" w:sz="6" w:space="0" w:color="auto"/>
              <w:right w:val="single" w:sz="6" w:space="0" w:color="auto"/>
            </w:tcBorders>
            <w:vAlign w:val="center"/>
          </w:tcPr>
          <w:p w14:paraId="6D31726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sym w:font="Symbol" w:char="F0B1"/>
            </w:r>
            <w:r w:rsidRPr="007437CD">
              <w:rPr>
                <w:rFonts w:ascii="Arial" w:eastAsia="Times New Roman" w:hAnsi="Arial" w:cs="Arial"/>
                <w:sz w:val="18"/>
              </w:rPr>
              <w:t>15.3</w:t>
            </w:r>
          </w:p>
        </w:tc>
        <w:tc>
          <w:tcPr>
            <w:tcW w:w="839" w:type="dxa"/>
            <w:tcBorders>
              <w:top w:val="single" w:sz="6" w:space="0" w:color="auto"/>
              <w:left w:val="single" w:sz="6" w:space="0" w:color="auto"/>
              <w:bottom w:val="single" w:sz="6" w:space="0" w:color="auto"/>
              <w:right w:val="single" w:sz="6" w:space="0" w:color="auto"/>
            </w:tcBorders>
            <w:vAlign w:val="center"/>
          </w:tcPr>
          <w:p w14:paraId="1CFF5DD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373" w:type="dxa"/>
            <w:tcBorders>
              <w:top w:val="single" w:sz="6" w:space="0" w:color="auto"/>
              <w:left w:val="single" w:sz="6" w:space="0" w:color="auto"/>
              <w:bottom w:val="single" w:sz="6" w:space="0" w:color="auto"/>
              <w:right w:val="single" w:sz="4" w:space="0" w:color="auto"/>
            </w:tcBorders>
            <w:vAlign w:val="center"/>
          </w:tcPr>
          <w:p w14:paraId="0BC0F62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87" w:type="dxa"/>
            <w:tcBorders>
              <w:top w:val="single" w:sz="6" w:space="0" w:color="auto"/>
              <w:left w:val="single" w:sz="4" w:space="0" w:color="auto"/>
              <w:bottom w:val="single" w:sz="4" w:space="0" w:color="auto"/>
              <w:right w:val="single" w:sz="6" w:space="0" w:color="auto"/>
            </w:tcBorders>
            <w:vAlign w:val="center"/>
          </w:tcPr>
          <w:p w14:paraId="04B0DEB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N/A</w:t>
            </w:r>
          </w:p>
        </w:tc>
        <w:tc>
          <w:tcPr>
            <w:tcW w:w="1440" w:type="dxa"/>
            <w:tcBorders>
              <w:top w:val="single" w:sz="6" w:space="0" w:color="auto"/>
              <w:left w:val="single" w:sz="6" w:space="0" w:color="auto"/>
              <w:bottom w:val="single" w:sz="4" w:space="0" w:color="auto"/>
              <w:right w:val="single" w:sz="6" w:space="0" w:color="auto"/>
            </w:tcBorders>
            <w:vAlign w:val="center"/>
          </w:tcPr>
          <w:p w14:paraId="105DA99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-70</w:t>
            </w:r>
          </w:p>
        </w:tc>
        <w:tc>
          <w:tcPr>
            <w:tcW w:w="1840" w:type="dxa"/>
            <w:tcBorders>
              <w:top w:val="single" w:sz="6" w:space="0" w:color="auto"/>
              <w:left w:val="single" w:sz="6" w:space="0" w:color="auto"/>
              <w:bottom w:val="single" w:sz="4" w:space="0" w:color="auto"/>
              <w:right w:val="single" w:sz="4" w:space="0" w:color="auto"/>
            </w:tcBorders>
            <w:vAlign w:val="center"/>
          </w:tcPr>
          <w:p w14:paraId="743FD0C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7437CD">
              <w:rPr>
                <w:rFonts w:ascii="Arial" w:eastAsia="Times New Roman" w:hAnsi="Arial" w:cs="Arial"/>
                <w:sz w:val="18"/>
              </w:rPr>
              <w:t>-50</w:t>
            </w:r>
          </w:p>
        </w:tc>
      </w:tr>
      <w:tr w:rsidR="00C76689" w:rsidRPr="007437CD" w14:paraId="01F98CA2" w14:textId="77777777" w:rsidTr="00ED71F3">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6B334976"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7437CD">
              <w:rPr>
                <w:rFonts w:ascii="Arial" w:eastAsia="Times New Roman" w:hAnsi="Arial" w:cs="Arial"/>
                <w:sz w:val="18"/>
              </w:rPr>
              <w:t>NOTE 1:</w:t>
            </w:r>
            <w:r w:rsidRPr="007437CD">
              <w:rPr>
                <w:rFonts w:ascii="Arial" w:eastAsia="Times New Roman" w:hAnsi="Arial" w:cs="Arial"/>
                <w:sz w:val="18"/>
              </w:rPr>
              <w:tab/>
              <w:t>Io is assumed to have constant EPRE across the bandwidth.</w:t>
            </w:r>
          </w:p>
          <w:p w14:paraId="29963199"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7437CD">
              <w:rPr>
                <w:rFonts w:ascii="Arial" w:eastAsia="Times New Roman" w:hAnsi="Arial" w:cs="Arial"/>
                <w:sz w:val="18"/>
              </w:rPr>
              <w:t>NOTE 2:</w:t>
            </w:r>
            <w:r w:rsidRPr="007437CD">
              <w:rPr>
                <w:rFonts w:ascii="Arial" w:eastAsia="Times New Roman" w:hAnsi="Arial" w:cs="Arial"/>
                <w:sz w:val="18"/>
              </w:rPr>
              <w:tab/>
              <w:t>E-UTRA</w:t>
            </w:r>
            <w:ins w:id="23" w:author="Huawei" w:date="2022-04-07T12:12:00Z">
              <w:r>
                <w:rPr>
                  <w:rFonts w:ascii="Arial" w:eastAsia="Times New Roman" w:hAnsi="Arial" w:cs="Arial"/>
                  <w:sz w:val="18"/>
                </w:rPr>
                <w:t>/NR</w:t>
              </w:r>
            </w:ins>
            <w:r w:rsidRPr="007437CD">
              <w:rPr>
                <w:rFonts w:ascii="Arial" w:eastAsia="Times New Roman" w:hAnsi="Arial" w:cs="Arial"/>
                <w:sz w:val="18"/>
              </w:rPr>
              <w:t xml:space="preserve"> operating band groups are as defined in Section 3.5. </w:t>
            </w:r>
          </w:p>
        </w:tc>
      </w:tr>
    </w:tbl>
    <w:p w14:paraId="5D94D25B" w14:textId="77777777" w:rsidR="00C76689" w:rsidRPr="007437CD" w:rsidRDefault="00C76689" w:rsidP="00C76689">
      <w:pPr>
        <w:overflowPunct w:val="0"/>
        <w:autoSpaceDE w:val="0"/>
        <w:autoSpaceDN w:val="0"/>
        <w:adjustRightInd w:val="0"/>
        <w:textAlignment w:val="baseline"/>
        <w:rPr>
          <w:rFonts w:eastAsia="Times New Roman"/>
          <w:lang w:eastAsia="en-GB"/>
        </w:rPr>
      </w:pPr>
    </w:p>
    <w:p w14:paraId="3156CD0C" w14:textId="77777777" w:rsidR="00C76689" w:rsidRPr="007437CD"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t>Table 9.1.22.</w:t>
      </w:r>
      <w:r w:rsidRPr="007437CD">
        <w:rPr>
          <w:rFonts w:ascii="Arial" w:eastAsia="Times New Roman" w:hAnsi="Arial"/>
          <w:b/>
          <w:lang w:eastAsia="zh-CN"/>
        </w:rPr>
        <w:t>5</w:t>
      </w:r>
      <w:r w:rsidRPr="007437CD">
        <w:rPr>
          <w:rFonts w:ascii="Arial" w:eastAsia="Times New Roman" w:hAnsi="Arial"/>
          <w:b/>
          <w:lang w:eastAsia="en-GB"/>
        </w:rPr>
        <w:t>-2: NRSRP Inter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 under NSSS-based measurement</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C76689" w:rsidRPr="007437CD" w14:paraId="1CB77B28" w14:textId="77777777" w:rsidTr="00ED71F3">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tcPr>
          <w:p w14:paraId="6A05039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tcPr>
          <w:p w14:paraId="5D68E8C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C76689" w:rsidRPr="007437CD" w14:paraId="7EF9A5A0" w14:textId="77777777" w:rsidTr="00ED71F3">
        <w:trPr>
          <w:jc w:val="center"/>
        </w:trPr>
        <w:tc>
          <w:tcPr>
            <w:tcW w:w="1035" w:type="dxa"/>
            <w:vMerge w:val="restart"/>
            <w:tcBorders>
              <w:top w:val="single" w:sz="6" w:space="0" w:color="auto"/>
              <w:left w:val="single" w:sz="4" w:space="0" w:color="auto"/>
              <w:bottom w:val="single" w:sz="6" w:space="0" w:color="auto"/>
              <w:right w:val="single" w:sz="6" w:space="0" w:color="auto"/>
            </w:tcBorders>
            <w:vAlign w:val="center"/>
          </w:tcPr>
          <w:p w14:paraId="45FC64F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Normal condition</w:t>
            </w:r>
          </w:p>
        </w:tc>
        <w:tc>
          <w:tcPr>
            <w:tcW w:w="1052" w:type="dxa"/>
            <w:vMerge w:val="restart"/>
            <w:tcBorders>
              <w:top w:val="single" w:sz="6" w:space="0" w:color="auto"/>
              <w:left w:val="single" w:sz="6" w:space="0" w:color="auto"/>
              <w:bottom w:val="single" w:sz="6" w:space="0" w:color="auto"/>
              <w:right w:val="single" w:sz="6" w:space="0" w:color="auto"/>
            </w:tcBorders>
            <w:vAlign w:val="center"/>
          </w:tcPr>
          <w:p w14:paraId="7EBAB48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5BAD1DA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1B574B8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C76689" w:rsidRPr="007437CD" w14:paraId="047B0309" w14:textId="77777777" w:rsidTr="00ED71F3">
        <w:trPr>
          <w:jc w:val="center"/>
        </w:trPr>
        <w:tc>
          <w:tcPr>
            <w:tcW w:w="1035" w:type="dxa"/>
            <w:vMerge/>
            <w:tcBorders>
              <w:top w:val="single" w:sz="6" w:space="0" w:color="auto"/>
              <w:left w:val="single" w:sz="4" w:space="0" w:color="auto"/>
              <w:bottom w:val="single" w:sz="6" w:space="0" w:color="auto"/>
              <w:right w:val="single" w:sz="6" w:space="0" w:color="auto"/>
            </w:tcBorders>
            <w:vAlign w:val="center"/>
          </w:tcPr>
          <w:p w14:paraId="4A53E9A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052" w:type="dxa"/>
            <w:vMerge/>
            <w:tcBorders>
              <w:top w:val="single" w:sz="6" w:space="0" w:color="auto"/>
              <w:left w:val="single" w:sz="6" w:space="0" w:color="auto"/>
              <w:bottom w:val="single" w:sz="6" w:space="0" w:color="auto"/>
              <w:right w:val="single" w:sz="6" w:space="0" w:color="auto"/>
            </w:tcBorders>
            <w:vAlign w:val="center"/>
          </w:tcPr>
          <w:p w14:paraId="10388A1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vMerge/>
            <w:tcBorders>
              <w:top w:val="single" w:sz="6" w:space="0" w:color="auto"/>
              <w:left w:val="single" w:sz="6" w:space="0" w:color="auto"/>
              <w:bottom w:val="single" w:sz="6" w:space="0" w:color="auto"/>
              <w:right w:val="single" w:sz="6" w:space="0" w:color="auto"/>
            </w:tcBorders>
          </w:tcPr>
          <w:p w14:paraId="64171C1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192" w:type="dxa"/>
            <w:tcBorders>
              <w:top w:val="single" w:sz="6" w:space="0" w:color="auto"/>
              <w:left w:val="single" w:sz="6" w:space="0" w:color="auto"/>
              <w:bottom w:val="single" w:sz="6" w:space="0" w:color="auto"/>
              <w:right w:val="single" w:sz="4" w:space="0" w:color="auto"/>
            </w:tcBorders>
            <w:shd w:val="clear" w:color="auto" w:fill="auto"/>
            <w:vAlign w:val="center"/>
          </w:tcPr>
          <w:p w14:paraId="659DF9A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24"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2</w:t>
            </w:r>
          </w:p>
        </w:tc>
        <w:tc>
          <w:tcPr>
            <w:tcW w:w="2973" w:type="dxa"/>
            <w:gridSpan w:val="2"/>
            <w:tcBorders>
              <w:top w:val="single" w:sz="4" w:space="0" w:color="auto"/>
              <w:left w:val="single" w:sz="4" w:space="0" w:color="auto"/>
              <w:bottom w:val="single" w:sz="6" w:space="0" w:color="auto"/>
              <w:right w:val="single" w:sz="6" w:space="0" w:color="auto"/>
            </w:tcBorders>
            <w:vAlign w:val="center"/>
          </w:tcPr>
          <w:p w14:paraId="7880085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786" w:type="dxa"/>
            <w:tcBorders>
              <w:top w:val="single" w:sz="4" w:space="0" w:color="auto"/>
              <w:left w:val="single" w:sz="6" w:space="0" w:color="auto"/>
              <w:bottom w:val="single" w:sz="6" w:space="0" w:color="auto"/>
              <w:right w:val="single" w:sz="4" w:space="0" w:color="auto"/>
            </w:tcBorders>
            <w:vAlign w:val="center"/>
          </w:tcPr>
          <w:p w14:paraId="62CD993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C76689" w:rsidRPr="007437CD" w14:paraId="3EC1D586" w14:textId="77777777" w:rsidTr="00ED71F3">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7E302B0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052" w:type="dxa"/>
            <w:tcBorders>
              <w:top w:val="single" w:sz="6" w:space="0" w:color="auto"/>
              <w:left w:val="single" w:sz="6" w:space="0" w:color="auto"/>
              <w:bottom w:val="single" w:sz="6" w:space="0" w:color="auto"/>
              <w:right w:val="single" w:sz="6" w:space="0" w:color="auto"/>
            </w:tcBorders>
            <w:vAlign w:val="center"/>
          </w:tcPr>
          <w:p w14:paraId="18EEFB8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34" w:type="dxa"/>
            <w:tcBorders>
              <w:top w:val="single" w:sz="6" w:space="0" w:color="auto"/>
              <w:left w:val="single" w:sz="6" w:space="0" w:color="auto"/>
              <w:bottom w:val="single" w:sz="6" w:space="0" w:color="auto"/>
              <w:right w:val="single" w:sz="6" w:space="0" w:color="auto"/>
            </w:tcBorders>
          </w:tcPr>
          <w:p w14:paraId="2333C04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2192" w:type="dxa"/>
            <w:tcBorders>
              <w:top w:val="single" w:sz="6" w:space="0" w:color="auto"/>
              <w:left w:val="single" w:sz="6" w:space="0" w:color="auto"/>
              <w:bottom w:val="single" w:sz="6" w:space="0" w:color="auto"/>
              <w:right w:val="single" w:sz="4" w:space="0" w:color="auto"/>
            </w:tcBorders>
            <w:vAlign w:val="center"/>
          </w:tcPr>
          <w:p w14:paraId="136569D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33" w:type="dxa"/>
            <w:tcBorders>
              <w:top w:val="single" w:sz="6" w:space="0" w:color="auto"/>
              <w:left w:val="single" w:sz="4" w:space="0" w:color="auto"/>
              <w:bottom w:val="single" w:sz="6" w:space="0" w:color="auto"/>
              <w:right w:val="single" w:sz="6" w:space="0" w:color="auto"/>
            </w:tcBorders>
            <w:vAlign w:val="center"/>
          </w:tcPr>
          <w:p w14:paraId="349B5B5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470AFAF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c>
          <w:tcPr>
            <w:tcW w:w="1786" w:type="dxa"/>
            <w:tcBorders>
              <w:top w:val="single" w:sz="6" w:space="0" w:color="auto"/>
              <w:left w:val="single" w:sz="6" w:space="0" w:color="auto"/>
              <w:bottom w:val="single" w:sz="6" w:space="0" w:color="auto"/>
              <w:right w:val="single" w:sz="4" w:space="0" w:color="auto"/>
            </w:tcBorders>
            <w:vAlign w:val="center"/>
          </w:tcPr>
          <w:p w14:paraId="0B4A5C4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C76689" w:rsidRPr="007437CD" w14:paraId="01DA8E63" w14:textId="77777777" w:rsidTr="00ED71F3">
        <w:trPr>
          <w:jc w:val="center"/>
        </w:trPr>
        <w:tc>
          <w:tcPr>
            <w:tcW w:w="1035" w:type="dxa"/>
            <w:tcBorders>
              <w:top w:val="single" w:sz="6" w:space="0" w:color="auto"/>
              <w:left w:val="single" w:sz="4" w:space="0" w:color="auto"/>
              <w:right w:val="single" w:sz="6" w:space="0" w:color="auto"/>
            </w:tcBorders>
            <w:vAlign w:val="center"/>
          </w:tcPr>
          <w:p w14:paraId="2D293A1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4</w:t>
            </w:r>
          </w:p>
        </w:tc>
        <w:tc>
          <w:tcPr>
            <w:tcW w:w="1052" w:type="dxa"/>
            <w:tcBorders>
              <w:top w:val="single" w:sz="6" w:space="0" w:color="auto"/>
              <w:left w:val="single" w:sz="6" w:space="0" w:color="auto"/>
              <w:right w:val="single" w:sz="6" w:space="0" w:color="auto"/>
            </w:tcBorders>
            <w:vAlign w:val="center"/>
          </w:tcPr>
          <w:p w14:paraId="21A657F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7</w:t>
            </w:r>
          </w:p>
        </w:tc>
        <w:tc>
          <w:tcPr>
            <w:tcW w:w="1134" w:type="dxa"/>
            <w:tcBorders>
              <w:top w:val="single" w:sz="6" w:space="0" w:color="auto"/>
              <w:left w:val="single" w:sz="6" w:space="0" w:color="auto"/>
              <w:right w:val="single" w:sz="6" w:space="0" w:color="auto"/>
            </w:tcBorders>
            <w:vAlign w:val="center"/>
          </w:tcPr>
          <w:p w14:paraId="0589E09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1579173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6" w:space="0" w:color="auto"/>
              <w:right w:val="single" w:sz="6" w:space="0" w:color="auto"/>
            </w:tcBorders>
            <w:vAlign w:val="center"/>
          </w:tcPr>
          <w:p w14:paraId="617C21B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72277FE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6" w:space="0" w:color="auto"/>
              <w:right w:val="single" w:sz="4" w:space="0" w:color="auto"/>
            </w:tcBorders>
            <w:vAlign w:val="center"/>
          </w:tcPr>
          <w:p w14:paraId="7062300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C76689" w:rsidRPr="007437CD" w14:paraId="436A7F6B" w14:textId="77777777" w:rsidTr="00ED71F3">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389524D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w:t>
            </w:r>
          </w:p>
        </w:tc>
        <w:tc>
          <w:tcPr>
            <w:tcW w:w="1052" w:type="dxa"/>
            <w:tcBorders>
              <w:top w:val="single" w:sz="6" w:space="0" w:color="auto"/>
              <w:left w:val="single" w:sz="6" w:space="0" w:color="auto"/>
              <w:bottom w:val="single" w:sz="6" w:space="0" w:color="auto"/>
              <w:right w:val="single" w:sz="6" w:space="0" w:color="auto"/>
            </w:tcBorders>
            <w:vAlign w:val="center"/>
          </w:tcPr>
          <w:p w14:paraId="4CB2FA6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9</w:t>
            </w:r>
          </w:p>
        </w:tc>
        <w:tc>
          <w:tcPr>
            <w:tcW w:w="1134" w:type="dxa"/>
            <w:tcBorders>
              <w:top w:val="single" w:sz="6" w:space="0" w:color="auto"/>
              <w:left w:val="single" w:sz="6" w:space="0" w:color="auto"/>
              <w:bottom w:val="single" w:sz="6" w:space="0" w:color="auto"/>
              <w:right w:val="single" w:sz="6" w:space="0" w:color="auto"/>
            </w:tcBorders>
            <w:vAlign w:val="center"/>
          </w:tcPr>
          <w:p w14:paraId="093D88B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18B327B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2C06FFF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23960C2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4E5C3BA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C76689" w:rsidRPr="007437CD" w14:paraId="6CF324F4" w14:textId="77777777" w:rsidTr="00ED71F3">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67A6F35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w:t>
            </w:r>
          </w:p>
        </w:tc>
        <w:tc>
          <w:tcPr>
            <w:tcW w:w="1052" w:type="dxa"/>
            <w:tcBorders>
              <w:top w:val="single" w:sz="6" w:space="0" w:color="auto"/>
              <w:left w:val="single" w:sz="6" w:space="0" w:color="auto"/>
              <w:bottom w:val="single" w:sz="6" w:space="0" w:color="auto"/>
              <w:right w:val="single" w:sz="6" w:space="0" w:color="auto"/>
            </w:tcBorders>
            <w:vAlign w:val="center"/>
          </w:tcPr>
          <w:p w14:paraId="0AD2A87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9</w:t>
            </w:r>
          </w:p>
        </w:tc>
        <w:tc>
          <w:tcPr>
            <w:tcW w:w="1134" w:type="dxa"/>
            <w:tcBorders>
              <w:top w:val="single" w:sz="6" w:space="0" w:color="auto"/>
              <w:left w:val="single" w:sz="6" w:space="0" w:color="auto"/>
              <w:bottom w:val="single" w:sz="6" w:space="0" w:color="auto"/>
              <w:right w:val="single" w:sz="6" w:space="0" w:color="auto"/>
            </w:tcBorders>
            <w:vAlign w:val="center"/>
          </w:tcPr>
          <w:p w14:paraId="4E960F8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6DDFC67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3CCE14E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4903DE9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4" w:space="0" w:color="auto"/>
              <w:right w:val="single" w:sz="4" w:space="0" w:color="auto"/>
            </w:tcBorders>
            <w:vAlign w:val="center"/>
          </w:tcPr>
          <w:p w14:paraId="347E50E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C76689" w:rsidRPr="007437CD" w14:paraId="75A1E1C6" w14:textId="77777777" w:rsidTr="00ED71F3">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46DD9FD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w:t>
            </w:r>
          </w:p>
        </w:tc>
        <w:tc>
          <w:tcPr>
            <w:tcW w:w="1052" w:type="dxa"/>
            <w:tcBorders>
              <w:top w:val="single" w:sz="6" w:space="0" w:color="auto"/>
              <w:left w:val="single" w:sz="6" w:space="0" w:color="auto"/>
              <w:bottom w:val="single" w:sz="6" w:space="0" w:color="auto"/>
              <w:right w:val="single" w:sz="6" w:space="0" w:color="auto"/>
            </w:tcBorders>
            <w:vAlign w:val="center"/>
          </w:tcPr>
          <w:p w14:paraId="3F492CC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11</w:t>
            </w:r>
          </w:p>
        </w:tc>
        <w:tc>
          <w:tcPr>
            <w:tcW w:w="1134" w:type="dxa"/>
            <w:tcBorders>
              <w:top w:val="single" w:sz="6" w:space="0" w:color="auto"/>
              <w:left w:val="single" w:sz="6" w:space="0" w:color="auto"/>
              <w:bottom w:val="single" w:sz="6" w:space="0" w:color="auto"/>
              <w:right w:val="single" w:sz="6" w:space="0" w:color="auto"/>
            </w:tcBorders>
            <w:vAlign w:val="center"/>
          </w:tcPr>
          <w:p w14:paraId="7548BBC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0259363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33826D6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2DAB8E1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2977D7E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C76689" w:rsidRPr="007437CD" w14:paraId="44CBAA74" w14:textId="77777777" w:rsidTr="00ED71F3">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5E5F5F9D"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Io is assumed to have constant EPRE across the bandwidth.</w:t>
            </w:r>
          </w:p>
          <w:p w14:paraId="0BE3FF74"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E-UTRA</w:t>
            </w:r>
            <w:ins w:id="25"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54570F83" w14:textId="77777777" w:rsidR="00C76689" w:rsidRPr="007437CD" w:rsidRDefault="00C76689" w:rsidP="00C76689">
      <w:pPr>
        <w:overflowPunct w:val="0"/>
        <w:autoSpaceDE w:val="0"/>
        <w:autoSpaceDN w:val="0"/>
        <w:adjustRightInd w:val="0"/>
        <w:textAlignment w:val="baseline"/>
        <w:rPr>
          <w:rFonts w:eastAsia="Times New Roman"/>
          <w:lang w:eastAsia="en-GB"/>
        </w:rPr>
      </w:pPr>
    </w:p>
    <w:p w14:paraId="2AFAF998" w14:textId="77777777" w:rsidR="00C76689" w:rsidRPr="007437CD" w:rsidRDefault="00C76689" w:rsidP="00C7668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w:t>
      </w:r>
      <w:r w:rsidRPr="007437CD">
        <w:rPr>
          <w:rFonts w:ascii="Arial" w:eastAsia="Times New Roman" w:hAnsi="Arial"/>
          <w:sz w:val="24"/>
          <w:lang w:eastAsia="zh-CN"/>
        </w:rPr>
        <w:t>6</w:t>
      </w:r>
      <w:r w:rsidRPr="007437CD">
        <w:rPr>
          <w:rFonts w:ascii="Arial" w:eastAsia="Times New Roman" w:hAnsi="Arial"/>
          <w:sz w:val="24"/>
          <w:lang w:eastAsia="en-GB"/>
        </w:rPr>
        <w:tab/>
      </w:r>
      <w:r w:rsidRPr="007437CD">
        <w:rPr>
          <w:rFonts w:ascii="Arial" w:eastAsia="Times New Roman" w:hAnsi="Arial"/>
          <w:sz w:val="24"/>
          <w:lang w:eastAsia="zh-CN"/>
        </w:rPr>
        <w:t>Void</w:t>
      </w:r>
    </w:p>
    <w:p w14:paraId="7946105C" w14:textId="77777777" w:rsidR="00C76689" w:rsidRPr="007437CD" w:rsidRDefault="00C76689" w:rsidP="00C7668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r w:rsidRPr="007437CD">
        <w:rPr>
          <w:rFonts w:ascii="Arial" w:eastAsia="Times New Roman" w:hAnsi="Arial"/>
          <w:sz w:val="24"/>
          <w:lang w:eastAsia="en-GB"/>
        </w:rPr>
        <w:t>9.1.22</w:t>
      </w:r>
      <w:r w:rsidRPr="007437CD">
        <w:rPr>
          <w:rFonts w:ascii="Arial" w:eastAsia="Times New Roman" w:hAnsi="Arial" w:hint="eastAsia"/>
          <w:sz w:val="24"/>
          <w:lang w:eastAsia="zh-CN"/>
        </w:rPr>
        <w:t>.7</w:t>
      </w:r>
      <w:r w:rsidRPr="007437CD">
        <w:rPr>
          <w:rFonts w:ascii="Arial" w:eastAsia="Times New Roman" w:hAnsi="Arial"/>
          <w:sz w:val="24"/>
          <w:lang w:eastAsia="en-GB"/>
        </w:rPr>
        <w:tab/>
      </w:r>
      <w:r w:rsidRPr="007437CD">
        <w:rPr>
          <w:rFonts w:ascii="Arial" w:eastAsia="Times New Roman" w:hAnsi="Arial"/>
          <w:sz w:val="24"/>
          <w:lang w:eastAsia="zh-CN"/>
        </w:rPr>
        <w:t>Int</w:t>
      </w:r>
      <w:r w:rsidRPr="007437CD">
        <w:rPr>
          <w:rFonts w:ascii="Arial" w:eastAsia="Times New Roman" w:hAnsi="Arial" w:hint="eastAsia"/>
          <w:sz w:val="24"/>
          <w:lang w:eastAsia="zh-CN"/>
        </w:rPr>
        <w:t>er</w:t>
      </w:r>
      <w:r w:rsidRPr="007437CD">
        <w:rPr>
          <w:rFonts w:ascii="Arial" w:eastAsia="Times New Roman" w:hAnsi="Arial"/>
          <w:sz w:val="24"/>
          <w:lang w:eastAsia="zh-CN"/>
        </w:rPr>
        <w:t xml:space="preserve">-frequency Absolute NRSRQ Accuracy for </w:t>
      </w:r>
      <w:r w:rsidRPr="007437CD">
        <w:rPr>
          <w:rFonts w:ascii="Arial" w:eastAsia="Times New Roman" w:hAnsi="Arial" w:hint="eastAsia"/>
          <w:sz w:val="24"/>
          <w:lang w:eastAsia="zh-CN"/>
        </w:rPr>
        <w:t>UE</w:t>
      </w:r>
      <w:r w:rsidRPr="007437CD">
        <w:rPr>
          <w:rFonts w:ascii="Arial" w:eastAsia="Times New Roman" w:hAnsi="Arial"/>
          <w:sz w:val="24"/>
          <w:lang w:eastAsia="zh-CN"/>
        </w:rPr>
        <w:t xml:space="preserve"> Category NB1</w:t>
      </w:r>
    </w:p>
    <w:p w14:paraId="0FEE98F4" w14:textId="77777777" w:rsidR="00C76689" w:rsidRPr="007437CD" w:rsidRDefault="00C76689" w:rsidP="00C76689">
      <w:pPr>
        <w:overflowPunct w:val="0"/>
        <w:autoSpaceDE w:val="0"/>
        <w:autoSpaceDN w:val="0"/>
        <w:adjustRightInd w:val="0"/>
        <w:textAlignment w:val="baseline"/>
        <w:rPr>
          <w:rFonts w:eastAsia="Times New Roman"/>
          <w:i/>
          <w:lang w:eastAsia="en-GB"/>
        </w:rPr>
      </w:pPr>
      <w:r w:rsidRPr="007437CD">
        <w:rPr>
          <w:rFonts w:eastAsia="Times New Roman" w:cs="v4.2.0"/>
          <w:lang w:eastAsia="en-GB"/>
        </w:rPr>
        <w:t>The requirements for absolute accuracy of NRSR</w:t>
      </w:r>
      <w:r w:rsidRPr="007437CD">
        <w:rPr>
          <w:rFonts w:eastAsia="Times New Roman" w:cs="v4.2.0" w:hint="eastAsia"/>
          <w:lang w:eastAsia="zh-CN"/>
        </w:rPr>
        <w:t>Q</w:t>
      </w:r>
      <w:r w:rsidRPr="007437CD">
        <w:rPr>
          <w:rFonts w:eastAsia="Times New Roman" w:cs="v4.2.0"/>
          <w:lang w:eastAsia="en-GB"/>
        </w:rPr>
        <w:t xml:space="preserve"> in this clause apply to a cell that has different carrier frequency from the serving cell.</w:t>
      </w:r>
      <w:r w:rsidRPr="007437CD">
        <w:rPr>
          <w:rFonts w:eastAsia="Times New Roman"/>
          <w:lang w:eastAsia="en-GB"/>
        </w:rPr>
        <w:t xml:space="preserve"> For a UE capable of NSSS-based RRM measurement, provided that </w:t>
      </w:r>
      <w:proofErr w:type="spellStart"/>
      <w:r w:rsidRPr="007437CD">
        <w:rPr>
          <w:rFonts w:eastAsia="Times New Roman"/>
          <w:bCs/>
          <w:i/>
          <w:iCs/>
          <w:lang w:eastAsia="en-GB"/>
        </w:rPr>
        <w:t>nsss-NumOccDiffPrecoders</w:t>
      </w:r>
      <w:proofErr w:type="spellEnd"/>
      <w:r w:rsidRPr="007437CD">
        <w:rPr>
          <w:rFonts w:eastAsia="Times New Roman"/>
          <w:i/>
          <w:lang w:val="en-US" w:eastAsia="en-GB"/>
        </w:rPr>
        <w:t xml:space="preserve"> </w:t>
      </w:r>
      <w:r w:rsidRPr="007437CD">
        <w:rPr>
          <w:rFonts w:eastAsia="Times New Roman"/>
          <w:lang w:val="en-US" w:eastAsia="en-GB"/>
        </w:rPr>
        <w:t>value</w:t>
      </w:r>
      <w:r w:rsidRPr="007437CD">
        <w:rPr>
          <w:rFonts w:eastAsia="Times New Roman"/>
          <w:i/>
          <w:lang w:val="en-US" w:eastAsia="en-GB"/>
        </w:rPr>
        <w:t xml:space="preserve"> n1</w:t>
      </w:r>
      <w:r w:rsidRPr="007437CD">
        <w:rPr>
          <w:rFonts w:eastAsia="Times New Roman"/>
          <w:lang w:eastAsia="en-GB"/>
        </w:rPr>
        <w:t xml:space="preserve"> has been indicated by higher layers, the accuracy requirement as specified in Table. 9.1.22.7-2 shall apply. Otherwise, the accuracy requirement as specified in Table 9.1.22.7-1 shall apply.</w:t>
      </w:r>
    </w:p>
    <w:p w14:paraId="4F6E821C" w14:textId="77777777" w:rsidR="00C76689" w:rsidRPr="007437CD" w:rsidRDefault="00C76689" w:rsidP="00C76689">
      <w:pPr>
        <w:overflowPunct w:val="0"/>
        <w:autoSpaceDE w:val="0"/>
        <w:autoSpaceDN w:val="0"/>
        <w:adjustRightInd w:val="0"/>
        <w:textAlignment w:val="baseline"/>
        <w:rPr>
          <w:rFonts w:eastAsia="Times New Roman"/>
          <w:lang w:eastAsia="en-GB"/>
        </w:rPr>
      </w:pPr>
      <w:r w:rsidRPr="007437CD">
        <w:rPr>
          <w:rFonts w:eastAsia="Times New Roman"/>
          <w:lang w:eastAsia="en-GB"/>
        </w:rPr>
        <w:t>The accuracy requirements in Table 9.1.22.</w:t>
      </w:r>
      <w:r w:rsidRPr="007437CD">
        <w:rPr>
          <w:rFonts w:eastAsia="Times New Roman" w:hint="eastAsia"/>
          <w:lang w:eastAsia="zh-CN"/>
        </w:rPr>
        <w:t>7</w:t>
      </w:r>
      <w:r w:rsidRPr="007437CD">
        <w:rPr>
          <w:rFonts w:eastAsia="Times New Roman"/>
          <w:lang w:eastAsia="en-GB"/>
        </w:rPr>
        <w:t>-1 and Table 9.1.22.7-2 are valid under the following conditions:</w:t>
      </w:r>
    </w:p>
    <w:p w14:paraId="5D825239"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Narrowband reference signals are transmitted either from one or two antenna ports.</w:t>
      </w:r>
    </w:p>
    <w:p w14:paraId="6B993DAE"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Clause 7.3 of TS 36.101 [5] for reference sensitivity are fulfilled.</w:t>
      </w:r>
    </w:p>
    <w:p w14:paraId="70E02868"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proofErr w:type="spellStart"/>
      <w:r w:rsidRPr="007437CD">
        <w:rPr>
          <w:rFonts w:eastAsia="Times New Roman"/>
          <w:lang w:eastAsia="en-GB"/>
        </w:rPr>
        <w:t>NRSRP|dBm</w:t>
      </w:r>
      <w:proofErr w:type="spellEnd"/>
      <w:r w:rsidRPr="007437CD">
        <w:rPr>
          <w:rFonts w:eastAsia="Times New Roman"/>
          <w:lang w:eastAsia="en-GB"/>
        </w:rPr>
        <w:t xml:space="preserve"> according to Annex B.3.</w:t>
      </w:r>
      <w:r w:rsidRPr="007437CD">
        <w:rPr>
          <w:rFonts w:eastAsia="Times New Roman" w:hint="eastAsia"/>
          <w:lang w:eastAsia="zh-CN"/>
        </w:rPr>
        <w:t>26</w:t>
      </w:r>
      <w:r w:rsidRPr="007437CD">
        <w:rPr>
          <w:rFonts w:eastAsia="Times New Roman"/>
          <w:lang w:eastAsia="en-GB"/>
        </w:rPr>
        <w:t xml:space="preserve"> for a corresponding Band</w:t>
      </w:r>
    </w:p>
    <w:p w14:paraId="627B02B5" w14:textId="77777777" w:rsidR="00C76689" w:rsidRPr="007437CD" w:rsidRDefault="00C76689" w:rsidP="00C76689">
      <w:pPr>
        <w:overflowPunct w:val="0"/>
        <w:autoSpaceDE w:val="0"/>
        <w:autoSpaceDN w:val="0"/>
        <w:adjustRightInd w:val="0"/>
        <w:ind w:left="567"/>
        <w:textAlignment w:val="baseline"/>
        <w:rPr>
          <w:rFonts w:eastAsia="Times New Roman"/>
          <w:lang w:eastAsia="zh-CN"/>
        </w:rPr>
      </w:pPr>
      <w:r w:rsidRPr="007437CD">
        <w:rPr>
          <w:rFonts w:eastAsia="Times New Roman"/>
          <w:lang w:eastAsia="en-GB"/>
        </w:rPr>
        <w:t xml:space="preserve">At least 1 DL </w:t>
      </w:r>
      <w:proofErr w:type="spellStart"/>
      <w:r w:rsidRPr="007437CD">
        <w:rPr>
          <w:rFonts w:eastAsia="Times New Roman"/>
          <w:lang w:eastAsia="en-GB"/>
        </w:rPr>
        <w:t>subframe</w:t>
      </w:r>
      <w:proofErr w:type="spellEnd"/>
      <w:r w:rsidRPr="007437CD">
        <w:rPr>
          <w:rFonts w:eastAsia="Times New Roman"/>
          <w:lang w:eastAsia="en-GB"/>
        </w:rPr>
        <w:t xml:space="preserve"> per radio frame of measured cell is available at the UE for NRSRQ measurement assuming measured cell is identified cell.</w:t>
      </w:r>
    </w:p>
    <w:p w14:paraId="2423CD5F" w14:textId="77777777" w:rsidR="00C76689" w:rsidRPr="007437CD"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w:t>
      </w:r>
      <w:r w:rsidRPr="007437CD">
        <w:rPr>
          <w:rFonts w:ascii="Arial" w:eastAsia="Times New Roman" w:hAnsi="Arial" w:hint="eastAsia"/>
          <w:b/>
          <w:lang w:eastAsia="zh-CN"/>
        </w:rPr>
        <w:t>7</w:t>
      </w:r>
      <w:r w:rsidRPr="007437CD">
        <w:rPr>
          <w:rFonts w:ascii="Arial" w:eastAsia="Times New Roman" w:hAnsi="Arial"/>
          <w:b/>
          <w:lang w:eastAsia="en-GB"/>
        </w:rPr>
        <w:t>-1: NRSRQ Int</w:t>
      </w:r>
      <w:r w:rsidRPr="007437CD">
        <w:rPr>
          <w:rFonts w:ascii="Arial" w:eastAsia="Times New Roman" w:hAnsi="Arial" w:hint="eastAsia"/>
          <w:b/>
          <w:lang w:eastAsia="zh-CN"/>
        </w:rPr>
        <w:t>er</w:t>
      </w:r>
      <w:r w:rsidRPr="007437CD">
        <w:rPr>
          <w:rFonts w:ascii="Arial" w:eastAsia="Times New Roman" w:hAnsi="Arial"/>
          <w:b/>
          <w:lang w:eastAsia="en-GB"/>
        </w:rPr>
        <w:t xml:space="preserve"> frequency absolute accuracy</w:t>
      </w:r>
      <w:r w:rsidRPr="007437CD">
        <w:rPr>
          <w:rFonts w:ascii="Arial" w:eastAsia="Times New Roman" w:hAnsi="Arial" w:hint="eastAsia"/>
          <w:b/>
          <w:lang w:eastAsia="zh-CN"/>
        </w:rPr>
        <w:t xml:space="preserve"> for UE</w:t>
      </w:r>
      <w:r w:rsidRPr="007437CD">
        <w:rPr>
          <w:rFonts w:ascii="Arial" w:eastAsia="Times New Roman" w:hAnsi="Arial"/>
          <w:b/>
          <w:lang w:eastAsia="zh-CN"/>
        </w:rPr>
        <w:t xml:space="preserve"> Category NB1</w:t>
      </w:r>
    </w:p>
    <w:tbl>
      <w:tblPr>
        <w:tblW w:w="10172" w:type="dxa"/>
        <w:jc w:val="center"/>
        <w:tblLook w:val="01E0" w:firstRow="1" w:lastRow="1" w:firstColumn="1" w:lastColumn="1" w:noHBand="0" w:noVBand="0"/>
      </w:tblPr>
      <w:tblGrid>
        <w:gridCol w:w="1155"/>
        <w:gridCol w:w="1194"/>
        <w:gridCol w:w="1251"/>
        <w:gridCol w:w="3048"/>
        <w:gridCol w:w="1935"/>
        <w:gridCol w:w="1589"/>
      </w:tblGrid>
      <w:tr w:rsidR="00C76689" w:rsidRPr="007437CD" w14:paraId="04024353" w14:textId="77777777" w:rsidTr="00ED71F3">
        <w:trPr>
          <w:jc w:val="center"/>
        </w:trPr>
        <w:tc>
          <w:tcPr>
            <w:tcW w:w="2349"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0C8A736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7823" w:type="dxa"/>
            <w:gridSpan w:val="4"/>
            <w:tcBorders>
              <w:top w:val="single" w:sz="4" w:space="0" w:color="auto"/>
              <w:left w:val="single" w:sz="6" w:space="0" w:color="auto"/>
              <w:bottom w:val="single" w:sz="6" w:space="0" w:color="auto"/>
              <w:right w:val="single" w:sz="4" w:space="0" w:color="auto"/>
            </w:tcBorders>
            <w:shd w:val="clear" w:color="auto" w:fill="auto"/>
            <w:vAlign w:val="center"/>
          </w:tcPr>
          <w:p w14:paraId="367A119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C76689" w:rsidRPr="007437CD" w14:paraId="5CB6A157" w14:textId="77777777" w:rsidTr="00ED71F3">
        <w:trPr>
          <w:jc w:val="center"/>
        </w:trPr>
        <w:tc>
          <w:tcPr>
            <w:tcW w:w="1155"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14:paraId="65DD7CB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v4.2.0"/>
                <w:b/>
                <w:sz w:val="18"/>
                <w:lang w:eastAsia="en-GB"/>
              </w:rPr>
              <w:t>Normal condition</w:t>
            </w:r>
          </w:p>
        </w:tc>
        <w:tc>
          <w:tcPr>
            <w:tcW w:w="119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7D06C08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25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715473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572"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565A2E7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C76689" w:rsidRPr="007437CD" w14:paraId="7B7B1A2B" w14:textId="77777777" w:rsidTr="00ED71F3">
        <w:trPr>
          <w:jc w:val="center"/>
        </w:trPr>
        <w:tc>
          <w:tcPr>
            <w:tcW w:w="1155"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558735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94"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D4D268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51" w:type="dxa"/>
            <w:vMerge/>
            <w:tcBorders>
              <w:top w:val="single" w:sz="6" w:space="0" w:color="auto"/>
              <w:left w:val="single" w:sz="6" w:space="0" w:color="auto"/>
              <w:bottom w:val="single" w:sz="6" w:space="0" w:color="auto"/>
              <w:right w:val="single" w:sz="6" w:space="0" w:color="auto"/>
            </w:tcBorders>
            <w:shd w:val="clear" w:color="auto" w:fill="auto"/>
          </w:tcPr>
          <w:p w14:paraId="63CAACD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715520E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26"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3</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69DCEAC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5B26D30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C76689" w:rsidRPr="007437CD" w14:paraId="681381DC" w14:textId="77777777" w:rsidTr="00ED71F3">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3CA7E74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1060217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251" w:type="dxa"/>
            <w:tcBorders>
              <w:top w:val="single" w:sz="6" w:space="0" w:color="auto"/>
              <w:left w:val="single" w:sz="6" w:space="0" w:color="auto"/>
              <w:bottom w:val="single" w:sz="6" w:space="0" w:color="auto"/>
              <w:right w:val="single" w:sz="6" w:space="0" w:color="auto"/>
            </w:tcBorders>
            <w:shd w:val="clear" w:color="auto" w:fill="auto"/>
          </w:tcPr>
          <w:p w14:paraId="52F01B6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605759F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1222362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4583B06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C76689" w:rsidRPr="007437CD" w14:paraId="2384C84F" w14:textId="77777777" w:rsidTr="00ED71F3">
        <w:trPr>
          <w:jc w:val="center"/>
        </w:trPr>
        <w:tc>
          <w:tcPr>
            <w:tcW w:w="1155" w:type="dxa"/>
            <w:tcBorders>
              <w:left w:val="single" w:sz="4" w:space="0" w:color="auto"/>
              <w:right w:val="single" w:sz="6" w:space="0" w:color="auto"/>
            </w:tcBorders>
            <w:shd w:val="clear" w:color="auto" w:fill="auto"/>
            <w:vAlign w:val="center"/>
          </w:tcPr>
          <w:p w14:paraId="4F69CD5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5.2</w:t>
            </w:r>
          </w:p>
        </w:tc>
        <w:tc>
          <w:tcPr>
            <w:tcW w:w="1194" w:type="dxa"/>
            <w:tcBorders>
              <w:left w:val="single" w:sz="6" w:space="0" w:color="auto"/>
              <w:right w:val="single" w:sz="6" w:space="0" w:color="auto"/>
            </w:tcBorders>
            <w:shd w:val="clear" w:color="auto" w:fill="auto"/>
            <w:vAlign w:val="center"/>
          </w:tcPr>
          <w:p w14:paraId="28F70BC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8.2</w:t>
            </w:r>
          </w:p>
        </w:tc>
        <w:tc>
          <w:tcPr>
            <w:tcW w:w="1251" w:type="dxa"/>
            <w:tcBorders>
              <w:left w:val="single" w:sz="6" w:space="0" w:color="auto"/>
              <w:right w:val="single" w:sz="6" w:space="0" w:color="auto"/>
            </w:tcBorders>
            <w:shd w:val="clear" w:color="auto" w:fill="auto"/>
            <w:vAlign w:val="center"/>
          </w:tcPr>
          <w:p w14:paraId="288A7E5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-3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641ED02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NFDD_G</w:t>
            </w:r>
            <w:r w:rsidRPr="007437CD">
              <w:rPr>
                <w:rFonts w:ascii="Arial" w:eastAsia="Times New Roman" w:hAnsi="Arial" w:cs="Arial"/>
                <w:sz w:val="18"/>
                <w:lang w:eastAsia="ja-JP"/>
              </w:rPr>
              <w:t>, NTDD_G</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0D23AF7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2D0E955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C76689" w:rsidRPr="007437CD" w14:paraId="6E336DD2" w14:textId="77777777" w:rsidTr="00ED71F3">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3805490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1"/>
            </w:r>
            <w:r w:rsidRPr="007437CD">
              <w:rPr>
                <w:rFonts w:ascii="Arial" w:eastAsia="Times New Roman" w:hAnsi="Arial" w:cs="Arial"/>
                <w:sz w:val="18"/>
                <w:lang w:eastAsia="en-GB"/>
              </w:rPr>
              <w:t>7.2</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3DCF729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1"/>
            </w:r>
            <w:r w:rsidRPr="007437CD">
              <w:rPr>
                <w:rFonts w:ascii="Arial" w:eastAsia="Times New Roman" w:hAnsi="Arial" w:cs="Arial"/>
                <w:sz w:val="18"/>
                <w:lang w:eastAsia="en-GB"/>
              </w:rPr>
              <w:t>10.2</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5A6B53D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627CEC5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6D82F7F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54702B2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r>
      <w:tr w:rsidR="00C76689" w:rsidRPr="007437CD" w14:paraId="6B5EE79B" w14:textId="77777777" w:rsidTr="00ED71F3">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4609138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9.5</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653E7D1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12.5</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2952399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52784C5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NFDD_G</w:t>
            </w:r>
            <w:r w:rsidRPr="007437CD">
              <w:rPr>
                <w:rFonts w:ascii="Arial" w:eastAsia="Times New Roman" w:hAnsi="Arial" w:cs="Arial"/>
                <w:sz w:val="18"/>
                <w:lang w:eastAsia="ja-JP"/>
              </w:rPr>
              <w:t>, NTDD_G</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6C149FE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r w:rsidRPr="007437CD" w:rsidDel="00680385">
              <w:rPr>
                <w:rFonts w:ascii="Arial" w:eastAsia="Times New Roman" w:hAnsi="Arial" w:cs="Arial"/>
                <w:sz w:val="18"/>
                <w:lang w:eastAsia="en-GB"/>
              </w:rPr>
              <w:t xml:space="preserve"> </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6E486BD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C76689" w:rsidRPr="007437CD" w14:paraId="620E512C" w14:textId="77777777" w:rsidTr="00ED71F3">
        <w:trPr>
          <w:jc w:val="center"/>
        </w:trPr>
        <w:tc>
          <w:tcPr>
            <w:tcW w:w="1155" w:type="dxa"/>
            <w:tcBorders>
              <w:top w:val="single" w:sz="6" w:space="0" w:color="auto"/>
              <w:left w:val="single" w:sz="4" w:space="0" w:color="auto"/>
              <w:bottom w:val="single" w:sz="6" w:space="0" w:color="auto"/>
              <w:right w:val="single" w:sz="6" w:space="0" w:color="auto"/>
            </w:tcBorders>
            <w:shd w:val="clear" w:color="auto" w:fill="auto"/>
            <w:vAlign w:val="center"/>
          </w:tcPr>
          <w:p w14:paraId="32E81BE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11.5</w:t>
            </w:r>
          </w:p>
        </w:tc>
        <w:tc>
          <w:tcPr>
            <w:tcW w:w="1194" w:type="dxa"/>
            <w:tcBorders>
              <w:top w:val="single" w:sz="6" w:space="0" w:color="auto"/>
              <w:left w:val="single" w:sz="6" w:space="0" w:color="auto"/>
              <w:bottom w:val="single" w:sz="6" w:space="0" w:color="auto"/>
              <w:right w:val="single" w:sz="6" w:space="0" w:color="auto"/>
            </w:tcBorders>
            <w:shd w:val="clear" w:color="auto" w:fill="auto"/>
            <w:vAlign w:val="center"/>
          </w:tcPr>
          <w:p w14:paraId="0D83F4E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sym w:font="Symbol" w:char="F0B1"/>
            </w:r>
            <w:r w:rsidRPr="007437CD">
              <w:rPr>
                <w:rFonts w:ascii="Arial" w:eastAsia="Times New Roman" w:hAnsi="Arial" w:cs="Arial"/>
                <w:sz w:val="18"/>
                <w:lang w:eastAsia="ja-JP"/>
              </w:rPr>
              <w:t>14.5</w:t>
            </w:r>
          </w:p>
        </w:tc>
        <w:tc>
          <w:tcPr>
            <w:tcW w:w="1251" w:type="dxa"/>
            <w:tcBorders>
              <w:top w:val="single" w:sz="6" w:space="0" w:color="auto"/>
              <w:left w:val="single" w:sz="6" w:space="0" w:color="auto"/>
              <w:bottom w:val="single" w:sz="6" w:space="0" w:color="auto"/>
              <w:right w:val="single" w:sz="6" w:space="0" w:color="auto"/>
            </w:tcBorders>
            <w:shd w:val="clear" w:color="auto" w:fill="auto"/>
            <w:vAlign w:val="center"/>
          </w:tcPr>
          <w:p w14:paraId="1A56A59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3048" w:type="dxa"/>
            <w:tcBorders>
              <w:top w:val="single" w:sz="6" w:space="0" w:color="auto"/>
              <w:left w:val="single" w:sz="6" w:space="0" w:color="auto"/>
              <w:bottom w:val="single" w:sz="6" w:space="0" w:color="auto"/>
              <w:right w:val="single" w:sz="6" w:space="0" w:color="auto"/>
            </w:tcBorders>
            <w:shd w:val="clear" w:color="auto" w:fill="auto"/>
            <w:vAlign w:val="center"/>
          </w:tcPr>
          <w:p w14:paraId="091B9F1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935" w:type="dxa"/>
            <w:tcBorders>
              <w:top w:val="single" w:sz="6" w:space="0" w:color="auto"/>
              <w:left w:val="single" w:sz="6" w:space="0" w:color="auto"/>
              <w:bottom w:val="single" w:sz="6" w:space="0" w:color="auto"/>
              <w:right w:val="single" w:sz="6" w:space="0" w:color="auto"/>
            </w:tcBorders>
            <w:shd w:val="clear" w:color="auto" w:fill="auto"/>
            <w:vAlign w:val="center"/>
          </w:tcPr>
          <w:p w14:paraId="03B3449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c>
          <w:tcPr>
            <w:tcW w:w="1589" w:type="dxa"/>
            <w:tcBorders>
              <w:top w:val="single" w:sz="6" w:space="0" w:color="auto"/>
              <w:left w:val="single" w:sz="6" w:space="0" w:color="auto"/>
              <w:bottom w:val="single" w:sz="6" w:space="0" w:color="auto"/>
              <w:right w:val="single" w:sz="4" w:space="0" w:color="auto"/>
            </w:tcBorders>
            <w:shd w:val="clear" w:color="auto" w:fill="auto"/>
            <w:vAlign w:val="center"/>
          </w:tcPr>
          <w:p w14:paraId="0F5C46A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p>
        </w:tc>
      </w:tr>
      <w:tr w:rsidR="00C76689" w:rsidRPr="007437CD" w14:paraId="0E6D5242" w14:textId="77777777" w:rsidTr="00ED71F3">
        <w:trPr>
          <w:jc w:val="center"/>
        </w:trPr>
        <w:tc>
          <w:tcPr>
            <w:tcW w:w="10172" w:type="dxa"/>
            <w:gridSpan w:val="6"/>
            <w:tcBorders>
              <w:top w:val="single" w:sz="6" w:space="0" w:color="auto"/>
              <w:left w:val="single" w:sz="4" w:space="0" w:color="auto"/>
              <w:bottom w:val="single" w:sz="4" w:space="0" w:color="auto"/>
              <w:right w:val="single" w:sz="4" w:space="0" w:color="auto"/>
            </w:tcBorders>
            <w:shd w:val="clear" w:color="auto" w:fill="auto"/>
            <w:vAlign w:val="center"/>
          </w:tcPr>
          <w:p w14:paraId="5A4CF826"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Io is assumed to have constant EPRE across the bandwidth.</w:t>
            </w:r>
          </w:p>
          <w:p w14:paraId="55D8AA9C"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t>The same bands and the same Io conditions for each band apply for this requirement as for the corresponding highest accuracy requirement.</w:t>
            </w:r>
          </w:p>
          <w:p w14:paraId="74161695"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E-UTRA</w:t>
            </w:r>
            <w:ins w:id="27"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tc>
      </w:tr>
    </w:tbl>
    <w:p w14:paraId="12F978D5" w14:textId="77777777" w:rsidR="00C76689" w:rsidRPr="007437CD" w:rsidRDefault="00C76689" w:rsidP="00C76689">
      <w:pPr>
        <w:overflowPunct w:val="0"/>
        <w:autoSpaceDE w:val="0"/>
        <w:autoSpaceDN w:val="0"/>
        <w:adjustRightInd w:val="0"/>
        <w:textAlignment w:val="baseline"/>
        <w:rPr>
          <w:rFonts w:eastAsia="Times New Roman"/>
          <w:lang w:eastAsia="en-GB"/>
        </w:rPr>
      </w:pPr>
    </w:p>
    <w:p w14:paraId="079D4877" w14:textId="77777777" w:rsidR="00C76689" w:rsidRPr="007437CD"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t>Table 9.1.22.</w:t>
      </w:r>
      <w:r w:rsidRPr="007437CD">
        <w:rPr>
          <w:rFonts w:ascii="Arial" w:eastAsia="Times New Roman" w:hAnsi="Arial"/>
          <w:b/>
          <w:lang w:eastAsia="zh-CN"/>
        </w:rPr>
        <w:t>7</w:t>
      </w:r>
      <w:r w:rsidRPr="007437CD">
        <w:rPr>
          <w:rFonts w:ascii="Arial" w:eastAsia="Times New Roman" w:hAnsi="Arial"/>
          <w:b/>
          <w:lang w:eastAsia="en-GB"/>
        </w:rPr>
        <w:t>-2: NRSRQ Inter frequency absolute accuracy</w:t>
      </w:r>
      <w:r w:rsidRPr="007437CD">
        <w:rPr>
          <w:rFonts w:ascii="Arial" w:eastAsia="Times New Roman" w:hAnsi="Arial" w:hint="eastAsia"/>
          <w:b/>
          <w:lang w:eastAsia="zh-CN"/>
        </w:rPr>
        <w:t xml:space="preserve"> for UE </w:t>
      </w:r>
      <w:r w:rsidRPr="007437CD">
        <w:rPr>
          <w:rFonts w:ascii="Arial" w:eastAsia="Times New Roman" w:hAnsi="Arial"/>
          <w:b/>
          <w:lang w:eastAsia="zh-CN"/>
        </w:rPr>
        <w:t>Category NB1 under NSSS-based measurement</w:t>
      </w:r>
    </w:p>
    <w:tbl>
      <w:tblPr>
        <w:tblW w:w="10172" w:type="dxa"/>
        <w:jc w:val="center"/>
        <w:tblLook w:val="01E0" w:firstRow="1" w:lastRow="1" w:firstColumn="1" w:lastColumn="1" w:noHBand="0" w:noVBand="0"/>
      </w:tblPr>
      <w:tblGrid>
        <w:gridCol w:w="1035"/>
        <w:gridCol w:w="1052"/>
        <w:gridCol w:w="1134"/>
        <w:gridCol w:w="2192"/>
        <w:gridCol w:w="1533"/>
        <w:gridCol w:w="1440"/>
        <w:gridCol w:w="1786"/>
      </w:tblGrid>
      <w:tr w:rsidR="00C76689" w:rsidRPr="007437CD" w14:paraId="50A90587" w14:textId="77777777" w:rsidTr="00ED71F3">
        <w:trPr>
          <w:jc w:val="center"/>
        </w:trPr>
        <w:tc>
          <w:tcPr>
            <w:tcW w:w="2087" w:type="dxa"/>
            <w:gridSpan w:val="2"/>
            <w:tcBorders>
              <w:top w:val="single" w:sz="4" w:space="0" w:color="auto"/>
              <w:left w:val="single" w:sz="4" w:space="0" w:color="auto"/>
              <w:bottom w:val="single" w:sz="6" w:space="0" w:color="auto"/>
              <w:right w:val="single" w:sz="6" w:space="0" w:color="auto"/>
            </w:tcBorders>
            <w:vAlign w:val="center"/>
          </w:tcPr>
          <w:p w14:paraId="37F1C2D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Accuracy</w:t>
            </w:r>
          </w:p>
        </w:tc>
        <w:tc>
          <w:tcPr>
            <w:tcW w:w="8085" w:type="dxa"/>
            <w:gridSpan w:val="5"/>
            <w:tcBorders>
              <w:top w:val="single" w:sz="4" w:space="0" w:color="auto"/>
              <w:left w:val="single" w:sz="6" w:space="0" w:color="auto"/>
              <w:bottom w:val="single" w:sz="6" w:space="0" w:color="auto"/>
              <w:right w:val="single" w:sz="4" w:space="0" w:color="auto"/>
            </w:tcBorders>
            <w:vAlign w:val="center"/>
          </w:tcPr>
          <w:p w14:paraId="50CC822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Conditions</w:t>
            </w:r>
          </w:p>
        </w:tc>
      </w:tr>
      <w:tr w:rsidR="00C76689" w:rsidRPr="007437CD" w14:paraId="40E36889" w14:textId="77777777" w:rsidTr="00ED71F3">
        <w:trPr>
          <w:jc w:val="center"/>
        </w:trPr>
        <w:tc>
          <w:tcPr>
            <w:tcW w:w="1035" w:type="dxa"/>
            <w:vMerge w:val="restart"/>
            <w:tcBorders>
              <w:top w:val="single" w:sz="6" w:space="0" w:color="auto"/>
              <w:left w:val="single" w:sz="4" w:space="0" w:color="auto"/>
              <w:bottom w:val="single" w:sz="6" w:space="0" w:color="auto"/>
              <w:right w:val="single" w:sz="6" w:space="0" w:color="auto"/>
            </w:tcBorders>
            <w:vAlign w:val="center"/>
          </w:tcPr>
          <w:p w14:paraId="7F45E83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Normal condition</w:t>
            </w:r>
          </w:p>
        </w:tc>
        <w:tc>
          <w:tcPr>
            <w:tcW w:w="1052" w:type="dxa"/>
            <w:vMerge w:val="restart"/>
            <w:tcBorders>
              <w:top w:val="single" w:sz="6" w:space="0" w:color="auto"/>
              <w:left w:val="single" w:sz="6" w:space="0" w:color="auto"/>
              <w:bottom w:val="single" w:sz="6" w:space="0" w:color="auto"/>
              <w:right w:val="single" w:sz="6" w:space="0" w:color="auto"/>
            </w:tcBorders>
            <w:vAlign w:val="center"/>
          </w:tcPr>
          <w:p w14:paraId="37E9FCC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Extreme condition</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2692B80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Ês</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Iot</w:t>
            </w:r>
            <w:proofErr w:type="spellEnd"/>
          </w:p>
        </w:tc>
        <w:tc>
          <w:tcPr>
            <w:tcW w:w="6951"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65A9DF2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Io</w:t>
            </w:r>
            <w:r w:rsidRPr="007437CD">
              <w:rPr>
                <w:rFonts w:ascii="Arial" w:eastAsia="Times New Roman" w:hAnsi="Arial" w:cs="Arial"/>
                <w:b/>
                <w:sz w:val="18"/>
                <w:vertAlign w:val="superscript"/>
                <w:lang w:eastAsia="zh-CN"/>
              </w:rPr>
              <w:t xml:space="preserve"> Note 1</w:t>
            </w:r>
            <w:r w:rsidRPr="007437CD">
              <w:rPr>
                <w:rFonts w:ascii="Arial" w:eastAsia="Times New Roman" w:hAnsi="Arial" w:cs="Arial"/>
                <w:b/>
                <w:sz w:val="18"/>
                <w:lang w:eastAsia="en-GB"/>
              </w:rPr>
              <w:t xml:space="preserve"> range</w:t>
            </w:r>
          </w:p>
        </w:tc>
      </w:tr>
      <w:tr w:rsidR="00C76689" w:rsidRPr="007437CD" w14:paraId="02BBEFB3" w14:textId="77777777" w:rsidTr="00ED71F3">
        <w:trPr>
          <w:jc w:val="center"/>
        </w:trPr>
        <w:tc>
          <w:tcPr>
            <w:tcW w:w="1035" w:type="dxa"/>
            <w:vMerge/>
            <w:tcBorders>
              <w:top w:val="single" w:sz="6" w:space="0" w:color="auto"/>
              <w:left w:val="single" w:sz="4" w:space="0" w:color="auto"/>
              <w:bottom w:val="single" w:sz="6" w:space="0" w:color="auto"/>
              <w:right w:val="single" w:sz="6" w:space="0" w:color="auto"/>
            </w:tcBorders>
            <w:vAlign w:val="center"/>
          </w:tcPr>
          <w:p w14:paraId="6F2E298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052" w:type="dxa"/>
            <w:vMerge/>
            <w:tcBorders>
              <w:top w:val="single" w:sz="6" w:space="0" w:color="auto"/>
              <w:left w:val="single" w:sz="6" w:space="0" w:color="auto"/>
              <w:bottom w:val="single" w:sz="6" w:space="0" w:color="auto"/>
              <w:right w:val="single" w:sz="6" w:space="0" w:color="auto"/>
            </w:tcBorders>
            <w:vAlign w:val="center"/>
          </w:tcPr>
          <w:p w14:paraId="58FC377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vMerge/>
            <w:tcBorders>
              <w:top w:val="single" w:sz="6" w:space="0" w:color="auto"/>
              <w:left w:val="single" w:sz="6" w:space="0" w:color="auto"/>
              <w:bottom w:val="single" w:sz="6" w:space="0" w:color="auto"/>
              <w:right w:val="single" w:sz="6" w:space="0" w:color="auto"/>
            </w:tcBorders>
          </w:tcPr>
          <w:p w14:paraId="5EE8FA8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192" w:type="dxa"/>
            <w:tcBorders>
              <w:top w:val="single" w:sz="6" w:space="0" w:color="auto"/>
              <w:left w:val="single" w:sz="6" w:space="0" w:color="auto"/>
              <w:bottom w:val="single" w:sz="6" w:space="0" w:color="auto"/>
              <w:right w:val="single" w:sz="4" w:space="0" w:color="auto"/>
            </w:tcBorders>
            <w:shd w:val="clear" w:color="auto" w:fill="auto"/>
            <w:vAlign w:val="center"/>
          </w:tcPr>
          <w:p w14:paraId="2AE07B5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E-UTRA</w:t>
            </w:r>
            <w:ins w:id="28" w:author="Huawei" w:date="2022-04-07T12:12:00Z">
              <w:r w:rsidRPr="00A155A3">
                <w:rPr>
                  <w:rFonts w:ascii="Arial" w:eastAsia="Times New Roman" w:hAnsi="Arial" w:cs="Arial"/>
                  <w:b/>
                  <w:sz w:val="18"/>
                  <w:lang w:eastAsia="en-GB"/>
                </w:rPr>
                <w:t>/NR</w:t>
              </w:r>
            </w:ins>
            <w:r w:rsidRPr="007437CD">
              <w:rPr>
                <w:rFonts w:ascii="Arial" w:eastAsia="Times New Roman" w:hAnsi="Arial" w:cs="Arial"/>
                <w:b/>
                <w:sz w:val="18"/>
                <w:lang w:eastAsia="en-GB"/>
              </w:rPr>
              <w:t xml:space="preserve"> operating band groups</w:t>
            </w:r>
            <w:r w:rsidRPr="007437CD">
              <w:rPr>
                <w:rFonts w:ascii="Arial" w:eastAsia="Times New Roman" w:hAnsi="Arial" w:cs="Arial"/>
                <w:b/>
                <w:sz w:val="18"/>
                <w:vertAlign w:val="superscript"/>
                <w:lang w:eastAsia="en-GB"/>
              </w:rPr>
              <w:t xml:space="preserve"> Note 2</w:t>
            </w:r>
          </w:p>
        </w:tc>
        <w:tc>
          <w:tcPr>
            <w:tcW w:w="2973" w:type="dxa"/>
            <w:gridSpan w:val="2"/>
            <w:tcBorders>
              <w:top w:val="single" w:sz="4" w:space="0" w:color="auto"/>
              <w:left w:val="single" w:sz="4" w:space="0" w:color="auto"/>
              <w:bottom w:val="single" w:sz="6" w:space="0" w:color="auto"/>
              <w:right w:val="single" w:sz="6" w:space="0" w:color="auto"/>
            </w:tcBorders>
            <w:vAlign w:val="center"/>
          </w:tcPr>
          <w:p w14:paraId="00E79D9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Minimum Io</w:t>
            </w:r>
          </w:p>
        </w:tc>
        <w:tc>
          <w:tcPr>
            <w:tcW w:w="1786" w:type="dxa"/>
            <w:tcBorders>
              <w:top w:val="single" w:sz="4" w:space="0" w:color="auto"/>
              <w:left w:val="single" w:sz="6" w:space="0" w:color="auto"/>
              <w:bottom w:val="single" w:sz="6" w:space="0" w:color="auto"/>
              <w:right w:val="single" w:sz="4" w:space="0" w:color="auto"/>
            </w:tcBorders>
            <w:vAlign w:val="center"/>
          </w:tcPr>
          <w:p w14:paraId="509517B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Maximum Io</w:t>
            </w:r>
          </w:p>
        </w:tc>
      </w:tr>
      <w:tr w:rsidR="00C76689" w:rsidRPr="007437CD" w14:paraId="6AEA9BD5" w14:textId="77777777" w:rsidTr="00ED71F3">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7EE75CA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052" w:type="dxa"/>
            <w:tcBorders>
              <w:top w:val="single" w:sz="6" w:space="0" w:color="auto"/>
              <w:left w:val="single" w:sz="6" w:space="0" w:color="auto"/>
              <w:bottom w:val="single" w:sz="6" w:space="0" w:color="auto"/>
              <w:right w:val="single" w:sz="6" w:space="0" w:color="auto"/>
            </w:tcBorders>
            <w:vAlign w:val="center"/>
          </w:tcPr>
          <w:p w14:paraId="0CDA361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1134" w:type="dxa"/>
            <w:tcBorders>
              <w:top w:val="single" w:sz="6" w:space="0" w:color="auto"/>
              <w:left w:val="single" w:sz="6" w:space="0" w:color="auto"/>
              <w:bottom w:val="single" w:sz="6" w:space="0" w:color="auto"/>
              <w:right w:val="single" w:sz="6" w:space="0" w:color="auto"/>
            </w:tcBorders>
          </w:tcPr>
          <w:p w14:paraId="2A5A86A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dB</w:t>
            </w:r>
          </w:p>
        </w:tc>
        <w:tc>
          <w:tcPr>
            <w:tcW w:w="2192" w:type="dxa"/>
            <w:tcBorders>
              <w:top w:val="single" w:sz="6" w:space="0" w:color="auto"/>
              <w:left w:val="single" w:sz="6" w:space="0" w:color="auto"/>
              <w:bottom w:val="single" w:sz="6" w:space="0" w:color="auto"/>
              <w:right w:val="single" w:sz="4" w:space="0" w:color="auto"/>
            </w:tcBorders>
            <w:vAlign w:val="center"/>
          </w:tcPr>
          <w:p w14:paraId="6DEC43C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33" w:type="dxa"/>
            <w:tcBorders>
              <w:top w:val="single" w:sz="6" w:space="0" w:color="auto"/>
              <w:left w:val="single" w:sz="4" w:space="0" w:color="auto"/>
              <w:bottom w:val="single" w:sz="6" w:space="0" w:color="auto"/>
              <w:right w:val="single" w:sz="6" w:space="0" w:color="auto"/>
            </w:tcBorders>
            <w:vAlign w:val="center"/>
          </w:tcPr>
          <w:p w14:paraId="1BF203D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/15kHz</w:t>
            </w:r>
            <w:r w:rsidRPr="007437CD">
              <w:rPr>
                <w:rFonts w:ascii="Arial" w:eastAsia="Times New Roman" w:hAnsi="Arial" w:cs="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2E8A060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c>
          <w:tcPr>
            <w:tcW w:w="1786" w:type="dxa"/>
            <w:tcBorders>
              <w:top w:val="single" w:sz="6" w:space="0" w:color="auto"/>
              <w:left w:val="single" w:sz="6" w:space="0" w:color="auto"/>
              <w:bottom w:val="single" w:sz="6" w:space="0" w:color="auto"/>
              <w:right w:val="single" w:sz="4" w:space="0" w:color="auto"/>
            </w:tcBorders>
            <w:vAlign w:val="center"/>
          </w:tcPr>
          <w:p w14:paraId="001619D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8"/>
                <w:lang w:eastAsia="en-GB"/>
              </w:rPr>
              <w:t>dBm</w:t>
            </w:r>
            <w:proofErr w:type="spellEnd"/>
            <w:r w:rsidRPr="007437CD">
              <w:rPr>
                <w:rFonts w:ascii="Arial" w:eastAsia="Times New Roman" w:hAnsi="Arial" w:cs="Arial"/>
                <w:b/>
                <w:sz w:val="18"/>
                <w:lang w:eastAsia="en-GB"/>
              </w:rPr>
              <w:t>/</w:t>
            </w:r>
            <w:proofErr w:type="spellStart"/>
            <w:r w:rsidRPr="007437CD">
              <w:rPr>
                <w:rFonts w:ascii="Arial" w:eastAsia="Times New Roman" w:hAnsi="Arial" w:cs="Arial"/>
                <w:b/>
                <w:sz w:val="18"/>
                <w:lang w:eastAsia="en-GB"/>
              </w:rPr>
              <w:t>BW</w:t>
            </w:r>
            <w:r w:rsidRPr="007437CD">
              <w:rPr>
                <w:rFonts w:ascii="Arial" w:eastAsia="Times New Roman" w:hAnsi="Arial" w:cs="Arial"/>
                <w:b/>
                <w:sz w:val="18"/>
                <w:vertAlign w:val="subscript"/>
                <w:lang w:eastAsia="en-GB"/>
              </w:rPr>
              <w:t>Channel</w:t>
            </w:r>
            <w:proofErr w:type="spellEnd"/>
          </w:p>
        </w:tc>
      </w:tr>
      <w:tr w:rsidR="00C76689" w:rsidRPr="007437CD" w14:paraId="014DE3A8" w14:textId="77777777" w:rsidTr="00ED71F3">
        <w:trPr>
          <w:jc w:val="center"/>
        </w:trPr>
        <w:tc>
          <w:tcPr>
            <w:tcW w:w="1035" w:type="dxa"/>
            <w:tcBorders>
              <w:top w:val="single" w:sz="6" w:space="0" w:color="auto"/>
              <w:left w:val="single" w:sz="4" w:space="0" w:color="auto"/>
              <w:right w:val="single" w:sz="6" w:space="0" w:color="auto"/>
            </w:tcBorders>
            <w:vAlign w:val="center"/>
          </w:tcPr>
          <w:p w14:paraId="456919D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3.2</w:t>
            </w:r>
          </w:p>
        </w:tc>
        <w:tc>
          <w:tcPr>
            <w:tcW w:w="1052" w:type="dxa"/>
            <w:tcBorders>
              <w:top w:val="single" w:sz="6" w:space="0" w:color="auto"/>
              <w:left w:val="single" w:sz="6" w:space="0" w:color="auto"/>
              <w:right w:val="single" w:sz="6" w:space="0" w:color="auto"/>
            </w:tcBorders>
            <w:vAlign w:val="center"/>
          </w:tcPr>
          <w:p w14:paraId="6C111E1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6.2</w:t>
            </w:r>
          </w:p>
        </w:tc>
        <w:tc>
          <w:tcPr>
            <w:tcW w:w="1134" w:type="dxa"/>
            <w:tcBorders>
              <w:top w:val="single" w:sz="6" w:space="0" w:color="auto"/>
              <w:left w:val="single" w:sz="6" w:space="0" w:color="auto"/>
              <w:right w:val="single" w:sz="6" w:space="0" w:color="auto"/>
            </w:tcBorders>
            <w:vAlign w:val="center"/>
          </w:tcPr>
          <w:p w14:paraId="67BCB2D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4D25FBC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6" w:space="0" w:color="auto"/>
              <w:right w:val="single" w:sz="6" w:space="0" w:color="auto"/>
            </w:tcBorders>
            <w:vAlign w:val="center"/>
          </w:tcPr>
          <w:p w14:paraId="4539166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3A1D32B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6" w:space="0" w:color="auto"/>
              <w:right w:val="single" w:sz="4" w:space="0" w:color="auto"/>
            </w:tcBorders>
            <w:vAlign w:val="center"/>
          </w:tcPr>
          <w:p w14:paraId="0D2FE41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C76689" w:rsidRPr="007437CD" w14:paraId="7225710B" w14:textId="77777777" w:rsidTr="00ED71F3">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2423585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5.2</w:t>
            </w:r>
          </w:p>
        </w:tc>
        <w:tc>
          <w:tcPr>
            <w:tcW w:w="1052" w:type="dxa"/>
            <w:tcBorders>
              <w:top w:val="single" w:sz="6" w:space="0" w:color="auto"/>
              <w:left w:val="single" w:sz="6" w:space="0" w:color="auto"/>
              <w:bottom w:val="single" w:sz="6" w:space="0" w:color="auto"/>
              <w:right w:val="single" w:sz="6" w:space="0" w:color="auto"/>
            </w:tcBorders>
            <w:vAlign w:val="center"/>
          </w:tcPr>
          <w:p w14:paraId="7B00867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8.2]</w:t>
            </w:r>
          </w:p>
        </w:tc>
        <w:tc>
          <w:tcPr>
            <w:tcW w:w="1134" w:type="dxa"/>
            <w:tcBorders>
              <w:top w:val="single" w:sz="6" w:space="0" w:color="auto"/>
              <w:left w:val="single" w:sz="6" w:space="0" w:color="auto"/>
              <w:bottom w:val="single" w:sz="6" w:space="0" w:color="auto"/>
              <w:right w:val="single" w:sz="6" w:space="0" w:color="auto"/>
            </w:tcBorders>
            <w:vAlign w:val="center"/>
          </w:tcPr>
          <w:p w14:paraId="5E33D43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05622F8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22C73D0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507D9C6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7DE5C0E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C76689" w:rsidRPr="007437CD" w14:paraId="3ECBDAF7" w14:textId="77777777" w:rsidTr="00ED71F3">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216EB63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5.2</w:t>
            </w:r>
          </w:p>
        </w:tc>
        <w:tc>
          <w:tcPr>
            <w:tcW w:w="1052" w:type="dxa"/>
            <w:tcBorders>
              <w:top w:val="single" w:sz="6" w:space="0" w:color="auto"/>
              <w:left w:val="single" w:sz="6" w:space="0" w:color="auto"/>
              <w:bottom w:val="single" w:sz="6" w:space="0" w:color="auto"/>
              <w:right w:val="single" w:sz="6" w:space="0" w:color="auto"/>
            </w:tcBorders>
            <w:vAlign w:val="center"/>
          </w:tcPr>
          <w:p w14:paraId="2F50781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8.2</w:t>
            </w:r>
          </w:p>
        </w:tc>
        <w:tc>
          <w:tcPr>
            <w:tcW w:w="1134" w:type="dxa"/>
            <w:tcBorders>
              <w:top w:val="single" w:sz="6" w:space="0" w:color="auto"/>
              <w:left w:val="single" w:sz="6" w:space="0" w:color="auto"/>
              <w:bottom w:val="single" w:sz="6" w:space="0" w:color="auto"/>
              <w:right w:val="single" w:sz="6" w:space="0" w:color="auto"/>
            </w:tcBorders>
            <w:vAlign w:val="center"/>
          </w:tcPr>
          <w:p w14:paraId="3D1C526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0292859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4A1C174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4" w:space="0" w:color="auto"/>
              <w:right w:val="single" w:sz="6" w:space="0" w:color="auto"/>
            </w:tcBorders>
            <w:vAlign w:val="center"/>
          </w:tcPr>
          <w:p w14:paraId="32B69AD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786" w:type="dxa"/>
            <w:tcBorders>
              <w:top w:val="single" w:sz="6" w:space="0" w:color="auto"/>
              <w:left w:val="single" w:sz="6" w:space="0" w:color="auto"/>
              <w:bottom w:val="single" w:sz="4" w:space="0" w:color="auto"/>
              <w:right w:val="single" w:sz="4" w:space="0" w:color="auto"/>
            </w:tcBorders>
            <w:vAlign w:val="center"/>
          </w:tcPr>
          <w:p w14:paraId="225F585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C76689" w:rsidRPr="007437CD" w14:paraId="1C8C10E5" w14:textId="77777777" w:rsidTr="00ED71F3">
        <w:trPr>
          <w:jc w:val="center"/>
        </w:trPr>
        <w:tc>
          <w:tcPr>
            <w:tcW w:w="1035" w:type="dxa"/>
            <w:tcBorders>
              <w:top w:val="single" w:sz="6" w:space="0" w:color="auto"/>
              <w:left w:val="single" w:sz="4" w:space="0" w:color="auto"/>
              <w:bottom w:val="single" w:sz="6" w:space="0" w:color="auto"/>
              <w:right w:val="single" w:sz="6" w:space="0" w:color="auto"/>
            </w:tcBorders>
            <w:vAlign w:val="center"/>
          </w:tcPr>
          <w:p w14:paraId="2D9C10C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7.2</w:t>
            </w:r>
          </w:p>
        </w:tc>
        <w:tc>
          <w:tcPr>
            <w:tcW w:w="1052" w:type="dxa"/>
            <w:tcBorders>
              <w:top w:val="single" w:sz="6" w:space="0" w:color="auto"/>
              <w:left w:val="single" w:sz="6" w:space="0" w:color="auto"/>
              <w:bottom w:val="single" w:sz="6" w:space="0" w:color="auto"/>
              <w:right w:val="single" w:sz="6" w:space="0" w:color="auto"/>
            </w:tcBorders>
            <w:vAlign w:val="center"/>
          </w:tcPr>
          <w:p w14:paraId="573C23A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val="en-US" w:eastAsia="ko-KR"/>
              </w:rPr>
              <w:sym w:font="Symbol" w:char="F0B1"/>
            </w:r>
            <w:r w:rsidRPr="007437CD">
              <w:rPr>
                <w:rFonts w:ascii="Arial" w:eastAsia="Times New Roman" w:hAnsi="Arial" w:cs="Arial"/>
                <w:sz w:val="18"/>
                <w:lang w:val="en-US" w:eastAsia="ko-KR"/>
              </w:rPr>
              <w:t>10.2</w:t>
            </w:r>
          </w:p>
        </w:tc>
        <w:tc>
          <w:tcPr>
            <w:tcW w:w="1134" w:type="dxa"/>
            <w:tcBorders>
              <w:top w:val="single" w:sz="6" w:space="0" w:color="auto"/>
              <w:left w:val="single" w:sz="6" w:space="0" w:color="auto"/>
              <w:bottom w:val="single" w:sz="6" w:space="0" w:color="auto"/>
              <w:right w:val="single" w:sz="6" w:space="0" w:color="auto"/>
            </w:tcBorders>
            <w:vAlign w:val="center"/>
          </w:tcPr>
          <w:p w14:paraId="39302EC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-15≤Ês/</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≤--6 dB</w:t>
            </w:r>
          </w:p>
        </w:tc>
        <w:tc>
          <w:tcPr>
            <w:tcW w:w="2192" w:type="dxa"/>
            <w:tcBorders>
              <w:top w:val="single" w:sz="6" w:space="0" w:color="auto"/>
              <w:left w:val="single" w:sz="6" w:space="0" w:color="auto"/>
              <w:bottom w:val="single" w:sz="6" w:space="0" w:color="auto"/>
              <w:right w:val="single" w:sz="4" w:space="0" w:color="auto"/>
            </w:tcBorders>
            <w:vAlign w:val="center"/>
          </w:tcPr>
          <w:p w14:paraId="087E9CB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533" w:type="dxa"/>
            <w:tcBorders>
              <w:top w:val="single" w:sz="6" w:space="0" w:color="auto"/>
              <w:left w:val="single" w:sz="4" w:space="0" w:color="auto"/>
              <w:bottom w:val="single" w:sz="4" w:space="0" w:color="auto"/>
              <w:right w:val="single" w:sz="6" w:space="0" w:color="auto"/>
            </w:tcBorders>
            <w:vAlign w:val="center"/>
          </w:tcPr>
          <w:p w14:paraId="7C4E38C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440" w:type="dxa"/>
            <w:tcBorders>
              <w:top w:val="single" w:sz="6" w:space="0" w:color="auto"/>
              <w:left w:val="single" w:sz="6" w:space="0" w:color="auto"/>
              <w:bottom w:val="single" w:sz="4" w:space="0" w:color="auto"/>
              <w:right w:val="single" w:sz="6" w:space="0" w:color="auto"/>
            </w:tcBorders>
            <w:vAlign w:val="center"/>
          </w:tcPr>
          <w:p w14:paraId="5FE5C5A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c>
          <w:tcPr>
            <w:tcW w:w="1786" w:type="dxa"/>
            <w:tcBorders>
              <w:top w:val="single" w:sz="6" w:space="0" w:color="auto"/>
              <w:left w:val="single" w:sz="6" w:space="0" w:color="auto"/>
              <w:bottom w:val="single" w:sz="4" w:space="0" w:color="auto"/>
              <w:right w:val="single" w:sz="4" w:space="0" w:color="auto"/>
            </w:tcBorders>
            <w:vAlign w:val="center"/>
          </w:tcPr>
          <w:p w14:paraId="0CDD302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-50</w:t>
            </w:r>
          </w:p>
        </w:tc>
      </w:tr>
      <w:tr w:rsidR="00C76689" w:rsidRPr="007437CD" w14:paraId="5194828E" w14:textId="77777777" w:rsidTr="00ED71F3">
        <w:trPr>
          <w:jc w:val="center"/>
        </w:trPr>
        <w:tc>
          <w:tcPr>
            <w:tcW w:w="10172" w:type="dxa"/>
            <w:gridSpan w:val="7"/>
            <w:tcBorders>
              <w:top w:val="single" w:sz="6" w:space="0" w:color="auto"/>
              <w:left w:val="single" w:sz="4" w:space="0" w:color="auto"/>
              <w:bottom w:val="single" w:sz="4" w:space="0" w:color="auto"/>
              <w:right w:val="single" w:sz="4" w:space="0" w:color="auto"/>
            </w:tcBorders>
            <w:vAlign w:val="center"/>
          </w:tcPr>
          <w:p w14:paraId="4470EFCB"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Io is assumed to have constant EPRE across the bandwidth.</w:t>
            </w:r>
          </w:p>
          <w:p w14:paraId="3BAC06FA"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E-UTRA</w:t>
            </w:r>
            <w:ins w:id="29" w:author="Huawei" w:date="2022-04-07T12:12: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385346E1" w14:textId="77777777" w:rsidR="00C76689" w:rsidRDefault="00C76689" w:rsidP="00C76689">
      <w:pPr>
        <w:rPr>
          <w:noProof/>
        </w:rPr>
      </w:pPr>
    </w:p>
    <w:p w14:paraId="617AD00E" w14:textId="49616457" w:rsidR="005B7071" w:rsidRPr="00925340"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5D90B63B" w14:textId="77777777" w:rsidR="00C76689" w:rsidRPr="007437CD" w:rsidRDefault="00C76689" w:rsidP="00C7668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7437CD">
        <w:rPr>
          <w:rFonts w:ascii="Arial" w:eastAsia="Times New Roman" w:hAnsi="Arial"/>
          <w:sz w:val="24"/>
          <w:lang w:eastAsia="zh-CN"/>
        </w:rPr>
        <w:t>9.1.22.10</w:t>
      </w:r>
      <w:r w:rsidRPr="007437CD">
        <w:rPr>
          <w:rFonts w:ascii="Arial" w:eastAsia="Times New Roman" w:hAnsi="Arial"/>
          <w:sz w:val="24"/>
          <w:lang w:eastAsia="en-GB"/>
        </w:rPr>
        <w:tab/>
        <w:t xml:space="preserve">Intra-Frequency </w:t>
      </w:r>
      <w:r w:rsidRPr="007437CD">
        <w:rPr>
          <w:rFonts w:ascii="Arial" w:eastAsia="Times New Roman" w:hAnsi="Arial" w:hint="eastAsia"/>
          <w:sz w:val="24"/>
          <w:lang w:eastAsia="zh-CN"/>
        </w:rPr>
        <w:t xml:space="preserve">RSTD </w:t>
      </w:r>
      <w:r w:rsidRPr="007437CD">
        <w:rPr>
          <w:rFonts w:ascii="Arial" w:eastAsia="Times New Roman" w:hAnsi="Arial"/>
          <w:sz w:val="24"/>
          <w:lang w:eastAsia="en-GB"/>
        </w:rPr>
        <w:t xml:space="preserve">Accuracy </w:t>
      </w:r>
      <w:r w:rsidRPr="007437CD">
        <w:rPr>
          <w:rFonts w:ascii="Arial" w:eastAsia="Times New Roman" w:hAnsi="Arial"/>
          <w:sz w:val="24"/>
          <w:lang w:eastAsia="zh-CN"/>
        </w:rPr>
        <w:t>Requirement</w:t>
      </w:r>
      <w:r w:rsidRPr="007437CD">
        <w:rPr>
          <w:rFonts w:ascii="Arial" w:eastAsia="Times New Roman" w:hAnsi="Arial" w:hint="eastAsia"/>
          <w:sz w:val="24"/>
          <w:lang w:eastAsia="zh-CN"/>
        </w:rPr>
        <w:t xml:space="preserve"> for NB1 for normal coverage</w:t>
      </w:r>
    </w:p>
    <w:p w14:paraId="13ABE29B" w14:textId="77777777" w:rsidR="00C76689" w:rsidRPr="007437CD" w:rsidRDefault="00C76689" w:rsidP="00C76689">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9.1.22.10-1 are valid under the following conditions:</w:t>
      </w:r>
    </w:p>
    <w:p w14:paraId="442120BC"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36.101 Clause 7.3 for reference sensitivity are fulfilled.</w:t>
      </w:r>
    </w:p>
    <w:p w14:paraId="45F1B0A0"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NPRP 1</w:t>
      </w:r>
      <w:proofErr w:type="gramStart"/>
      <w:r w:rsidRPr="007437CD">
        <w:rPr>
          <w:rFonts w:eastAsia="Times New Roman"/>
          <w:lang w:eastAsia="en-GB"/>
        </w:rPr>
        <w:t>,2</w:t>
      </w:r>
      <w:proofErr w:type="gramEnd"/>
      <w:r w:rsidRPr="007437CD">
        <w:rPr>
          <w:rFonts w:eastAsia="Times New Roman"/>
          <w:lang w:eastAsia="en-GB"/>
        </w:rPr>
        <w:t>|</w:t>
      </w:r>
      <w:r w:rsidRPr="007437CD">
        <w:rPr>
          <w:rFonts w:eastAsia="Times New Roman"/>
          <w:vertAlign w:val="subscript"/>
          <w:lang w:eastAsia="en-GB"/>
        </w:rPr>
        <w:t>dBm</w:t>
      </w:r>
      <w:r w:rsidRPr="007437CD">
        <w:rPr>
          <w:rFonts w:eastAsia="Times New Roman"/>
          <w:lang w:eastAsia="en-GB"/>
        </w:rPr>
        <w:t xml:space="preserve"> according to Annex B.3.29 for a corresponding Band</w:t>
      </w:r>
    </w:p>
    <w:p w14:paraId="6411CC47"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 xml:space="preserve">There are no measurement gaps overlapping with the </w:t>
      </w:r>
      <w:r w:rsidRPr="007437CD">
        <w:rPr>
          <w:rFonts w:eastAsia="Times New Roman" w:hint="eastAsia"/>
          <w:lang w:eastAsia="zh-CN"/>
        </w:rPr>
        <w:t>N</w:t>
      </w:r>
      <w:r w:rsidRPr="007437CD">
        <w:rPr>
          <w:rFonts w:eastAsia="Times New Roman"/>
          <w:lang w:eastAsia="en-GB"/>
        </w:rPr>
        <w:t xml:space="preserve">PRS </w:t>
      </w:r>
      <w:proofErr w:type="spellStart"/>
      <w:r w:rsidRPr="007437CD">
        <w:rPr>
          <w:rFonts w:eastAsia="Times New Roman"/>
          <w:lang w:eastAsia="en-GB"/>
        </w:rPr>
        <w:t>subframes</w:t>
      </w:r>
      <w:proofErr w:type="spellEnd"/>
      <w:r w:rsidRPr="007437CD">
        <w:rPr>
          <w:rFonts w:eastAsia="Times New Roman"/>
          <w:lang w:eastAsia="en-GB"/>
        </w:rPr>
        <w:t xml:space="preserve"> of the measured serving cell.</w:t>
      </w:r>
    </w:p>
    <w:p w14:paraId="19D6BE0D" w14:textId="77777777" w:rsidR="00C76689" w:rsidRPr="007437CD" w:rsidRDefault="00C76689" w:rsidP="00C76689">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The parameter </w:t>
      </w:r>
      <w:proofErr w:type="spellStart"/>
      <w:r w:rsidRPr="007437CD">
        <w:rPr>
          <w:rFonts w:eastAsia="Times New Roman"/>
          <w:snapToGrid w:val="0"/>
          <w:lang w:eastAsia="en-GB"/>
        </w:rPr>
        <w:t>expectedRSTDUncertainty</w:t>
      </w:r>
      <w:proofErr w:type="spellEnd"/>
      <w:r w:rsidRPr="007437CD">
        <w:rPr>
          <w:rFonts w:eastAsia="Times New Roman"/>
          <w:snapToGrid w:val="0"/>
          <w:lang w:eastAsia="en-GB"/>
        </w:rPr>
        <w:t xml:space="preserve"> signalled over LPP by E-SMLC</w:t>
      </w:r>
      <w:r w:rsidRPr="007437CD">
        <w:rPr>
          <w:rFonts w:eastAsia="MS Mincho" w:cs="v4.2.0"/>
          <w:lang w:eastAsia="en-GB"/>
        </w:rPr>
        <w:t xml:space="preserve"> as defined in TS 36.355 [24] is less than 5 </w:t>
      </w:r>
      <w:r w:rsidRPr="007437CD">
        <w:rPr>
          <w:rFonts w:eastAsia="MS Mincho"/>
          <w:lang w:eastAsia="en-GB"/>
        </w:rPr>
        <w:t>µ</w:t>
      </w:r>
      <w:r w:rsidRPr="007437CD">
        <w:rPr>
          <w:rFonts w:eastAsia="MS Mincho" w:cs="v4.2.0"/>
          <w:lang w:eastAsia="en-GB"/>
        </w:rPr>
        <w:t>s.</w:t>
      </w:r>
    </w:p>
    <w:p w14:paraId="5E45AEAB" w14:textId="77777777" w:rsidR="00C76689" w:rsidRPr="007437CD" w:rsidRDefault="00C76689" w:rsidP="00C76689">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UE is configured via LPP with </w:t>
      </w:r>
      <w:r w:rsidRPr="007437CD">
        <w:rPr>
          <w:rFonts w:eastAsia="Times New Roman"/>
          <w:snapToGrid w:val="0"/>
          <w:lang w:eastAsia="en-GB"/>
        </w:rPr>
        <w:t>nprsInfo-Type2</w:t>
      </w:r>
      <w:r w:rsidRPr="007437CD">
        <w:rPr>
          <w:rFonts w:eastAsia="Times New Roman"/>
          <w:i/>
          <w:lang w:eastAsia="en-GB"/>
        </w:rPr>
        <w:t xml:space="preserve"> </w:t>
      </w:r>
      <w:r w:rsidRPr="007437CD">
        <w:rPr>
          <w:rFonts w:eastAsia="MS Mincho" w:cs="v4.2.0"/>
          <w:lang w:eastAsia="en-GB"/>
        </w:rPr>
        <w:t>as specified in TS 36.355 [24] f</w:t>
      </w:r>
      <w:r w:rsidRPr="007437CD">
        <w:rPr>
          <w:rFonts w:eastAsia="Times New Roman"/>
          <w:lang w:eastAsia="en-GB"/>
        </w:rPr>
        <w:t>or any cell whose NPRS RE overlaps with the NPRS RE of any other cell in the OTDOA assistance data on the same frequency.</w:t>
      </w:r>
    </w:p>
    <w:p w14:paraId="324ACDEF" w14:textId="77777777" w:rsidR="00C76689" w:rsidRPr="007437CD"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 xml:space="preserve">Table 9.1.22.10-1: </w:t>
      </w:r>
      <w:r w:rsidRPr="007437CD">
        <w:rPr>
          <w:rFonts w:ascii="Arial" w:eastAsia="Times New Roman" w:hAnsi="Arial" w:hint="eastAsia"/>
          <w:b/>
          <w:lang w:eastAsia="zh-CN"/>
        </w:rPr>
        <w:t xml:space="preserve">Intra </w:t>
      </w:r>
      <w:r w:rsidRPr="007437CD">
        <w:rPr>
          <w:rFonts w:ascii="Arial" w:eastAsia="Times New Roman" w:hAnsi="Arial"/>
          <w:b/>
          <w:lang w:eastAsia="en-GB"/>
        </w:rPr>
        <w:t>RSTD measurement accuracy</w:t>
      </w:r>
      <w:r w:rsidRPr="007437CD">
        <w:rPr>
          <w:rFonts w:ascii="Arial" w:eastAsia="Times New Roman" w:hAnsi="Arial" w:hint="eastAsia"/>
          <w:b/>
          <w:lang w:eastAsia="zh-CN"/>
        </w:rPr>
        <w:t xml:space="preserve"> for normal coverage</w:t>
      </w:r>
    </w:p>
    <w:tbl>
      <w:tblPr>
        <w:tblW w:w="10064" w:type="dxa"/>
        <w:jc w:val="center"/>
        <w:tblLayout w:type="fixed"/>
        <w:tblLook w:val="01E0" w:firstRow="1" w:lastRow="1" w:firstColumn="1" w:lastColumn="1" w:noHBand="0" w:noVBand="0"/>
      </w:tblPr>
      <w:tblGrid>
        <w:gridCol w:w="959"/>
        <w:gridCol w:w="1879"/>
        <w:gridCol w:w="1261"/>
        <w:gridCol w:w="1516"/>
        <w:gridCol w:w="2040"/>
        <w:gridCol w:w="1134"/>
        <w:gridCol w:w="1275"/>
      </w:tblGrid>
      <w:tr w:rsidR="00C76689" w:rsidRPr="007437CD" w14:paraId="621A2C96" w14:textId="77777777" w:rsidTr="00ED71F3">
        <w:trPr>
          <w:jc w:val="center"/>
        </w:trPr>
        <w:tc>
          <w:tcPr>
            <w:tcW w:w="959"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ACB0E4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Accuracy</w:t>
            </w:r>
          </w:p>
        </w:tc>
        <w:tc>
          <w:tcPr>
            <w:tcW w:w="9105" w:type="dxa"/>
            <w:gridSpan w:val="6"/>
            <w:tcBorders>
              <w:top w:val="single" w:sz="4" w:space="0" w:color="auto"/>
              <w:left w:val="single" w:sz="6" w:space="0" w:color="auto"/>
              <w:bottom w:val="single" w:sz="6" w:space="0" w:color="auto"/>
              <w:right w:val="single" w:sz="4" w:space="0" w:color="auto"/>
            </w:tcBorders>
            <w:shd w:val="clear" w:color="auto" w:fill="auto"/>
          </w:tcPr>
          <w:p w14:paraId="5AF0C74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Conditions</w:t>
            </w:r>
          </w:p>
        </w:tc>
      </w:tr>
      <w:tr w:rsidR="00C76689" w:rsidRPr="007437CD" w14:paraId="41A6B81D" w14:textId="77777777" w:rsidTr="00ED71F3">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212D540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2FC783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en-GB"/>
              </w:rPr>
              <w:t xml:space="preserve">PRS </w:t>
            </w:r>
            <w:proofErr w:type="spellStart"/>
            <w:r w:rsidRPr="007437CD">
              <w:rPr>
                <w:rFonts w:ascii="Arial" w:eastAsia="Times New Roman" w:hAnsi="Arial" w:cs="Arial"/>
                <w:b/>
                <w:sz w:val="16"/>
                <w:szCs w:val="16"/>
                <w:lang w:eastAsia="en-GB"/>
              </w:rPr>
              <w:t>Ês</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Iot</w:t>
            </w:r>
            <w:proofErr w:type="spellEnd"/>
          </w:p>
        </w:tc>
        <w:tc>
          <w:tcPr>
            <w:tcW w:w="126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A9CA54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UE</w:t>
            </w:r>
            <w:r w:rsidRPr="007437CD">
              <w:rPr>
                <w:rFonts w:ascii="Arial" w:eastAsia="Times New Roman" w:hAnsi="Arial" w:cs="Arial"/>
                <w:b/>
                <w:sz w:val="16"/>
                <w:szCs w:val="16"/>
                <w:lang w:eastAsia="zh-CN"/>
              </w:rPr>
              <w:t xml:space="preserve"> </w:t>
            </w: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zh-CN"/>
              </w:rPr>
              <w:t>PRS measurement</w:t>
            </w:r>
          </w:p>
          <w:p w14:paraId="367C8F3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bandwidth on the</w:t>
            </w:r>
            <w:r w:rsidRPr="007437CD">
              <w:rPr>
                <w:rFonts w:ascii="Arial" w:eastAsia="Times New Roman" w:hAnsi="Arial" w:cs="Arial" w:hint="eastAsia"/>
                <w:b/>
                <w:sz w:val="18"/>
                <w:lang w:eastAsia="en-GB"/>
              </w:rPr>
              <w:t xml:space="preserve"> reference cell and the measured </w:t>
            </w:r>
            <w:r w:rsidRPr="007437CD">
              <w:rPr>
                <w:rFonts w:ascii="Arial" w:eastAsia="Times New Roman" w:hAnsi="Arial" w:cs="Arial"/>
                <w:b/>
                <w:sz w:val="18"/>
                <w:lang w:eastAsia="en-GB"/>
              </w:rPr>
              <w:t>neighbour</w:t>
            </w:r>
            <w:r w:rsidRPr="007437CD">
              <w:rPr>
                <w:rFonts w:ascii="Arial" w:eastAsia="Times New Roman" w:hAnsi="Arial" w:cs="Arial" w:hint="eastAsia"/>
                <w:b/>
                <w:sz w:val="18"/>
                <w:lang w:eastAsia="en-GB"/>
              </w:rPr>
              <w:t xml:space="preserve"> cell</w:t>
            </w:r>
            <w:r w:rsidRPr="007437CD">
              <w:rPr>
                <w:rFonts w:ascii="Arial" w:eastAsia="Times New Roman" w:hAnsi="Arial" w:cs="Arial"/>
                <w:b/>
                <w:sz w:val="18"/>
                <w:lang w:eastAsia="en-GB"/>
              </w:rPr>
              <w:t xml:space="preserve"> </w:t>
            </w:r>
            <w:proofErr w:type="spellStart"/>
            <w:r w:rsidRPr="007437CD">
              <w:rPr>
                <w:rFonts w:ascii="Arial" w:eastAsia="Times New Roman" w:hAnsi="Arial" w:cs="Arial"/>
                <w:b/>
                <w:i/>
                <w:sz w:val="18"/>
                <w:lang w:eastAsia="en-GB"/>
              </w:rPr>
              <w:t>i</w:t>
            </w:r>
            <w:proofErr w:type="spellEnd"/>
            <w:r w:rsidRPr="007437CD">
              <w:rPr>
                <w:rFonts w:ascii="Arial" w:eastAsia="Times New Roman" w:hAnsi="Arial" w:cs="Arial"/>
                <w:b/>
                <w:i/>
                <w:sz w:val="18"/>
                <w:lang w:eastAsia="en-GB"/>
              </w:rPr>
              <w:t xml:space="preserve"> </w:t>
            </w:r>
            <w:r w:rsidRPr="007437CD">
              <w:rPr>
                <w:rFonts w:ascii="Arial" w:eastAsia="Times New Roman" w:hAnsi="Arial" w:cs="Arial"/>
                <w:b/>
                <w:sz w:val="18"/>
                <w:vertAlign w:val="superscript"/>
                <w:lang w:eastAsia="en-GB"/>
              </w:rPr>
              <w:t>Note 3</w:t>
            </w:r>
          </w:p>
        </w:tc>
        <w:tc>
          <w:tcPr>
            <w:tcW w:w="151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38E502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en-GB"/>
              </w:rPr>
              <w:t>Minimum n</w:t>
            </w:r>
            <w:r w:rsidRPr="007437CD">
              <w:rPr>
                <w:rFonts w:ascii="Arial" w:eastAsia="Times New Roman" w:hAnsi="Arial" w:cs="Arial"/>
                <w:b/>
                <w:sz w:val="16"/>
                <w:szCs w:val="16"/>
                <w:lang w:eastAsia="en-GB"/>
              </w:rPr>
              <w:t xml:space="preserve">umber of </w:t>
            </w:r>
            <w:r w:rsidRPr="007437CD">
              <w:rPr>
                <w:rFonts w:ascii="Arial" w:eastAsia="Times New Roman" w:hAnsi="Arial" w:cs="Arial" w:hint="eastAsia"/>
                <w:b/>
                <w:sz w:val="16"/>
                <w:szCs w:val="16"/>
                <w:lang w:eastAsia="en-GB"/>
              </w:rPr>
              <w:t xml:space="preserve">available measurement </w:t>
            </w:r>
            <w:proofErr w:type="spellStart"/>
            <w:r w:rsidRPr="007437CD">
              <w:rPr>
                <w:rFonts w:ascii="Arial" w:eastAsia="Times New Roman" w:hAnsi="Arial" w:cs="Arial" w:hint="eastAsia"/>
                <w:b/>
                <w:sz w:val="16"/>
                <w:szCs w:val="16"/>
                <w:lang w:eastAsia="en-GB"/>
              </w:rPr>
              <w:t>subframes</w:t>
            </w:r>
            <w:proofErr w:type="spellEnd"/>
            <w:r w:rsidRPr="007437CD">
              <w:rPr>
                <w:rFonts w:ascii="Arial" w:eastAsia="Times New Roman" w:hAnsi="Arial" w:cs="Arial" w:hint="eastAsia"/>
                <w:b/>
                <w:sz w:val="16"/>
                <w:szCs w:val="16"/>
                <w:lang w:eastAsia="en-GB"/>
              </w:rPr>
              <w:t xml:space="preserve"> </w:t>
            </w:r>
            <w:r w:rsidRPr="007437CD">
              <w:rPr>
                <w:rFonts w:ascii="Arial" w:eastAsia="Times New Roman" w:hAnsi="Arial" w:cs="Arial"/>
                <w:b/>
                <w:sz w:val="16"/>
                <w:szCs w:val="16"/>
                <w:lang w:eastAsia="en-GB"/>
              </w:rPr>
              <w:t xml:space="preserve">among </w:t>
            </w:r>
            <w:r w:rsidRPr="007437CD">
              <w:rPr>
                <w:rFonts w:ascii="Arial" w:eastAsia="Times New Roman" w:hAnsi="Arial" w:cs="Arial" w:hint="eastAsia"/>
                <w:b/>
                <w:sz w:val="16"/>
                <w:szCs w:val="16"/>
                <w:lang w:eastAsia="en-GB"/>
              </w:rPr>
              <w:t>the reference cell</w:t>
            </w:r>
            <w:r w:rsidRPr="007437CD">
              <w:rPr>
                <w:rFonts w:ascii="Arial" w:eastAsia="Times New Roman" w:hAnsi="Arial" w:cs="Arial"/>
                <w:b/>
                <w:sz w:val="16"/>
                <w:szCs w:val="16"/>
                <w:lang w:eastAsia="en-GB"/>
              </w:rPr>
              <w:t xml:space="preserve"> </w:t>
            </w:r>
            <w:r w:rsidRPr="007437CD">
              <w:rPr>
                <w:rFonts w:ascii="Arial" w:eastAsia="Times New Roman" w:hAnsi="Arial" w:cs="Arial" w:hint="eastAsia"/>
                <w:b/>
                <w:sz w:val="16"/>
                <w:szCs w:val="16"/>
                <w:lang w:eastAsia="en-GB"/>
              </w:rPr>
              <w:t xml:space="preserve">and the measured </w:t>
            </w:r>
            <w:r w:rsidRPr="007437CD">
              <w:rPr>
                <w:rFonts w:ascii="Arial" w:eastAsia="Times New Roman" w:hAnsi="Arial" w:cs="Arial"/>
                <w:b/>
                <w:sz w:val="16"/>
                <w:szCs w:val="16"/>
                <w:lang w:eastAsia="en-GB"/>
              </w:rPr>
              <w:t>neighbour</w:t>
            </w:r>
            <w:r w:rsidRPr="007437CD">
              <w:rPr>
                <w:rFonts w:ascii="Arial" w:eastAsia="Times New Roman" w:hAnsi="Arial" w:cs="Arial" w:hint="eastAsia"/>
                <w:b/>
                <w:sz w:val="16"/>
                <w:szCs w:val="16"/>
                <w:lang w:eastAsia="en-GB"/>
              </w:rPr>
              <w:t xml:space="preserve"> cell</w:t>
            </w:r>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i</w:t>
            </w:r>
            <w:proofErr w:type="spellEnd"/>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N</w:t>
            </w:r>
            <w:r w:rsidRPr="007437CD">
              <w:rPr>
                <w:rFonts w:ascii="Arial" w:eastAsia="Times New Roman" w:hAnsi="Arial" w:cs="Arial"/>
                <w:b/>
                <w:i/>
                <w:sz w:val="16"/>
                <w:szCs w:val="16"/>
                <w:vertAlign w:val="subscript"/>
                <w:lang w:eastAsia="en-GB"/>
              </w:rPr>
              <w:t>NPRS_total</w:t>
            </w:r>
            <w:proofErr w:type="spellEnd"/>
            <w:r w:rsidRPr="007437CD">
              <w:rPr>
                <w:rFonts w:ascii="Arial" w:eastAsia="Times New Roman" w:hAnsi="Arial" w:cs="Arial"/>
                <w:b/>
                <w:sz w:val="18"/>
                <w:vertAlign w:val="superscript"/>
                <w:lang w:eastAsia="en-GB"/>
              </w:rPr>
              <w:t xml:space="preserve"> Note 6</w:t>
            </w:r>
          </w:p>
        </w:tc>
        <w:tc>
          <w:tcPr>
            <w:tcW w:w="4449"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65A68E1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Io</w:t>
            </w:r>
            <w:r w:rsidRPr="007437CD">
              <w:rPr>
                <w:rFonts w:ascii="Arial" w:eastAsia="Times New Roman" w:hAnsi="Arial" w:cs="Arial"/>
                <w:b/>
                <w:sz w:val="16"/>
                <w:szCs w:val="16"/>
                <w:vertAlign w:val="superscript"/>
                <w:lang w:eastAsia="zh-CN"/>
              </w:rPr>
              <w:t xml:space="preserve"> Note 7</w:t>
            </w:r>
            <w:r w:rsidRPr="007437CD">
              <w:rPr>
                <w:rFonts w:ascii="Arial" w:eastAsia="Times New Roman" w:hAnsi="Arial" w:cs="Arial"/>
                <w:b/>
                <w:sz w:val="16"/>
                <w:szCs w:val="16"/>
                <w:lang w:eastAsia="en-GB"/>
              </w:rPr>
              <w:t xml:space="preserve"> range</w:t>
            </w:r>
          </w:p>
        </w:tc>
      </w:tr>
      <w:tr w:rsidR="00C76689" w:rsidRPr="007437CD" w14:paraId="01E76891" w14:textId="77777777" w:rsidTr="00ED71F3">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3F2189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9A6FDF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6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66A297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16" w:type="dxa"/>
            <w:vMerge/>
            <w:tcBorders>
              <w:top w:val="single" w:sz="6" w:space="0" w:color="auto"/>
              <w:left w:val="single" w:sz="6" w:space="0" w:color="auto"/>
              <w:bottom w:val="single" w:sz="6" w:space="0" w:color="auto"/>
              <w:right w:val="single" w:sz="6" w:space="0" w:color="auto"/>
            </w:tcBorders>
            <w:shd w:val="clear" w:color="auto" w:fill="auto"/>
          </w:tcPr>
          <w:p w14:paraId="71C5F5F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527B3F2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zh-CN"/>
              </w:rPr>
            </w:pPr>
            <w:r w:rsidRPr="007437CD">
              <w:rPr>
                <w:rFonts w:ascii="Arial" w:eastAsia="Times New Roman" w:hAnsi="Arial" w:cs="Arial"/>
                <w:b/>
                <w:sz w:val="16"/>
                <w:szCs w:val="16"/>
                <w:lang w:eastAsia="en-GB"/>
              </w:rPr>
              <w:t>E-UTRA</w:t>
            </w:r>
            <w:ins w:id="30" w:author="Huawei" w:date="2022-04-07T12:13:00Z">
              <w:r w:rsidRPr="00A155A3">
                <w:rPr>
                  <w:rFonts w:ascii="Arial" w:eastAsia="Times New Roman" w:hAnsi="Arial" w:cs="Arial"/>
                  <w:b/>
                  <w:sz w:val="16"/>
                  <w:szCs w:val="16"/>
                  <w:lang w:eastAsia="en-GB"/>
                </w:rPr>
                <w:t>/NR</w:t>
              </w:r>
            </w:ins>
            <w:r w:rsidRPr="007437CD">
              <w:rPr>
                <w:rFonts w:ascii="Arial" w:eastAsia="Times New Roman" w:hAnsi="Arial" w:cs="Arial"/>
                <w:b/>
                <w:sz w:val="16"/>
                <w:szCs w:val="16"/>
                <w:lang w:eastAsia="en-GB"/>
              </w:rPr>
              <w:t xml:space="preserve"> operating band groups</w:t>
            </w:r>
            <w:r w:rsidRPr="007437CD">
              <w:rPr>
                <w:rFonts w:ascii="Arial" w:eastAsia="Times New Roman" w:hAnsi="Arial" w:cs="Arial"/>
                <w:b/>
                <w:sz w:val="16"/>
                <w:szCs w:val="16"/>
                <w:vertAlign w:val="superscript"/>
                <w:lang w:eastAsia="en-GB"/>
              </w:rPr>
              <w:t xml:space="preserve"> Note </w:t>
            </w:r>
            <w:r w:rsidRPr="007437CD">
              <w:rPr>
                <w:rFonts w:ascii="Arial" w:eastAsia="Times New Roman" w:hAnsi="Arial" w:cs="Arial" w:hint="eastAsia"/>
                <w:b/>
                <w:sz w:val="16"/>
                <w:szCs w:val="16"/>
                <w:vertAlign w:val="superscript"/>
                <w:lang w:eastAsia="zh-CN"/>
              </w:rPr>
              <w:t>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D33B82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Minimum</w:t>
            </w:r>
            <w:r w:rsidRPr="007437CD">
              <w:rPr>
                <w:rFonts w:ascii="Arial" w:eastAsia="Times New Roman" w:hAnsi="Arial" w:cs="Arial"/>
                <w:b/>
                <w:sz w:val="16"/>
                <w:szCs w:val="16"/>
                <w:lang w:eastAsia="en-GB"/>
              </w:rPr>
              <w:br/>
              <w:t xml:space="preserve">Io </w:t>
            </w:r>
            <w:r w:rsidRPr="007437CD">
              <w:rPr>
                <w:rFonts w:ascii="Arial" w:eastAsia="Times New Roman" w:hAnsi="Arial" w:cs="Arial"/>
                <w:b/>
                <w:sz w:val="16"/>
                <w:szCs w:val="16"/>
                <w:vertAlign w:val="superscript"/>
                <w:lang w:eastAsia="en-GB"/>
              </w:rPr>
              <w:t>Note 1</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242D88D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Maximum</w:t>
            </w:r>
            <w:r w:rsidRPr="007437CD">
              <w:rPr>
                <w:rFonts w:ascii="Arial" w:eastAsia="Times New Roman" w:hAnsi="Arial" w:cs="Arial"/>
                <w:b/>
                <w:sz w:val="16"/>
                <w:szCs w:val="16"/>
                <w:lang w:eastAsia="en-GB"/>
              </w:rPr>
              <w:br/>
              <w:t>Io</w:t>
            </w:r>
          </w:p>
        </w:tc>
      </w:tr>
      <w:tr w:rsidR="00C76689" w:rsidRPr="007437CD" w14:paraId="67B7782B" w14:textId="77777777" w:rsidTr="00ED71F3">
        <w:trPr>
          <w:jc w:val="center"/>
        </w:trPr>
        <w:tc>
          <w:tcPr>
            <w:tcW w:w="959" w:type="dxa"/>
            <w:tcBorders>
              <w:top w:val="single" w:sz="6" w:space="0" w:color="auto"/>
              <w:left w:val="single" w:sz="4" w:space="0" w:color="auto"/>
              <w:bottom w:val="single" w:sz="6" w:space="0" w:color="auto"/>
              <w:right w:val="single" w:sz="6" w:space="0" w:color="auto"/>
            </w:tcBorders>
            <w:shd w:val="clear" w:color="auto" w:fill="auto"/>
            <w:vAlign w:val="center"/>
          </w:tcPr>
          <w:p w14:paraId="25A3289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Ts</w:t>
            </w:r>
            <w:proofErr w:type="spellEnd"/>
            <w:r w:rsidRPr="007437CD">
              <w:rPr>
                <w:rFonts w:ascii="Arial" w:eastAsia="Times New Roman" w:hAnsi="Arial" w:cs="Arial"/>
                <w:b/>
                <w:sz w:val="16"/>
                <w:szCs w:val="16"/>
                <w:vertAlign w:val="superscript"/>
                <w:lang w:eastAsia="zh-CN"/>
              </w:rPr>
              <w:t xml:space="preserve"> Note 2</w:t>
            </w:r>
          </w:p>
        </w:tc>
        <w:tc>
          <w:tcPr>
            <w:tcW w:w="1879" w:type="dxa"/>
            <w:tcBorders>
              <w:top w:val="single" w:sz="6" w:space="0" w:color="auto"/>
              <w:left w:val="single" w:sz="6" w:space="0" w:color="auto"/>
              <w:bottom w:val="single" w:sz="6" w:space="0" w:color="auto"/>
              <w:right w:val="single" w:sz="6" w:space="0" w:color="auto"/>
            </w:tcBorders>
            <w:shd w:val="clear" w:color="auto" w:fill="auto"/>
          </w:tcPr>
          <w:p w14:paraId="7F58FF3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dB</w:t>
            </w:r>
          </w:p>
        </w:tc>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1445154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RB</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tcPr>
          <w:p w14:paraId="394E860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1478CC0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939052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/15kHz</w:t>
            </w:r>
            <w:r w:rsidRPr="007437CD">
              <w:rPr>
                <w:rFonts w:ascii="Arial" w:eastAsia="Times New Roman" w:hAnsi="Arial" w:cs="Arial"/>
                <w:sz w:val="18"/>
                <w:vertAlign w:val="superscript"/>
                <w:lang w:eastAsia="zh-CN"/>
              </w:rPr>
              <w:t xml:space="preserve"> </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1B88BC9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BW</w:t>
            </w:r>
            <w:r w:rsidRPr="007437CD">
              <w:rPr>
                <w:rFonts w:ascii="Arial" w:eastAsia="Times New Roman" w:hAnsi="Arial" w:cs="Arial"/>
                <w:b/>
                <w:sz w:val="16"/>
                <w:szCs w:val="16"/>
                <w:vertAlign w:val="subscript"/>
                <w:lang w:eastAsia="en-GB"/>
              </w:rPr>
              <w:t>Channel</w:t>
            </w:r>
            <w:proofErr w:type="spellEnd"/>
          </w:p>
        </w:tc>
      </w:tr>
      <w:tr w:rsidR="00C76689" w:rsidRPr="007437CD" w14:paraId="235C1026" w14:textId="77777777" w:rsidTr="00ED71F3">
        <w:trPr>
          <w:trHeight w:val="1983"/>
          <w:jc w:val="center"/>
        </w:trPr>
        <w:tc>
          <w:tcPr>
            <w:tcW w:w="959" w:type="dxa"/>
            <w:tcBorders>
              <w:top w:val="single" w:sz="6" w:space="0" w:color="auto"/>
              <w:left w:val="single" w:sz="4" w:space="0" w:color="auto"/>
              <w:right w:val="single" w:sz="6" w:space="0" w:color="auto"/>
            </w:tcBorders>
            <w:shd w:val="clear" w:color="auto" w:fill="auto"/>
            <w:vAlign w:val="center"/>
          </w:tcPr>
          <w:p w14:paraId="0489F3E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±20</w:t>
            </w:r>
          </w:p>
        </w:tc>
        <w:tc>
          <w:tcPr>
            <w:tcW w:w="1879" w:type="dxa"/>
            <w:tcBorders>
              <w:top w:val="single" w:sz="6" w:space="0" w:color="auto"/>
              <w:left w:val="single" w:sz="6" w:space="0" w:color="auto"/>
              <w:right w:val="single" w:sz="6" w:space="0" w:color="auto"/>
            </w:tcBorders>
            <w:shd w:val="clear" w:color="auto" w:fill="auto"/>
            <w:vAlign w:val="center"/>
          </w:tcPr>
          <w:p w14:paraId="3B5D7B3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w:t>
            </w:r>
            <w:r w:rsidRPr="007437CD">
              <w:rPr>
                <w:rFonts w:ascii="Arial" w:eastAsia="Times New Roman" w:hAnsi="Arial" w:cs="Arial"/>
                <w:sz w:val="18"/>
                <w:vertAlign w:val="subscript"/>
                <w:lang w:eastAsia="en-GB"/>
              </w:rPr>
              <w:t xml:space="preserve">ref </w:t>
            </w:r>
            <w:r w:rsidRPr="007437CD">
              <w:rPr>
                <w:rFonts w:ascii="Arial" w:eastAsia="Times New Roman" w:hAnsi="Arial" w:cs="Arial"/>
                <w:sz w:val="18"/>
                <w:lang w:eastAsia="en-GB"/>
              </w:rPr>
              <w:t>≥-6dB</w:t>
            </w:r>
          </w:p>
          <w:p w14:paraId="0C4CD89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and</w:t>
            </w:r>
          </w:p>
          <w:p w14:paraId="7B1D794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val="sv-SE" w:eastAsia="en-GB"/>
              </w:rPr>
            </w:pPr>
            <w:r w:rsidRPr="007437CD">
              <w:rPr>
                <w:rFonts w:ascii="Arial" w:eastAsia="Times New Roman" w:hAnsi="Arial" w:cs="Arial"/>
                <w:sz w:val="18"/>
                <w:lang w:val="sv-SE" w:eastAsia="en-GB"/>
              </w:rPr>
              <w:t>(</w:t>
            </w:r>
            <w:r w:rsidRPr="007437CD">
              <w:rPr>
                <w:rFonts w:ascii="Arial" w:eastAsia="Times New Roman" w:hAnsi="Arial" w:cs="Arial" w:hint="eastAsia"/>
                <w:sz w:val="18"/>
                <w:lang w:val="sv-SE" w:eastAsia="zh-CN"/>
              </w:rPr>
              <w:t>N</w:t>
            </w:r>
            <w:r w:rsidRPr="007437CD">
              <w:rPr>
                <w:rFonts w:ascii="Arial" w:eastAsia="Times New Roman" w:hAnsi="Arial" w:cs="Arial"/>
                <w:sz w:val="18"/>
                <w:lang w:val="sv-SE" w:eastAsia="en-GB"/>
              </w:rPr>
              <w:t>PRS Ês/Iot)</w:t>
            </w:r>
            <w:r w:rsidRPr="007437CD">
              <w:rPr>
                <w:rFonts w:ascii="Arial" w:eastAsia="Times New Roman" w:hAnsi="Arial" w:cs="Arial"/>
                <w:i/>
                <w:sz w:val="18"/>
                <w:vertAlign w:val="subscript"/>
                <w:lang w:val="sv-SE" w:eastAsia="en-GB"/>
              </w:rPr>
              <w:t>i</w:t>
            </w:r>
            <w:r w:rsidRPr="007437CD">
              <w:rPr>
                <w:rFonts w:ascii="Arial" w:eastAsia="Times New Roman" w:hAnsi="Arial" w:cs="Arial"/>
                <w:sz w:val="18"/>
                <w:lang w:val="sv-SE" w:eastAsia="en-GB"/>
              </w:rPr>
              <w:t xml:space="preserve"> ≥-13dB</w:t>
            </w:r>
          </w:p>
        </w:tc>
        <w:tc>
          <w:tcPr>
            <w:tcW w:w="1261" w:type="dxa"/>
            <w:tcBorders>
              <w:top w:val="single" w:sz="6" w:space="0" w:color="auto"/>
              <w:left w:val="single" w:sz="6" w:space="0" w:color="auto"/>
              <w:right w:val="single" w:sz="6" w:space="0" w:color="auto"/>
            </w:tcBorders>
            <w:shd w:val="clear" w:color="auto" w:fill="auto"/>
            <w:vAlign w:val="center"/>
          </w:tcPr>
          <w:p w14:paraId="34C3B9D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hint="eastAsia"/>
                <w:sz w:val="18"/>
                <w:lang w:eastAsia="zh-CN"/>
              </w:rPr>
              <w:t>1</w:t>
            </w:r>
          </w:p>
        </w:tc>
        <w:tc>
          <w:tcPr>
            <w:tcW w:w="1516" w:type="dxa"/>
            <w:tcBorders>
              <w:top w:val="single" w:sz="6" w:space="0" w:color="auto"/>
              <w:left w:val="single" w:sz="6" w:space="0" w:color="auto"/>
              <w:right w:val="single" w:sz="6" w:space="0" w:color="auto"/>
            </w:tcBorders>
            <w:shd w:val="clear" w:color="auto" w:fill="auto"/>
            <w:vAlign w:val="center"/>
          </w:tcPr>
          <w:p w14:paraId="53BD6DE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320</w:t>
            </w:r>
          </w:p>
        </w:tc>
        <w:tc>
          <w:tcPr>
            <w:tcW w:w="2040" w:type="dxa"/>
            <w:tcBorders>
              <w:top w:val="single" w:sz="6" w:space="0" w:color="auto"/>
              <w:left w:val="single" w:sz="6" w:space="0" w:color="auto"/>
              <w:right w:val="single" w:sz="6" w:space="0" w:color="auto"/>
            </w:tcBorders>
            <w:shd w:val="clear" w:color="auto" w:fill="auto"/>
            <w:vAlign w:val="center"/>
          </w:tcPr>
          <w:p w14:paraId="252E405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134" w:type="dxa"/>
            <w:tcBorders>
              <w:top w:val="single" w:sz="6" w:space="0" w:color="auto"/>
              <w:left w:val="single" w:sz="6" w:space="0" w:color="auto"/>
              <w:right w:val="single" w:sz="6" w:space="0" w:color="auto"/>
            </w:tcBorders>
            <w:shd w:val="clear" w:color="auto" w:fill="auto"/>
            <w:vAlign w:val="center"/>
          </w:tcPr>
          <w:p w14:paraId="7A67020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-118</w:t>
            </w:r>
          </w:p>
        </w:tc>
        <w:tc>
          <w:tcPr>
            <w:tcW w:w="1275" w:type="dxa"/>
            <w:tcBorders>
              <w:top w:val="single" w:sz="6" w:space="0" w:color="auto"/>
              <w:left w:val="single" w:sz="6" w:space="0" w:color="auto"/>
              <w:right w:val="single" w:sz="4" w:space="0" w:color="auto"/>
            </w:tcBorders>
            <w:shd w:val="clear" w:color="auto" w:fill="auto"/>
            <w:vAlign w:val="center"/>
          </w:tcPr>
          <w:p w14:paraId="5CC597C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C76689" w:rsidRPr="007437CD" w14:paraId="33FE1762" w14:textId="77777777" w:rsidTr="00ED71F3">
        <w:trPr>
          <w:jc w:val="center"/>
        </w:trPr>
        <w:tc>
          <w:tcPr>
            <w:tcW w:w="10064"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1DE44265"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This minimum Io condition is expressed as the average Io per RE over all REs in an OFDM symbol.</w:t>
            </w:r>
          </w:p>
          <w:p w14:paraId="58D3E632"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r>
            <w:proofErr w:type="spellStart"/>
            <w:r w:rsidRPr="007437CD">
              <w:rPr>
                <w:rFonts w:ascii="Arial" w:eastAsia="Times New Roman" w:hAnsi="Arial" w:cs="Arial"/>
                <w:sz w:val="18"/>
                <w:lang w:eastAsia="en-GB"/>
              </w:rPr>
              <w:t>Ts</w:t>
            </w:r>
            <w:proofErr w:type="spellEnd"/>
            <w:r w:rsidRPr="007437CD">
              <w:rPr>
                <w:rFonts w:ascii="Arial" w:eastAsia="Times New Roman" w:hAnsi="Arial" w:cs="Arial"/>
                <w:sz w:val="18"/>
                <w:lang w:eastAsia="en-GB"/>
              </w:rPr>
              <w:t xml:space="preserve"> is the basic timing unit defined in TS 36.211 [16].</w:t>
            </w:r>
          </w:p>
          <w:p w14:paraId="5432ED45"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 xml:space="preserve">The serving cell, the reference cell, and the measured neighbour cell </w:t>
            </w:r>
            <w:proofErr w:type="spellStart"/>
            <w:r w:rsidRPr="007437CD">
              <w:rPr>
                <w:rFonts w:ascii="Arial" w:eastAsia="Times New Roman" w:hAnsi="Arial" w:cs="Arial"/>
                <w:sz w:val="18"/>
                <w:lang w:eastAsia="en-GB"/>
              </w:rPr>
              <w:t>i</w:t>
            </w:r>
            <w:proofErr w:type="spellEnd"/>
            <w:r w:rsidRPr="007437CD">
              <w:rPr>
                <w:rFonts w:ascii="Arial" w:eastAsia="Times New Roman" w:hAnsi="Arial" w:cs="Arial"/>
                <w:sz w:val="18"/>
                <w:lang w:eastAsia="en-GB"/>
              </w:rPr>
              <w:t xml:space="preserve"> are on the same carrier frequency.</w:t>
            </w:r>
          </w:p>
          <w:p w14:paraId="40C5597E"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4</w:t>
            </w:r>
            <w:r w:rsidRPr="007437CD">
              <w:rPr>
                <w:rFonts w:ascii="Arial" w:eastAsia="Times New Roman" w:hAnsi="Arial" w:cs="Arial"/>
                <w:sz w:val="18"/>
                <w:lang w:eastAsia="en-GB"/>
              </w:rPr>
              <w:t>:</w:t>
            </w:r>
            <w:r w:rsidRPr="007437CD">
              <w:rPr>
                <w:rFonts w:ascii="Arial" w:eastAsia="Times New Roman" w:hAnsi="Arial" w:cs="Arial"/>
                <w:sz w:val="18"/>
                <w:lang w:eastAsia="en-GB"/>
              </w:rPr>
              <w:tab/>
              <w:t xml:space="preserve">The Io is defined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positioning </w:t>
            </w:r>
            <w:proofErr w:type="spellStart"/>
            <w:r w:rsidRPr="007437CD">
              <w:rPr>
                <w:rFonts w:ascii="Arial" w:eastAsia="Times New Roman" w:hAnsi="Arial" w:cs="Arial"/>
                <w:sz w:val="18"/>
                <w:lang w:eastAsia="en-GB"/>
              </w:rPr>
              <w:t>subframes</w:t>
            </w:r>
            <w:proofErr w:type="spellEnd"/>
            <w:r w:rsidRPr="007437CD">
              <w:rPr>
                <w:rFonts w:ascii="Arial" w:eastAsia="Times New Roman" w:hAnsi="Arial" w:cs="Arial"/>
                <w:sz w:val="18"/>
                <w:lang w:eastAsia="en-GB"/>
              </w:rPr>
              <w:t xml:space="preserve">. The same Io range applies to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Io levels are different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within the same </w:t>
            </w:r>
            <w:proofErr w:type="spellStart"/>
            <w:r w:rsidRPr="007437CD">
              <w:rPr>
                <w:rFonts w:ascii="Arial" w:eastAsia="Times New Roman" w:hAnsi="Arial" w:cs="Arial"/>
                <w:sz w:val="18"/>
                <w:lang w:eastAsia="en-GB"/>
              </w:rPr>
              <w:t>subframe</w:t>
            </w:r>
            <w:proofErr w:type="spellEnd"/>
            <w:r w:rsidRPr="007437CD">
              <w:rPr>
                <w:rFonts w:ascii="Arial" w:eastAsia="Times New Roman" w:hAnsi="Arial" w:cs="Arial"/>
                <w:sz w:val="18"/>
                <w:lang w:eastAsia="en-GB"/>
              </w:rPr>
              <w:t>.</w:t>
            </w:r>
          </w:p>
          <w:p w14:paraId="6E07000D"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5:</w:t>
            </w:r>
            <w:r w:rsidRPr="007437CD">
              <w:rPr>
                <w:rFonts w:ascii="Arial" w:eastAsia="Times New Roman" w:hAnsi="Arial" w:cs="Arial"/>
                <w:sz w:val="18"/>
                <w:lang w:eastAsia="en-GB"/>
              </w:rPr>
              <w:tab/>
              <w:t>E-UTRA</w:t>
            </w:r>
            <w:ins w:id="31"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p w14:paraId="1D99E54A"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6:</w:t>
            </w:r>
            <w:r w:rsidRPr="007437CD">
              <w:rPr>
                <w:rFonts w:ascii="Arial" w:eastAsia="Times New Roman" w:hAnsi="Arial" w:cs="Arial"/>
                <w:sz w:val="18"/>
                <w:lang w:eastAsia="en-GB"/>
              </w:rPr>
              <w:tab/>
            </w:r>
            <w:proofErr w:type="spellStart"/>
            <w:r w:rsidRPr="007437CD">
              <w:rPr>
                <w:rFonts w:ascii="Arial" w:eastAsia="Times New Roman" w:hAnsi="Arial" w:cs="Arial"/>
                <w:i/>
                <w:sz w:val="16"/>
                <w:szCs w:val="16"/>
                <w:lang w:eastAsia="en-GB"/>
              </w:rPr>
              <w:t>N</w:t>
            </w:r>
            <w:r w:rsidRPr="007437CD">
              <w:rPr>
                <w:rFonts w:ascii="Arial" w:eastAsia="Times New Roman" w:hAnsi="Arial" w:cs="Arial"/>
                <w:i/>
                <w:sz w:val="16"/>
                <w:szCs w:val="16"/>
                <w:vertAlign w:val="subscript"/>
                <w:lang w:eastAsia="en-GB"/>
              </w:rPr>
              <w:t>NPRS_total</w:t>
            </w:r>
            <w:proofErr w:type="spellEnd"/>
            <w:r w:rsidRPr="007437CD">
              <w:rPr>
                <w:rFonts w:ascii="Arial" w:eastAsia="Times New Roman" w:hAnsi="Arial" w:cs="Arial"/>
                <w:sz w:val="18"/>
                <w:lang w:eastAsia="en-GB"/>
              </w:rPr>
              <w:t xml:space="preserve"> can be in one or more NPRS positioning occasions.</w:t>
            </w:r>
          </w:p>
        </w:tc>
      </w:tr>
    </w:tbl>
    <w:p w14:paraId="35D3D9BA" w14:textId="77777777" w:rsidR="00C76689" w:rsidRPr="007437CD" w:rsidRDefault="00C76689" w:rsidP="00C76689">
      <w:pPr>
        <w:overflowPunct w:val="0"/>
        <w:autoSpaceDE w:val="0"/>
        <w:autoSpaceDN w:val="0"/>
        <w:adjustRightInd w:val="0"/>
        <w:textAlignment w:val="baseline"/>
        <w:rPr>
          <w:rFonts w:eastAsia="Times New Roman"/>
          <w:lang w:eastAsia="zh-CN"/>
        </w:rPr>
      </w:pPr>
    </w:p>
    <w:p w14:paraId="1B548738" w14:textId="77777777" w:rsidR="00C76689" w:rsidRPr="007437CD" w:rsidRDefault="00C76689" w:rsidP="00C7668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7437CD">
        <w:rPr>
          <w:rFonts w:ascii="Arial" w:eastAsia="Times New Roman" w:hAnsi="Arial"/>
          <w:sz w:val="24"/>
          <w:lang w:eastAsia="zh-CN"/>
        </w:rPr>
        <w:t>9.1.22.11</w:t>
      </w:r>
      <w:r w:rsidRPr="007437CD">
        <w:rPr>
          <w:rFonts w:ascii="Arial" w:eastAsia="Times New Roman" w:hAnsi="Arial"/>
          <w:sz w:val="24"/>
          <w:lang w:eastAsia="en-GB"/>
        </w:rPr>
        <w:tab/>
        <w:t>Int</w:t>
      </w:r>
      <w:r w:rsidRPr="007437CD">
        <w:rPr>
          <w:rFonts w:ascii="Arial" w:eastAsia="Times New Roman" w:hAnsi="Arial" w:hint="eastAsia"/>
          <w:sz w:val="24"/>
          <w:lang w:eastAsia="zh-CN"/>
        </w:rPr>
        <w:t>er</w:t>
      </w:r>
      <w:r w:rsidRPr="007437CD">
        <w:rPr>
          <w:rFonts w:ascii="Arial" w:eastAsia="Times New Roman" w:hAnsi="Arial"/>
          <w:sz w:val="24"/>
          <w:lang w:eastAsia="en-GB"/>
        </w:rPr>
        <w:t xml:space="preserve">-Frequency </w:t>
      </w:r>
      <w:r w:rsidRPr="007437CD">
        <w:rPr>
          <w:rFonts w:ascii="Arial" w:eastAsia="Times New Roman" w:hAnsi="Arial" w:hint="eastAsia"/>
          <w:sz w:val="24"/>
          <w:lang w:eastAsia="zh-CN"/>
        </w:rPr>
        <w:t xml:space="preserve">RSTD </w:t>
      </w:r>
      <w:r w:rsidRPr="007437CD">
        <w:rPr>
          <w:rFonts w:ascii="Arial" w:eastAsia="Times New Roman" w:hAnsi="Arial"/>
          <w:sz w:val="24"/>
          <w:lang w:eastAsia="en-GB"/>
        </w:rPr>
        <w:t xml:space="preserve">Accuracy </w:t>
      </w:r>
      <w:r w:rsidRPr="007437CD">
        <w:rPr>
          <w:rFonts w:ascii="Arial" w:eastAsia="Times New Roman" w:hAnsi="Arial"/>
          <w:sz w:val="24"/>
          <w:lang w:eastAsia="zh-CN"/>
        </w:rPr>
        <w:t>Requirement</w:t>
      </w:r>
      <w:r w:rsidRPr="007437CD">
        <w:rPr>
          <w:rFonts w:ascii="Arial" w:eastAsia="Times New Roman" w:hAnsi="Arial" w:hint="eastAsia"/>
          <w:sz w:val="24"/>
          <w:lang w:eastAsia="zh-CN"/>
        </w:rPr>
        <w:t xml:space="preserve"> for NB1 for normal coverage</w:t>
      </w:r>
    </w:p>
    <w:p w14:paraId="14D4303C" w14:textId="77777777" w:rsidR="00C76689" w:rsidRPr="007437CD" w:rsidRDefault="00C76689" w:rsidP="00C76689">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9.1.22.11-1 are valid under the following conditions:</w:t>
      </w:r>
    </w:p>
    <w:p w14:paraId="2B4B2CD0"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36.101 Clause 7.3 for reference sensitivity are fulfilled.</w:t>
      </w:r>
    </w:p>
    <w:p w14:paraId="7E02F82F"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NPRP 1</w:t>
      </w:r>
      <w:proofErr w:type="gramStart"/>
      <w:r w:rsidRPr="007437CD">
        <w:rPr>
          <w:rFonts w:eastAsia="Times New Roman"/>
          <w:lang w:eastAsia="en-GB"/>
        </w:rPr>
        <w:t>,2</w:t>
      </w:r>
      <w:proofErr w:type="gramEnd"/>
      <w:r w:rsidRPr="007437CD">
        <w:rPr>
          <w:rFonts w:eastAsia="Times New Roman"/>
          <w:lang w:eastAsia="en-GB"/>
        </w:rPr>
        <w:t>|</w:t>
      </w:r>
      <w:r w:rsidRPr="007437CD">
        <w:rPr>
          <w:rFonts w:eastAsia="Times New Roman"/>
          <w:vertAlign w:val="subscript"/>
          <w:lang w:eastAsia="en-GB"/>
        </w:rPr>
        <w:t>dBm</w:t>
      </w:r>
      <w:r w:rsidRPr="007437CD">
        <w:rPr>
          <w:rFonts w:eastAsia="Times New Roman"/>
          <w:lang w:eastAsia="en-GB"/>
        </w:rPr>
        <w:t xml:space="preserve"> according to Annex B.3.29 for a corresponding Band</w:t>
      </w:r>
    </w:p>
    <w:p w14:paraId="52F80DFF"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 xml:space="preserve">There are no measurement gaps overlapping with the </w:t>
      </w:r>
      <w:r w:rsidRPr="007437CD">
        <w:rPr>
          <w:rFonts w:eastAsia="Times New Roman" w:hint="eastAsia"/>
          <w:lang w:eastAsia="zh-CN"/>
        </w:rPr>
        <w:t>N</w:t>
      </w:r>
      <w:r w:rsidRPr="007437CD">
        <w:rPr>
          <w:rFonts w:eastAsia="Times New Roman"/>
          <w:lang w:eastAsia="en-GB"/>
        </w:rPr>
        <w:t xml:space="preserve">PRS </w:t>
      </w:r>
      <w:proofErr w:type="spellStart"/>
      <w:r w:rsidRPr="007437CD">
        <w:rPr>
          <w:rFonts w:eastAsia="Times New Roman"/>
          <w:lang w:eastAsia="en-GB"/>
        </w:rPr>
        <w:t>subframes</w:t>
      </w:r>
      <w:proofErr w:type="spellEnd"/>
      <w:r w:rsidRPr="007437CD">
        <w:rPr>
          <w:rFonts w:eastAsia="Times New Roman"/>
          <w:lang w:eastAsia="en-GB"/>
        </w:rPr>
        <w:t xml:space="preserve"> of the measured serving cell.</w:t>
      </w:r>
    </w:p>
    <w:p w14:paraId="113DD145" w14:textId="77777777" w:rsidR="00C76689" w:rsidRPr="007437CD" w:rsidRDefault="00C76689" w:rsidP="00C76689">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The parameter </w:t>
      </w:r>
      <w:proofErr w:type="spellStart"/>
      <w:r w:rsidRPr="007437CD">
        <w:rPr>
          <w:rFonts w:eastAsia="Times New Roman"/>
          <w:snapToGrid w:val="0"/>
          <w:lang w:eastAsia="en-GB"/>
        </w:rPr>
        <w:t>expectedRSTDUncertainty</w:t>
      </w:r>
      <w:proofErr w:type="spellEnd"/>
      <w:r w:rsidRPr="007437CD">
        <w:rPr>
          <w:rFonts w:eastAsia="Times New Roman"/>
          <w:snapToGrid w:val="0"/>
          <w:lang w:eastAsia="en-GB"/>
        </w:rPr>
        <w:t xml:space="preserve"> signalled over LPP by E-SMLC</w:t>
      </w:r>
      <w:r w:rsidRPr="007437CD">
        <w:rPr>
          <w:rFonts w:eastAsia="MS Mincho" w:cs="v4.2.0"/>
          <w:lang w:eastAsia="en-GB"/>
        </w:rPr>
        <w:t xml:space="preserve"> as defined in TS 36.355 [24] is less than 5 </w:t>
      </w:r>
      <w:r w:rsidRPr="007437CD">
        <w:rPr>
          <w:rFonts w:eastAsia="MS Mincho"/>
          <w:lang w:eastAsia="en-GB"/>
        </w:rPr>
        <w:t>µ</w:t>
      </w:r>
      <w:r w:rsidRPr="007437CD">
        <w:rPr>
          <w:rFonts w:eastAsia="MS Mincho" w:cs="v4.2.0"/>
          <w:lang w:eastAsia="en-GB"/>
        </w:rPr>
        <w:t>s.</w:t>
      </w:r>
    </w:p>
    <w:p w14:paraId="0B92118C" w14:textId="77777777" w:rsidR="00C76689" w:rsidRPr="007437CD" w:rsidRDefault="00C76689" w:rsidP="00C76689">
      <w:pPr>
        <w:overflowPunct w:val="0"/>
        <w:autoSpaceDE w:val="0"/>
        <w:autoSpaceDN w:val="0"/>
        <w:adjustRightInd w:val="0"/>
        <w:ind w:left="567"/>
        <w:textAlignment w:val="baseline"/>
        <w:rPr>
          <w:rFonts w:eastAsia="MS Mincho"/>
          <w:lang w:eastAsia="en-GB"/>
        </w:rPr>
      </w:pPr>
      <w:r w:rsidRPr="007437CD">
        <w:rPr>
          <w:rFonts w:eastAsia="MS Mincho" w:cs="v4.2.0"/>
          <w:lang w:eastAsia="en-GB"/>
        </w:rPr>
        <w:t xml:space="preserve">UE is configured via LPP with </w:t>
      </w:r>
      <w:r w:rsidRPr="007437CD">
        <w:rPr>
          <w:rFonts w:eastAsia="Times New Roman"/>
          <w:snapToGrid w:val="0"/>
          <w:lang w:eastAsia="en-GB"/>
        </w:rPr>
        <w:t>nprsInfo-Type2</w:t>
      </w:r>
      <w:r w:rsidRPr="007437CD">
        <w:rPr>
          <w:rFonts w:eastAsia="Times New Roman"/>
          <w:i/>
          <w:iCs/>
          <w:lang w:eastAsia="en-GB"/>
        </w:rPr>
        <w:t xml:space="preserve"> </w:t>
      </w:r>
      <w:r w:rsidRPr="007437CD">
        <w:rPr>
          <w:rFonts w:eastAsia="MS Mincho" w:cs="v4.2.0"/>
          <w:lang w:eastAsia="en-GB"/>
        </w:rPr>
        <w:t>as specified in TS 36.355 [24] f</w:t>
      </w:r>
      <w:r w:rsidRPr="007437CD">
        <w:rPr>
          <w:rFonts w:eastAsia="Times New Roman"/>
          <w:iCs/>
          <w:lang w:eastAsia="en-GB"/>
        </w:rPr>
        <w:t>or any cell whose NPRS RE overlaps with the NPRS RE of any other cell in the OTDOA assistance data on the same frequency.</w:t>
      </w:r>
    </w:p>
    <w:p w14:paraId="7DB7D44A" w14:textId="77777777" w:rsidR="00C76689" w:rsidRPr="007437CD"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 xml:space="preserve">Table 9.1.22.11-1: </w:t>
      </w:r>
      <w:r w:rsidRPr="007437CD">
        <w:rPr>
          <w:rFonts w:ascii="Arial" w:eastAsia="Times New Roman" w:hAnsi="Arial" w:hint="eastAsia"/>
          <w:b/>
          <w:lang w:eastAsia="zh-CN"/>
        </w:rPr>
        <w:t xml:space="preserve">Inter </w:t>
      </w:r>
      <w:r w:rsidRPr="007437CD">
        <w:rPr>
          <w:rFonts w:ascii="Arial" w:eastAsia="Times New Roman" w:hAnsi="Arial"/>
          <w:b/>
          <w:lang w:eastAsia="en-GB"/>
        </w:rPr>
        <w:t>RSTD measurement accuracy</w:t>
      </w:r>
      <w:r w:rsidRPr="007437CD">
        <w:rPr>
          <w:rFonts w:ascii="Arial" w:eastAsia="Times New Roman" w:hAnsi="Arial" w:hint="eastAsia"/>
          <w:b/>
          <w:lang w:eastAsia="zh-CN"/>
        </w:rPr>
        <w:t xml:space="preserve"> for normal coverage</w:t>
      </w:r>
    </w:p>
    <w:tbl>
      <w:tblPr>
        <w:tblW w:w="10064" w:type="dxa"/>
        <w:jc w:val="center"/>
        <w:tblLayout w:type="fixed"/>
        <w:tblLook w:val="01E0" w:firstRow="1" w:lastRow="1" w:firstColumn="1" w:lastColumn="1" w:noHBand="0" w:noVBand="0"/>
      </w:tblPr>
      <w:tblGrid>
        <w:gridCol w:w="959"/>
        <w:gridCol w:w="1879"/>
        <w:gridCol w:w="1261"/>
        <w:gridCol w:w="1516"/>
        <w:gridCol w:w="2040"/>
        <w:gridCol w:w="1134"/>
        <w:gridCol w:w="1275"/>
      </w:tblGrid>
      <w:tr w:rsidR="00C76689" w:rsidRPr="007437CD" w14:paraId="07FC4139" w14:textId="77777777" w:rsidTr="00ED71F3">
        <w:trPr>
          <w:jc w:val="center"/>
        </w:trPr>
        <w:tc>
          <w:tcPr>
            <w:tcW w:w="959"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058101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Accuracy</w:t>
            </w:r>
          </w:p>
        </w:tc>
        <w:tc>
          <w:tcPr>
            <w:tcW w:w="9105" w:type="dxa"/>
            <w:gridSpan w:val="6"/>
            <w:tcBorders>
              <w:top w:val="single" w:sz="4" w:space="0" w:color="auto"/>
              <w:left w:val="single" w:sz="6" w:space="0" w:color="auto"/>
              <w:bottom w:val="single" w:sz="6" w:space="0" w:color="auto"/>
              <w:right w:val="single" w:sz="4" w:space="0" w:color="auto"/>
            </w:tcBorders>
            <w:shd w:val="clear" w:color="auto" w:fill="auto"/>
          </w:tcPr>
          <w:p w14:paraId="1D6D5FA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Conditions</w:t>
            </w:r>
          </w:p>
        </w:tc>
      </w:tr>
      <w:tr w:rsidR="00C76689" w:rsidRPr="007437CD" w14:paraId="42743488" w14:textId="77777777" w:rsidTr="00ED71F3">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735EE53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A8C9A6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en-GB"/>
              </w:rPr>
              <w:t xml:space="preserve">PRS </w:t>
            </w:r>
            <w:proofErr w:type="spellStart"/>
            <w:r w:rsidRPr="007437CD">
              <w:rPr>
                <w:rFonts w:ascii="Arial" w:eastAsia="Times New Roman" w:hAnsi="Arial" w:cs="Arial"/>
                <w:b/>
                <w:sz w:val="16"/>
                <w:szCs w:val="16"/>
                <w:lang w:eastAsia="en-GB"/>
              </w:rPr>
              <w:t>Ês</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Iot</w:t>
            </w:r>
            <w:proofErr w:type="spellEnd"/>
          </w:p>
        </w:tc>
        <w:tc>
          <w:tcPr>
            <w:tcW w:w="126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F0CC52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UE</w:t>
            </w:r>
            <w:r w:rsidRPr="007437CD">
              <w:rPr>
                <w:rFonts w:ascii="Arial" w:eastAsia="Times New Roman" w:hAnsi="Arial" w:cs="Arial"/>
                <w:b/>
                <w:sz w:val="16"/>
                <w:szCs w:val="16"/>
                <w:lang w:eastAsia="zh-CN"/>
              </w:rPr>
              <w:t xml:space="preserve"> </w:t>
            </w: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zh-CN"/>
              </w:rPr>
              <w:t>PRS measurement</w:t>
            </w:r>
          </w:p>
          <w:p w14:paraId="47F336B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bandwidth on the</w:t>
            </w:r>
            <w:r w:rsidRPr="007437CD">
              <w:rPr>
                <w:rFonts w:ascii="Arial" w:eastAsia="Times New Roman" w:hAnsi="Arial" w:cs="Arial" w:hint="eastAsia"/>
                <w:b/>
                <w:sz w:val="18"/>
                <w:lang w:eastAsia="en-GB"/>
              </w:rPr>
              <w:t xml:space="preserve"> reference cell and the measured </w:t>
            </w:r>
            <w:r w:rsidRPr="007437CD">
              <w:rPr>
                <w:rFonts w:ascii="Arial" w:eastAsia="Times New Roman" w:hAnsi="Arial" w:cs="Arial"/>
                <w:b/>
                <w:sz w:val="18"/>
                <w:lang w:eastAsia="en-GB"/>
              </w:rPr>
              <w:t>neighbour</w:t>
            </w:r>
            <w:r w:rsidRPr="007437CD">
              <w:rPr>
                <w:rFonts w:ascii="Arial" w:eastAsia="Times New Roman" w:hAnsi="Arial" w:cs="Arial" w:hint="eastAsia"/>
                <w:b/>
                <w:sz w:val="18"/>
                <w:lang w:eastAsia="en-GB"/>
              </w:rPr>
              <w:t xml:space="preserve"> cell</w:t>
            </w:r>
            <w:r w:rsidRPr="007437CD">
              <w:rPr>
                <w:rFonts w:ascii="Arial" w:eastAsia="Times New Roman" w:hAnsi="Arial" w:cs="Arial"/>
                <w:b/>
                <w:sz w:val="18"/>
                <w:lang w:eastAsia="en-GB"/>
              </w:rPr>
              <w:t xml:space="preserve"> </w:t>
            </w:r>
            <w:proofErr w:type="spellStart"/>
            <w:r w:rsidRPr="007437CD">
              <w:rPr>
                <w:rFonts w:ascii="Arial" w:eastAsia="Times New Roman" w:hAnsi="Arial" w:cs="Arial"/>
                <w:b/>
                <w:i/>
                <w:sz w:val="18"/>
                <w:lang w:eastAsia="en-GB"/>
              </w:rPr>
              <w:t>i</w:t>
            </w:r>
            <w:proofErr w:type="spellEnd"/>
            <w:r w:rsidRPr="007437CD">
              <w:rPr>
                <w:rFonts w:ascii="Arial" w:eastAsia="Times New Roman" w:hAnsi="Arial" w:cs="Arial"/>
                <w:b/>
                <w:i/>
                <w:sz w:val="18"/>
                <w:lang w:eastAsia="en-GB"/>
              </w:rPr>
              <w:t xml:space="preserve"> </w:t>
            </w:r>
            <w:r w:rsidRPr="007437CD">
              <w:rPr>
                <w:rFonts w:ascii="Arial" w:eastAsia="Times New Roman" w:hAnsi="Arial" w:cs="Arial"/>
                <w:b/>
                <w:sz w:val="18"/>
                <w:vertAlign w:val="superscript"/>
                <w:lang w:eastAsia="en-GB"/>
              </w:rPr>
              <w:t>Note 3</w:t>
            </w:r>
          </w:p>
        </w:tc>
        <w:tc>
          <w:tcPr>
            <w:tcW w:w="151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885E48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en-GB"/>
              </w:rPr>
              <w:t>Minimum n</w:t>
            </w:r>
            <w:r w:rsidRPr="007437CD">
              <w:rPr>
                <w:rFonts w:ascii="Arial" w:eastAsia="Times New Roman" w:hAnsi="Arial" w:cs="Arial"/>
                <w:b/>
                <w:sz w:val="16"/>
                <w:szCs w:val="16"/>
                <w:lang w:eastAsia="en-GB"/>
              </w:rPr>
              <w:t xml:space="preserve">umber of </w:t>
            </w:r>
            <w:r w:rsidRPr="007437CD">
              <w:rPr>
                <w:rFonts w:ascii="Arial" w:eastAsia="Times New Roman" w:hAnsi="Arial" w:cs="Arial" w:hint="eastAsia"/>
                <w:b/>
                <w:sz w:val="16"/>
                <w:szCs w:val="16"/>
                <w:lang w:eastAsia="en-GB"/>
              </w:rPr>
              <w:t xml:space="preserve">available measurement </w:t>
            </w:r>
            <w:proofErr w:type="spellStart"/>
            <w:r w:rsidRPr="007437CD">
              <w:rPr>
                <w:rFonts w:ascii="Arial" w:eastAsia="Times New Roman" w:hAnsi="Arial" w:cs="Arial" w:hint="eastAsia"/>
                <w:b/>
                <w:sz w:val="16"/>
                <w:szCs w:val="16"/>
                <w:lang w:eastAsia="en-GB"/>
              </w:rPr>
              <w:t>subframes</w:t>
            </w:r>
            <w:proofErr w:type="spellEnd"/>
            <w:r w:rsidRPr="007437CD">
              <w:rPr>
                <w:rFonts w:ascii="Arial" w:eastAsia="Times New Roman" w:hAnsi="Arial" w:cs="Arial" w:hint="eastAsia"/>
                <w:b/>
                <w:sz w:val="16"/>
                <w:szCs w:val="16"/>
                <w:lang w:eastAsia="en-GB"/>
              </w:rPr>
              <w:t xml:space="preserve"> </w:t>
            </w:r>
            <w:r w:rsidRPr="007437CD">
              <w:rPr>
                <w:rFonts w:ascii="Arial" w:eastAsia="Times New Roman" w:hAnsi="Arial" w:cs="Arial"/>
                <w:b/>
                <w:sz w:val="16"/>
                <w:szCs w:val="16"/>
                <w:lang w:eastAsia="en-GB"/>
              </w:rPr>
              <w:t xml:space="preserve">among </w:t>
            </w:r>
            <w:r w:rsidRPr="007437CD">
              <w:rPr>
                <w:rFonts w:ascii="Arial" w:eastAsia="Times New Roman" w:hAnsi="Arial" w:cs="Arial" w:hint="eastAsia"/>
                <w:b/>
                <w:sz w:val="16"/>
                <w:szCs w:val="16"/>
                <w:lang w:eastAsia="en-GB"/>
              </w:rPr>
              <w:t>the reference cell</w:t>
            </w:r>
            <w:r w:rsidRPr="007437CD">
              <w:rPr>
                <w:rFonts w:ascii="Arial" w:eastAsia="Times New Roman" w:hAnsi="Arial" w:cs="Arial"/>
                <w:b/>
                <w:sz w:val="16"/>
                <w:szCs w:val="16"/>
                <w:lang w:eastAsia="en-GB"/>
              </w:rPr>
              <w:t xml:space="preserve"> </w:t>
            </w:r>
            <w:r w:rsidRPr="007437CD">
              <w:rPr>
                <w:rFonts w:ascii="Arial" w:eastAsia="Times New Roman" w:hAnsi="Arial" w:cs="Arial" w:hint="eastAsia"/>
                <w:b/>
                <w:sz w:val="16"/>
                <w:szCs w:val="16"/>
                <w:lang w:eastAsia="en-GB"/>
              </w:rPr>
              <w:t xml:space="preserve">and the measured </w:t>
            </w:r>
            <w:r w:rsidRPr="007437CD">
              <w:rPr>
                <w:rFonts w:ascii="Arial" w:eastAsia="Times New Roman" w:hAnsi="Arial" w:cs="Arial"/>
                <w:b/>
                <w:sz w:val="16"/>
                <w:szCs w:val="16"/>
                <w:lang w:eastAsia="en-GB"/>
              </w:rPr>
              <w:t>neighbour</w:t>
            </w:r>
            <w:r w:rsidRPr="007437CD">
              <w:rPr>
                <w:rFonts w:ascii="Arial" w:eastAsia="Times New Roman" w:hAnsi="Arial" w:cs="Arial" w:hint="eastAsia"/>
                <w:b/>
                <w:sz w:val="16"/>
                <w:szCs w:val="16"/>
                <w:lang w:eastAsia="en-GB"/>
              </w:rPr>
              <w:t xml:space="preserve"> cell</w:t>
            </w:r>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i</w:t>
            </w:r>
            <w:proofErr w:type="spellEnd"/>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N</w:t>
            </w:r>
            <w:r w:rsidRPr="007437CD">
              <w:rPr>
                <w:rFonts w:ascii="Arial" w:eastAsia="Times New Roman" w:hAnsi="Arial" w:cs="Arial"/>
                <w:b/>
                <w:i/>
                <w:sz w:val="16"/>
                <w:szCs w:val="16"/>
                <w:vertAlign w:val="subscript"/>
                <w:lang w:eastAsia="en-GB"/>
              </w:rPr>
              <w:t>NPRS_total</w:t>
            </w:r>
            <w:proofErr w:type="spellEnd"/>
            <w:r w:rsidRPr="007437CD">
              <w:rPr>
                <w:rFonts w:ascii="Arial" w:eastAsia="Times New Roman" w:hAnsi="Arial" w:cs="Arial"/>
                <w:b/>
                <w:sz w:val="18"/>
                <w:vertAlign w:val="superscript"/>
                <w:lang w:eastAsia="en-GB"/>
              </w:rPr>
              <w:t xml:space="preserve"> Note 6</w:t>
            </w:r>
          </w:p>
        </w:tc>
        <w:tc>
          <w:tcPr>
            <w:tcW w:w="4449"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239C68F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Io</w:t>
            </w:r>
            <w:r w:rsidRPr="007437CD">
              <w:rPr>
                <w:rFonts w:ascii="Arial" w:eastAsia="Times New Roman" w:hAnsi="Arial" w:cs="Arial"/>
                <w:b/>
                <w:sz w:val="16"/>
                <w:szCs w:val="16"/>
                <w:vertAlign w:val="superscript"/>
                <w:lang w:eastAsia="zh-CN"/>
              </w:rPr>
              <w:t xml:space="preserve"> Note 7</w:t>
            </w:r>
            <w:r w:rsidRPr="007437CD">
              <w:rPr>
                <w:rFonts w:ascii="Arial" w:eastAsia="Times New Roman" w:hAnsi="Arial" w:cs="Arial"/>
                <w:b/>
                <w:sz w:val="16"/>
                <w:szCs w:val="16"/>
                <w:lang w:eastAsia="en-GB"/>
              </w:rPr>
              <w:t xml:space="preserve"> range</w:t>
            </w:r>
          </w:p>
        </w:tc>
      </w:tr>
      <w:tr w:rsidR="00C76689" w:rsidRPr="007437CD" w14:paraId="554B582B" w14:textId="77777777" w:rsidTr="00ED71F3">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7F102CF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A998DE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6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5FE54A6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16" w:type="dxa"/>
            <w:vMerge/>
            <w:tcBorders>
              <w:top w:val="single" w:sz="6" w:space="0" w:color="auto"/>
              <w:left w:val="single" w:sz="6" w:space="0" w:color="auto"/>
              <w:bottom w:val="single" w:sz="6" w:space="0" w:color="auto"/>
              <w:right w:val="single" w:sz="6" w:space="0" w:color="auto"/>
            </w:tcBorders>
            <w:shd w:val="clear" w:color="auto" w:fill="auto"/>
          </w:tcPr>
          <w:p w14:paraId="7A6444C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73B0888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zh-CN"/>
              </w:rPr>
            </w:pPr>
            <w:r w:rsidRPr="007437CD">
              <w:rPr>
                <w:rFonts w:ascii="Arial" w:eastAsia="Times New Roman" w:hAnsi="Arial" w:cs="Arial"/>
                <w:b/>
                <w:sz w:val="16"/>
                <w:szCs w:val="16"/>
                <w:lang w:eastAsia="en-GB"/>
              </w:rPr>
              <w:t>E-UTRA</w:t>
            </w:r>
            <w:ins w:id="32" w:author="Huawei" w:date="2022-04-07T12:13:00Z">
              <w:r w:rsidRPr="00A155A3">
                <w:rPr>
                  <w:rFonts w:ascii="Arial" w:eastAsia="Times New Roman" w:hAnsi="Arial" w:cs="Arial"/>
                  <w:b/>
                  <w:sz w:val="16"/>
                  <w:szCs w:val="16"/>
                  <w:lang w:eastAsia="en-GB"/>
                </w:rPr>
                <w:t>/NR</w:t>
              </w:r>
            </w:ins>
            <w:r w:rsidRPr="007437CD">
              <w:rPr>
                <w:rFonts w:ascii="Arial" w:eastAsia="Times New Roman" w:hAnsi="Arial" w:cs="Arial"/>
                <w:b/>
                <w:sz w:val="16"/>
                <w:szCs w:val="16"/>
                <w:lang w:eastAsia="en-GB"/>
              </w:rPr>
              <w:t xml:space="preserve"> operating band groups</w:t>
            </w:r>
            <w:r w:rsidRPr="007437CD">
              <w:rPr>
                <w:rFonts w:ascii="Arial" w:eastAsia="Times New Roman" w:hAnsi="Arial" w:cs="Arial"/>
                <w:b/>
                <w:sz w:val="16"/>
                <w:szCs w:val="16"/>
                <w:vertAlign w:val="superscript"/>
                <w:lang w:eastAsia="en-GB"/>
              </w:rPr>
              <w:t xml:space="preserve"> Note </w:t>
            </w:r>
            <w:r w:rsidRPr="007437CD">
              <w:rPr>
                <w:rFonts w:ascii="Arial" w:eastAsia="Times New Roman" w:hAnsi="Arial" w:cs="Arial" w:hint="eastAsia"/>
                <w:b/>
                <w:sz w:val="16"/>
                <w:szCs w:val="16"/>
                <w:vertAlign w:val="superscript"/>
                <w:lang w:eastAsia="zh-CN"/>
              </w:rPr>
              <w:t>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6734A7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Minimum</w:t>
            </w:r>
            <w:r w:rsidRPr="007437CD">
              <w:rPr>
                <w:rFonts w:ascii="Arial" w:eastAsia="Times New Roman" w:hAnsi="Arial" w:cs="Arial"/>
                <w:b/>
                <w:sz w:val="16"/>
                <w:szCs w:val="16"/>
                <w:lang w:eastAsia="en-GB"/>
              </w:rPr>
              <w:br/>
              <w:t xml:space="preserve">Io </w:t>
            </w:r>
            <w:r w:rsidRPr="007437CD">
              <w:rPr>
                <w:rFonts w:ascii="Arial" w:eastAsia="Times New Roman" w:hAnsi="Arial" w:cs="Arial"/>
                <w:b/>
                <w:sz w:val="16"/>
                <w:szCs w:val="16"/>
                <w:vertAlign w:val="superscript"/>
                <w:lang w:eastAsia="en-GB"/>
              </w:rPr>
              <w:t>Note 1</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1FFD58F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Maximum</w:t>
            </w:r>
            <w:r w:rsidRPr="007437CD">
              <w:rPr>
                <w:rFonts w:ascii="Arial" w:eastAsia="Times New Roman" w:hAnsi="Arial" w:cs="Arial"/>
                <w:b/>
                <w:sz w:val="16"/>
                <w:szCs w:val="16"/>
                <w:lang w:eastAsia="en-GB"/>
              </w:rPr>
              <w:br/>
              <w:t>Io</w:t>
            </w:r>
          </w:p>
        </w:tc>
      </w:tr>
      <w:tr w:rsidR="00C76689" w:rsidRPr="007437CD" w14:paraId="0490DEDD" w14:textId="77777777" w:rsidTr="00ED71F3">
        <w:trPr>
          <w:jc w:val="center"/>
        </w:trPr>
        <w:tc>
          <w:tcPr>
            <w:tcW w:w="959" w:type="dxa"/>
            <w:tcBorders>
              <w:top w:val="single" w:sz="6" w:space="0" w:color="auto"/>
              <w:left w:val="single" w:sz="4" w:space="0" w:color="auto"/>
              <w:bottom w:val="single" w:sz="6" w:space="0" w:color="auto"/>
              <w:right w:val="single" w:sz="6" w:space="0" w:color="auto"/>
            </w:tcBorders>
            <w:shd w:val="clear" w:color="auto" w:fill="auto"/>
            <w:vAlign w:val="center"/>
          </w:tcPr>
          <w:p w14:paraId="4682524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Ts</w:t>
            </w:r>
            <w:proofErr w:type="spellEnd"/>
            <w:r w:rsidRPr="007437CD">
              <w:rPr>
                <w:rFonts w:ascii="Arial" w:eastAsia="Times New Roman" w:hAnsi="Arial" w:cs="Arial"/>
                <w:b/>
                <w:sz w:val="16"/>
                <w:szCs w:val="16"/>
                <w:vertAlign w:val="superscript"/>
                <w:lang w:eastAsia="zh-CN"/>
              </w:rPr>
              <w:t xml:space="preserve"> Note 2</w:t>
            </w:r>
          </w:p>
        </w:tc>
        <w:tc>
          <w:tcPr>
            <w:tcW w:w="1879" w:type="dxa"/>
            <w:tcBorders>
              <w:top w:val="single" w:sz="6" w:space="0" w:color="auto"/>
              <w:left w:val="single" w:sz="6" w:space="0" w:color="auto"/>
              <w:bottom w:val="single" w:sz="6" w:space="0" w:color="auto"/>
              <w:right w:val="single" w:sz="6" w:space="0" w:color="auto"/>
            </w:tcBorders>
            <w:shd w:val="clear" w:color="auto" w:fill="auto"/>
          </w:tcPr>
          <w:p w14:paraId="109BFDF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dB</w:t>
            </w:r>
          </w:p>
        </w:tc>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4B6988E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RB</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tcPr>
          <w:p w14:paraId="2AB4C50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73F86F1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CCAD0B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/15kHz</w:t>
            </w:r>
            <w:r w:rsidRPr="007437CD">
              <w:rPr>
                <w:rFonts w:ascii="Arial" w:eastAsia="Times New Roman" w:hAnsi="Arial" w:cs="Arial"/>
                <w:sz w:val="18"/>
                <w:vertAlign w:val="superscript"/>
                <w:lang w:eastAsia="zh-CN"/>
              </w:rPr>
              <w:t xml:space="preserve"> </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2BB61D5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BW</w:t>
            </w:r>
            <w:r w:rsidRPr="007437CD">
              <w:rPr>
                <w:rFonts w:ascii="Arial" w:eastAsia="Times New Roman" w:hAnsi="Arial" w:cs="Arial"/>
                <w:b/>
                <w:sz w:val="16"/>
                <w:szCs w:val="16"/>
                <w:vertAlign w:val="subscript"/>
                <w:lang w:eastAsia="en-GB"/>
              </w:rPr>
              <w:t>Channel</w:t>
            </w:r>
            <w:proofErr w:type="spellEnd"/>
          </w:p>
        </w:tc>
      </w:tr>
      <w:tr w:rsidR="00C76689" w:rsidRPr="007437CD" w14:paraId="101E52DE" w14:textId="77777777" w:rsidTr="00ED71F3">
        <w:trPr>
          <w:trHeight w:val="1983"/>
          <w:jc w:val="center"/>
        </w:trPr>
        <w:tc>
          <w:tcPr>
            <w:tcW w:w="959" w:type="dxa"/>
            <w:tcBorders>
              <w:top w:val="single" w:sz="6" w:space="0" w:color="auto"/>
              <w:left w:val="single" w:sz="4" w:space="0" w:color="auto"/>
              <w:right w:val="single" w:sz="6" w:space="0" w:color="auto"/>
            </w:tcBorders>
            <w:shd w:val="clear" w:color="auto" w:fill="auto"/>
            <w:vAlign w:val="center"/>
          </w:tcPr>
          <w:p w14:paraId="44C27D9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±28</w:t>
            </w:r>
          </w:p>
        </w:tc>
        <w:tc>
          <w:tcPr>
            <w:tcW w:w="1879" w:type="dxa"/>
            <w:tcBorders>
              <w:top w:val="single" w:sz="6" w:space="0" w:color="auto"/>
              <w:left w:val="single" w:sz="6" w:space="0" w:color="auto"/>
              <w:right w:val="single" w:sz="6" w:space="0" w:color="auto"/>
            </w:tcBorders>
            <w:shd w:val="clear" w:color="auto" w:fill="auto"/>
            <w:vAlign w:val="center"/>
          </w:tcPr>
          <w:p w14:paraId="74597B6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w:t>
            </w:r>
            <w:r w:rsidRPr="007437CD">
              <w:rPr>
                <w:rFonts w:ascii="Arial" w:eastAsia="Times New Roman" w:hAnsi="Arial" w:cs="Arial"/>
                <w:sz w:val="18"/>
                <w:vertAlign w:val="subscript"/>
                <w:lang w:eastAsia="en-GB"/>
              </w:rPr>
              <w:t xml:space="preserve">ref </w:t>
            </w:r>
            <w:r w:rsidRPr="007437CD">
              <w:rPr>
                <w:rFonts w:ascii="Arial" w:eastAsia="Times New Roman" w:hAnsi="Arial" w:cs="Arial"/>
                <w:sz w:val="18"/>
                <w:lang w:eastAsia="en-GB"/>
              </w:rPr>
              <w:t>≥-6dB</w:t>
            </w:r>
          </w:p>
          <w:p w14:paraId="27E0CF7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and</w:t>
            </w:r>
          </w:p>
          <w:p w14:paraId="76835A4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val="sv-SE" w:eastAsia="en-GB"/>
              </w:rPr>
            </w:pPr>
            <w:r w:rsidRPr="007437CD">
              <w:rPr>
                <w:rFonts w:ascii="Arial" w:eastAsia="Times New Roman" w:hAnsi="Arial" w:cs="Arial"/>
                <w:sz w:val="18"/>
                <w:lang w:val="sv-SE" w:eastAsia="en-GB"/>
              </w:rPr>
              <w:t>(</w:t>
            </w:r>
            <w:r w:rsidRPr="007437CD">
              <w:rPr>
                <w:rFonts w:ascii="Arial" w:eastAsia="Times New Roman" w:hAnsi="Arial" w:cs="Arial" w:hint="eastAsia"/>
                <w:sz w:val="18"/>
                <w:lang w:val="sv-SE" w:eastAsia="zh-CN"/>
              </w:rPr>
              <w:t>N</w:t>
            </w:r>
            <w:r w:rsidRPr="007437CD">
              <w:rPr>
                <w:rFonts w:ascii="Arial" w:eastAsia="Times New Roman" w:hAnsi="Arial" w:cs="Arial"/>
                <w:sz w:val="18"/>
                <w:lang w:val="sv-SE" w:eastAsia="en-GB"/>
              </w:rPr>
              <w:t>PRS Ês/Iot)</w:t>
            </w:r>
            <w:r w:rsidRPr="007437CD">
              <w:rPr>
                <w:rFonts w:ascii="Arial" w:eastAsia="Times New Roman" w:hAnsi="Arial" w:cs="Arial"/>
                <w:i/>
                <w:sz w:val="18"/>
                <w:vertAlign w:val="subscript"/>
                <w:lang w:val="sv-SE" w:eastAsia="en-GB"/>
              </w:rPr>
              <w:t>i</w:t>
            </w:r>
            <w:r w:rsidRPr="007437CD">
              <w:rPr>
                <w:rFonts w:ascii="Arial" w:eastAsia="Times New Roman" w:hAnsi="Arial" w:cs="Arial"/>
                <w:sz w:val="18"/>
                <w:lang w:val="sv-SE" w:eastAsia="en-GB"/>
              </w:rPr>
              <w:t xml:space="preserve"> ≥-13dB</w:t>
            </w:r>
          </w:p>
        </w:tc>
        <w:tc>
          <w:tcPr>
            <w:tcW w:w="1261" w:type="dxa"/>
            <w:tcBorders>
              <w:top w:val="single" w:sz="6" w:space="0" w:color="auto"/>
              <w:left w:val="single" w:sz="6" w:space="0" w:color="auto"/>
              <w:right w:val="single" w:sz="6" w:space="0" w:color="auto"/>
            </w:tcBorders>
            <w:shd w:val="clear" w:color="auto" w:fill="auto"/>
            <w:vAlign w:val="center"/>
          </w:tcPr>
          <w:p w14:paraId="282C088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hint="eastAsia"/>
                <w:sz w:val="18"/>
                <w:lang w:eastAsia="zh-CN"/>
              </w:rPr>
              <w:t>1</w:t>
            </w:r>
          </w:p>
        </w:tc>
        <w:tc>
          <w:tcPr>
            <w:tcW w:w="1516" w:type="dxa"/>
            <w:tcBorders>
              <w:top w:val="single" w:sz="6" w:space="0" w:color="auto"/>
              <w:left w:val="single" w:sz="6" w:space="0" w:color="auto"/>
              <w:right w:val="single" w:sz="6" w:space="0" w:color="auto"/>
            </w:tcBorders>
            <w:shd w:val="clear" w:color="auto" w:fill="auto"/>
            <w:vAlign w:val="center"/>
          </w:tcPr>
          <w:p w14:paraId="3C50D54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320</w:t>
            </w:r>
          </w:p>
        </w:tc>
        <w:tc>
          <w:tcPr>
            <w:tcW w:w="2040" w:type="dxa"/>
            <w:tcBorders>
              <w:top w:val="single" w:sz="6" w:space="0" w:color="auto"/>
              <w:left w:val="single" w:sz="6" w:space="0" w:color="auto"/>
              <w:right w:val="single" w:sz="6" w:space="0" w:color="auto"/>
            </w:tcBorders>
            <w:shd w:val="clear" w:color="auto" w:fill="auto"/>
            <w:vAlign w:val="center"/>
          </w:tcPr>
          <w:p w14:paraId="0412C64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134" w:type="dxa"/>
            <w:tcBorders>
              <w:top w:val="single" w:sz="6" w:space="0" w:color="auto"/>
              <w:left w:val="single" w:sz="6" w:space="0" w:color="auto"/>
              <w:right w:val="single" w:sz="6" w:space="0" w:color="auto"/>
            </w:tcBorders>
            <w:shd w:val="clear" w:color="auto" w:fill="auto"/>
            <w:vAlign w:val="center"/>
          </w:tcPr>
          <w:p w14:paraId="5F4D888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-118</w:t>
            </w:r>
          </w:p>
        </w:tc>
        <w:tc>
          <w:tcPr>
            <w:tcW w:w="1275" w:type="dxa"/>
            <w:tcBorders>
              <w:top w:val="single" w:sz="6" w:space="0" w:color="auto"/>
              <w:left w:val="single" w:sz="6" w:space="0" w:color="auto"/>
              <w:right w:val="single" w:sz="4" w:space="0" w:color="auto"/>
            </w:tcBorders>
            <w:shd w:val="clear" w:color="auto" w:fill="auto"/>
            <w:vAlign w:val="center"/>
          </w:tcPr>
          <w:p w14:paraId="3C7C859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C76689" w:rsidRPr="007437CD" w14:paraId="3258199A" w14:textId="77777777" w:rsidTr="00ED71F3">
        <w:trPr>
          <w:jc w:val="center"/>
        </w:trPr>
        <w:tc>
          <w:tcPr>
            <w:tcW w:w="10064"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765DD407"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This minimum Io condition is expressed as the average Io per RE over all REs in an OFDM symbol.</w:t>
            </w:r>
          </w:p>
          <w:p w14:paraId="089C1864"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r>
            <w:proofErr w:type="spellStart"/>
            <w:r w:rsidRPr="007437CD">
              <w:rPr>
                <w:rFonts w:ascii="Arial" w:eastAsia="Times New Roman" w:hAnsi="Arial" w:cs="Arial"/>
                <w:sz w:val="18"/>
                <w:lang w:eastAsia="en-GB"/>
              </w:rPr>
              <w:t>Ts</w:t>
            </w:r>
            <w:proofErr w:type="spellEnd"/>
            <w:r w:rsidRPr="007437CD">
              <w:rPr>
                <w:rFonts w:ascii="Arial" w:eastAsia="Times New Roman" w:hAnsi="Arial" w:cs="Arial"/>
                <w:sz w:val="18"/>
                <w:lang w:eastAsia="en-GB"/>
              </w:rPr>
              <w:t xml:space="preserve"> is the basic timing unit defined in TS 36.211 [16].</w:t>
            </w:r>
          </w:p>
          <w:p w14:paraId="676073F1"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 xml:space="preserve">The serving cell, the reference cell, and the measured neighbour cell </w:t>
            </w:r>
            <w:proofErr w:type="spellStart"/>
            <w:r w:rsidRPr="007437CD">
              <w:rPr>
                <w:rFonts w:ascii="Arial" w:eastAsia="Times New Roman" w:hAnsi="Arial" w:cs="Arial"/>
                <w:sz w:val="18"/>
                <w:lang w:eastAsia="en-GB"/>
              </w:rPr>
              <w:t>i</w:t>
            </w:r>
            <w:proofErr w:type="spellEnd"/>
            <w:r w:rsidRPr="007437CD">
              <w:rPr>
                <w:rFonts w:ascii="Arial" w:eastAsia="Times New Roman" w:hAnsi="Arial" w:cs="Arial"/>
                <w:sz w:val="18"/>
                <w:lang w:eastAsia="en-GB"/>
              </w:rPr>
              <w:t xml:space="preserve"> are on the same carrier frequency.</w:t>
            </w:r>
          </w:p>
          <w:p w14:paraId="7A4CC68E"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4</w:t>
            </w:r>
            <w:r w:rsidRPr="007437CD">
              <w:rPr>
                <w:rFonts w:ascii="Arial" w:eastAsia="Times New Roman" w:hAnsi="Arial" w:cs="Arial"/>
                <w:sz w:val="18"/>
                <w:lang w:eastAsia="en-GB"/>
              </w:rPr>
              <w:t>:</w:t>
            </w:r>
            <w:r w:rsidRPr="007437CD">
              <w:rPr>
                <w:rFonts w:ascii="Arial" w:eastAsia="Times New Roman" w:hAnsi="Arial" w:cs="Arial"/>
                <w:sz w:val="18"/>
                <w:lang w:eastAsia="en-GB"/>
              </w:rPr>
              <w:tab/>
              <w:t xml:space="preserve">The Io is defined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positioning </w:t>
            </w:r>
            <w:proofErr w:type="spellStart"/>
            <w:r w:rsidRPr="007437CD">
              <w:rPr>
                <w:rFonts w:ascii="Arial" w:eastAsia="Times New Roman" w:hAnsi="Arial" w:cs="Arial"/>
                <w:sz w:val="18"/>
                <w:lang w:eastAsia="en-GB"/>
              </w:rPr>
              <w:t>subframes</w:t>
            </w:r>
            <w:proofErr w:type="spellEnd"/>
            <w:r w:rsidRPr="007437CD">
              <w:rPr>
                <w:rFonts w:ascii="Arial" w:eastAsia="Times New Roman" w:hAnsi="Arial" w:cs="Arial"/>
                <w:sz w:val="18"/>
                <w:lang w:eastAsia="en-GB"/>
              </w:rPr>
              <w:t xml:space="preserve">. The same Io range applies to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Io levels are different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within the same </w:t>
            </w:r>
            <w:proofErr w:type="spellStart"/>
            <w:r w:rsidRPr="007437CD">
              <w:rPr>
                <w:rFonts w:ascii="Arial" w:eastAsia="Times New Roman" w:hAnsi="Arial" w:cs="Arial"/>
                <w:sz w:val="18"/>
                <w:lang w:eastAsia="en-GB"/>
              </w:rPr>
              <w:t>subframe</w:t>
            </w:r>
            <w:proofErr w:type="spellEnd"/>
            <w:r w:rsidRPr="007437CD">
              <w:rPr>
                <w:rFonts w:ascii="Arial" w:eastAsia="Times New Roman" w:hAnsi="Arial" w:cs="Arial"/>
                <w:sz w:val="18"/>
                <w:lang w:eastAsia="en-GB"/>
              </w:rPr>
              <w:t>.</w:t>
            </w:r>
          </w:p>
          <w:p w14:paraId="6E6A25E7"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5:</w:t>
            </w:r>
            <w:r w:rsidRPr="007437CD">
              <w:rPr>
                <w:rFonts w:ascii="Arial" w:eastAsia="Times New Roman" w:hAnsi="Arial" w:cs="Arial"/>
                <w:sz w:val="18"/>
                <w:lang w:eastAsia="en-GB"/>
              </w:rPr>
              <w:tab/>
              <w:t>E-UTRA</w:t>
            </w:r>
            <w:ins w:id="33"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p w14:paraId="793CF38B"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6:</w:t>
            </w:r>
            <w:r w:rsidRPr="007437CD">
              <w:rPr>
                <w:rFonts w:ascii="Arial" w:eastAsia="Times New Roman" w:hAnsi="Arial" w:cs="Arial"/>
                <w:sz w:val="18"/>
                <w:lang w:eastAsia="en-GB"/>
              </w:rPr>
              <w:tab/>
            </w:r>
            <w:proofErr w:type="spellStart"/>
            <w:r w:rsidRPr="007437CD">
              <w:rPr>
                <w:rFonts w:ascii="Arial" w:eastAsia="Times New Roman" w:hAnsi="Arial" w:cs="Arial"/>
                <w:i/>
                <w:sz w:val="16"/>
                <w:szCs w:val="16"/>
                <w:lang w:eastAsia="en-GB"/>
              </w:rPr>
              <w:t>N</w:t>
            </w:r>
            <w:r w:rsidRPr="007437CD">
              <w:rPr>
                <w:rFonts w:ascii="Arial" w:eastAsia="Times New Roman" w:hAnsi="Arial" w:cs="Arial"/>
                <w:i/>
                <w:sz w:val="16"/>
                <w:szCs w:val="16"/>
                <w:vertAlign w:val="subscript"/>
                <w:lang w:eastAsia="en-GB"/>
              </w:rPr>
              <w:t>NPRS_total</w:t>
            </w:r>
            <w:proofErr w:type="spellEnd"/>
            <w:r w:rsidRPr="007437CD">
              <w:rPr>
                <w:rFonts w:ascii="Arial" w:eastAsia="Times New Roman" w:hAnsi="Arial" w:cs="Arial"/>
                <w:sz w:val="18"/>
                <w:lang w:eastAsia="en-GB"/>
              </w:rPr>
              <w:t xml:space="preserve"> can be in one or more NPRS positioning occasions.</w:t>
            </w:r>
          </w:p>
        </w:tc>
      </w:tr>
    </w:tbl>
    <w:p w14:paraId="78DAF764" w14:textId="77777777" w:rsidR="00C76689" w:rsidRPr="007437CD" w:rsidRDefault="00C76689" w:rsidP="00C76689">
      <w:pPr>
        <w:overflowPunct w:val="0"/>
        <w:autoSpaceDE w:val="0"/>
        <w:autoSpaceDN w:val="0"/>
        <w:adjustRightInd w:val="0"/>
        <w:textAlignment w:val="baseline"/>
        <w:rPr>
          <w:rFonts w:eastAsia="Times New Roman"/>
          <w:lang w:eastAsia="zh-CN"/>
        </w:rPr>
      </w:pPr>
    </w:p>
    <w:p w14:paraId="0351BE5A" w14:textId="77777777" w:rsidR="00C76689" w:rsidRPr="007437CD" w:rsidRDefault="00C76689" w:rsidP="00C7668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7437CD">
        <w:rPr>
          <w:rFonts w:ascii="Arial" w:eastAsia="Times New Roman" w:hAnsi="Arial"/>
          <w:sz w:val="24"/>
          <w:lang w:eastAsia="zh-CN"/>
        </w:rPr>
        <w:t>9.1.22.12</w:t>
      </w:r>
      <w:r w:rsidRPr="007437CD">
        <w:rPr>
          <w:rFonts w:ascii="Arial" w:eastAsia="Times New Roman" w:hAnsi="Arial"/>
          <w:sz w:val="24"/>
          <w:lang w:eastAsia="en-GB"/>
        </w:rPr>
        <w:tab/>
        <w:t xml:space="preserve">Intra-Frequency </w:t>
      </w:r>
      <w:r w:rsidRPr="007437CD">
        <w:rPr>
          <w:rFonts w:ascii="Arial" w:eastAsia="Times New Roman" w:hAnsi="Arial" w:hint="eastAsia"/>
          <w:sz w:val="24"/>
          <w:lang w:eastAsia="zh-CN"/>
        </w:rPr>
        <w:t xml:space="preserve">RSTD </w:t>
      </w:r>
      <w:r w:rsidRPr="007437CD">
        <w:rPr>
          <w:rFonts w:ascii="Arial" w:eastAsia="Times New Roman" w:hAnsi="Arial"/>
          <w:sz w:val="24"/>
          <w:lang w:eastAsia="en-GB"/>
        </w:rPr>
        <w:t xml:space="preserve">Accuracy </w:t>
      </w:r>
      <w:r w:rsidRPr="007437CD">
        <w:rPr>
          <w:rFonts w:ascii="Arial" w:eastAsia="Times New Roman" w:hAnsi="Arial"/>
          <w:sz w:val="24"/>
          <w:lang w:eastAsia="zh-CN"/>
        </w:rPr>
        <w:t>Requirement</w:t>
      </w:r>
      <w:r w:rsidRPr="007437CD">
        <w:rPr>
          <w:rFonts w:ascii="Arial" w:eastAsia="Times New Roman" w:hAnsi="Arial" w:hint="eastAsia"/>
          <w:sz w:val="24"/>
          <w:lang w:eastAsia="zh-CN"/>
        </w:rPr>
        <w:t xml:space="preserve"> for NB1 for </w:t>
      </w:r>
      <w:r w:rsidRPr="007437CD">
        <w:rPr>
          <w:rFonts w:ascii="Arial" w:eastAsia="Times New Roman" w:hAnsi="Arial"/>
          <w:sz w:val="24"/>
          <w:lang w:eastAsia="zh-CN"/>
        </w:rPr>
        <w:t>enhanced</w:t>
      </w:r>
      <w:r w:rsidRPr="007437CD">
        <w:rPr>
          <w:rFonts w:ascii="Arial" w:eastAsia="Times New Roman" w:hAnsi="Arial" w:hint="eastAsia"/>
          <w:sz w:val="24"/>
          <w:lang w:eastAsia="zh-CN"/>
        </w:rPr>
        <w:t xml:space="preserve"> coverage</w:t>
      </w:r>
    </w:p>
    <w:p w14:paraId="72004275" w14:textId="77777777" w:rsidR="00C76689" w:rsidRPr="007437CD" w:rsidRDefault="00C76689" w:rsidP="00C76689">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9.1.22.12-1 are valid under the following conditions:</w:t>
      </w:r>
    </w:p>
    <w:p w14:paraId="0F027274"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36.101 Clause 7.3 for reference sensitivity are fulfilled.</w:t>
      </w:r>
    </w:p>
    <w:p w14:paraId="6BED7E91"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NPRP 1</w:t>
      </w:r>
      <w:proofErr w:type="gramStart"/>
      <w:r w:rsidRPr="007437CD">
        <w:rPr>
          <w:rFonts w:eastAsia="Times New Roman"/>
          <w:lang w:eastAsia="en-GB"/>
        </w:rPr>
        <w:t>,2</w:t>
      </w:r>
      <w:proofErr w:type="gramEnd"/>
      <w:r w:rsidRPr="007437CD">
        <w:rPr>
          <w:rFonts w:eastAsia="Times New Roman"/>
          <w:lang w:eastAsia="en-GB"/>
        </w:rPr>
        <w:t>|</w:t>
      </w:r>
      <w:r w:rsidRPr="007437CD">
        <w:rPr>
          <w:rFonts w:eastAsia="Times New Roman"/>
          <w:vertAlign w:val="subscript"/>
          <w:lang w:eastAsia="en-GB"/>
        </w:rPr>
        <w:t>dBm</w:t>
      </w:r>
      <w:r w:rsidRPr="007437CD">
        <w:rPr>
          <w:rFonts w:eastAsia="Times New Roman"/>
          <w:lang w:eastAsia="en-GB"/>
        </w:rPr>
        <w:t xml:space="preserve"> according to Annex B.3.29 for a corresponding Band</w:t>
      </w:r>
    </w:p>
    <w:p w14:paraId="111D63E2"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 xml:space="preserve">There are no measurement gaps overlapping with the </w:t>
      </w:r>
      <w:r w:rsidRPr="007437CD">
        <w:rPr>
          <w:rFonts w:eastAsia="Times New Roman" w:hint="eastAsia"/>
          <w:lang w:eastAsia="zh-CN"/>
        </w:rPr>
        <w:t>N</w:t>
      </w:r>
      <w:r w:rsidRPr="007437CD">
        <w:rPr>
          <w:rFonts w:eastAsia="Times New Roman"/>
          <w:lang w:eastAsia="en-GB"/>
        </w:rPr>
        <w:t xml:space="preserve">PRS </w:t>
      </w:r>
      <w:proofErr w:type="spellStart"/>
      <w:r w:rsidRPr="007437CD">
        <w:rPr>
          <w:rFonts w:eastAsia="Times New Roman"/>
          <w:lang w:eastAsia="en-GB"/>
        </w:rPr>
        <w:t>subframes</w:t>
      </w:r>
      <w:proofErr w:type="spellEnd"/>
      <w:r w:rsidRPr="007437CD">
        <w:rPr>
          <w:rFonts w:eastAsia="Times New Roman"/>
          <w:lang w:eastAsia="en-GB"/>
        </w:rPr>
        <w:t xml:space="preserve"> of the measured serving cell.</w:t>
      </w:r>
    </w:p>
    <w:p w14:paraId="2F8D9B76" w14:textId="77777777" w:rsidR="00C76689" w:rsidRPr="007437CD" w:rsidRDefault="00C76689" w:rsidP="00C76689">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The parameter </w:t>
      </w:r>
      <w:proofErr w:type="spellStart"/>
      <w:r w:rsidRPr="007437CD">
        <w:rPr>
          <w:rFonts w:eastAsia="Times New Roman"/>
          <w:snapToGrid w:val="0"/>
          <w:lang w:eastAsia="en-GB"/>
        </w:rPr>
        <w:t>expectedRSTDUncertainty</w:t>
      </w:r>
      <w:proofErr w:type="spellEnd"/>
      <w:r w:rsidRPr="007437CD">
        <w:rPr>
          <w:rFonts w:eastAsia="Times New Roman"/>
          <w:snapToGrid w:val="0"/>
          <w:lang w:eastAsia="en-GB"/>
        </w:rPr>
        <w:t xml:space="preserve"> signalled over LPP by E-SMLC</w:t>
      </w:r>
      <w:r w:rsidRPr="007437CD">
        <w:rPr>
          <w:rFonts w:eastAsia="MS Mincho" w:cs="v4.2.0"/>
          <w:lang w:eastAsia="en-GB"/>
        </w:rPr>
        <w:t xml:space="preserve"> as defined in TS 36.355 [24] is less than 5 </w:t>
      </w:r>
      <w:r w:rsidRPr="007437CD">
        <w:rPr>
          <w:rFonts w:eastAsia="MS Mincho"/>
          <w:lang w:eastAsia="en-GB"/>
        </w:rPr>
        <w:t>µ</w:t>
      </w:r>
      <w:r w:rsidRPr="007437CD">
        <w:rPr>
          <w:rFonts w:eastAsia="MS Mincho" w:cs="v4.2.0"/>
          <w:lang w:eastAsia="en-GB"/>
        </w:rPr>
        <w:t>s.</w:t>
      </w:r>
    </w:p>
    <w:p w14:paraId="6691C6D8" w14:textId="77777777" w:rsidR="00C76689" w:rsidRPr="007437CD" w:rsidRDefault="00C76689" w:rsidP="00C76689">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UE is configured via LPP with </w:t>
      </w:r>
      <w:r w:rsidRPr="007437CD">
        <w:rPr>
          <w:rFonts w:eastAsia="Times New Roman"/>
          <w:snapToGrid w:val="0"/>
          <w:lang w:eastAsia="en-GB"/>
        </w:rPr>
        <w:t>nprsInfo-Type2</w:t>
      </w:r>
      <w:r w:rsidRPr="007437CD">
        <w:rPr>
          <w:rFonts w:eastAsia="Times New Roman"/>
          <w:i/>
          <w:iCs/>
          <w:lang w:eastAsia="en-GB"/>
        </w:rPr>
        <w:t xml:space="preserve"> </w:t>
      </w:r>
      <w:r w:rsidRPr="007437CD">
        <w:rPr>
          <w:rFonts w:eastAsia="MS Mincho" w:cs="v4.2.0"/>
          <w:lang w:eastAsia="en-GB"/>
        </w:rPr>
        <w:t>as specified in TS 36.355 [24] f</w:t>
      </w:r>
      <w:r w:rsidRPr="007437CD">
        <w:rPr>
          <w:rFonts w:eastAsia="Times New Roman"/>
          <w:iCs/>
          <w:lang w:eastAsia="en-GB"/>
        </w:rPr>
        <w:t>or any cell whose NPRS RE overlaps with the NPRS RE of any other cell in the OTDOA assistance data on the same frequency.</w:t>
      </w:r>
    </w:p>
    <w:p w14:paraId="01864987" w14:textId="77777777" w:rsidR="00C76689" w:rsidRPr="007437CD"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9.1.22.12-</w:t>
      </w:r>
      <w:r w:rsidRPr="007437CD">
        <w:rPr>
          <w:rFonts w:ascii="Arial" w:eastAsia="Times New Roman" w:hAnsi="Arial"/>
          <w:b/>
          <w:lang w:eastAsia="zh-CN"/>
        </w:rPr>
        <w:t>1</w:t>
      </w:r>
      <w:r w:rsidRPr="007437CD">
        <w:rPr>
          <w:rFonts w:ascii="Arial" w:eastAsia="Times New Roman" w:hAnsi="Arial"/>
          <w:b/>
          <w:lang w:eastAsia="en-GB"/>
        </w:rPr>
        <w:t>: RSTD measurement accuracy</w:t>
      </w:r>
      <w:r w:rsidRPr="007437CD">
        <w:rPr>
          <w:rFonts w:ascii="Arial" w:eastAsia="Times New Roman" w:hAnsi="Arial" w:hint="eastAsia"/>
          <w:b/>
          <w:lang w:eastAsia="zh-CN"/>
        </w:rPr>
        <w:t xml:space="preserve"> for enhanced coverage</w:t>
      </w:r>
    </w:p>
    <w:tbl>
      <w:tblPr>
        <w:tblW w:w="10064" w:type="dxa"/>
        <w:jc w:val="center"/>
        <w:tblLayout w:type="fixed"/>
        <w:tblLook w:val="01E0" w:firstRow="1" w:lastRow="1" w:firstColumn="1" w:lastColumn="1" w:noHBand="0" w:noVBand="0"/>
      </w:tblPr>
      <w:tblGrid>
        <w:gridCol w:w="959"/>
        <w:gridCol w:w="1879"/>
        <w:gridCol w:w="1261"/>
        <w:gridCol w:w="1516"/>
        <w:gridCol w:w="2040"/>
        <w:gridCol w:w="1134"/>
        <w:gridCol w:w="1275"/>
      </w:tblGrid>
      <w:tr w:rsidR="00C76689" w:rsidRPr="007437CD" w14:paraId="00F1FDF3" w14:textId="77777777" w:rsidTr="00ED71F3">
        <w:trPr>
          <w:jc w:val="center"/>
        </w:trPr>
        <w:tc>
          <w:tcPr>
            <w:tcW w:w="959"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7BF799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Accuracy</w:t>
            </w:r>
          </w:p>
        </w:tc>
        <w:tc>
          <w:tcPr>
            <w:tcW w:w="9105" w:type="dxa"/>
            <w:gridSpan w:val="6"/>
            <w:tcBorders>
              <w:top w:val="single" w:sz="4" w:space="0" w:color="auto"/>
              <w:left w:val="single" w:sz="6" w:space="0" w:color="auto"/>
              <w:bottom w:val="single" w:sz="6" w:space="0" w:color="auto"/>
              <w:right w:val="single" w:sz="4" w:space="0" w:color="auto"/>
            </w:tcBorders>
            <w:shd w:val="clear" w:color="auto" w:fill="auto"/>
          </w:tcPr>
          <w:p w14:paraId="27A85C8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Conditions</w:t>
            </w:r>
          </w:p>
        </w:tc>
      </w:tr>
      <w:tr w:rsidR="00C76689" w:rsidRPr="007437CD" w14:paraId="3E9079B4" w14:textId="77777777" w:rsidTr="00ED71F3">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5EA801C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E58C46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en-GB"/>
              </w:rPr>
              <w:t xml:space="preserve">PRS </w:t>
            </w:r>
            <w:proofErr w:type="spellStart"/>
            <w:r w:rsidRPr="007437CD">
              <w:rPr>
                <w:rFonts w:ascii="Arial" w:eastAsia="Times New Roman" w:hAnsi="Arial" w:cs="Arial"/>
                <w:b/>
                <w:sz w:val="16"/>
                <w:szCs w:val="16"/>
                <w:lang w:eastAsia="en-GB"/>
              </w:rPr>
              <w:t>Ês</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Iot</w:t>
            </w:r>
            <w:proofErr w:type="spellEnd"/>
          </w:p>
        </w:tc>
        <w:tc>
          <w:tcPr>
            <w:tcW w:w="126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E72E12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UE</w:t>
            </w:r>
            <w:r w:rsidRPr="007437CD">
              <w:rPr>
                <w:rFonts w:ascii="Arial" w:eastAsia="Times New Roman" w:hAnsi="Arial" w:cs="Arial"/>
                <w:b/>
                <w:sz w:val="16"/>
                <w:szCs w:val="16"/>
                <w:lang w:eastAsia="zh-CN"/>
              </w:rPr>
              <w:t xml:space="preserve"> </w:t>
            </w: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zh-CN"/>
              </w:rPr>
              <w:t>PRS measurement</w:t>
            </w:r>
          </w:p>
          <w:p w14:paraId="78358C0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bandwidth on the</w:t>
            </w:r>
            <w:r w:rsidRPr="007437CD">
              <w:rPr>
                <w:rFonts w:ascii="Arial" w:eastAsia="Times New Roman" w:hAnsi="Arial" w:cs="Arial" w:hint="eastAsia"/>
                <w:b/>
                <w:sz w:val="18"/>
                <w:lang w:eastAsia="en-GB"/>
              </w:rPr>
              <w:t xml:space="preserve"> reference cell and the measured </w:t>
            </w:r>
            <w:r w:rsidRPr="007437CD">
              <w:rPr>
                <w:rFonts w:ascii="Arial" w:eastAsia="Times New Roman" w:hAnsi="Arial" w:cs="Arial"/>
                <w:b/>
                <w:sz w:val="18"/>
                <w:lang w:eastAsia="en-GB"/>
              </w:rPr>
              <w:t>neighbour</w:t>
            </w:r>
            <w:r w:rsidRPr="007437CD">
              <w:rPr>
                <w:rFonts w:ascii="Arial" w:eastAsia="Times New Roman" w:hAnsi="Arial" w:cs="Arial" w:hint="eastAsia"/>
                <w:b/>
                <w:sz w:val="18"/>
                <w:lang w:eastAsia="en-GB"/>
              </w:rPr>
              <w:t xml:space="preserve"> cell</w:t>
            </w:r>
            <w:r w:rsidRPr="007437CD">
              <w:rPr>
                <w:rFonts w:ascii="Arial" w:eastAsia="Times New Roman" w:hAnsi="Arial" w:cs="Arial"/>
                <w:b/>
                <w:sz w:val="18"/>
                <w:lang w:eastAsia="en-GB"/>
              </w:rPr>
              <w:t xml:space="preserve"> </w:t>
            </w:r>
            <w:proofErr w:type="spellStart"/>
            <w:r w:rsidRPr="007437CD">
              <w:rPr>
                <w:rFonts w:ascii="Arial" w:eastAsia="Times New Roman" w:hAnsi="Arial" w:cs="Arial"/>
                <w:b/>
                <w:i/>
                <w:sz w:val="18"/>
                <w:lang w:eastAsia="en-GB"/>
              </w:rPr>
              <w:t>i</w:t>
            </w:r>
            <w:proofErr w:type="spellEnd"/>
            <w:r w:rsidRPr="007437CD">
              <w:rPr>
                <w:rFonts w:ascii="Arial" w:eastAsia="Times New Roman" w:hAnsi="Arial" w:cs="Arial"/>
                <w:b/>
                <w:i/>
                <w:sz w:val="18"/>
                <w:lang w:eastAsia="en-GB"/>
              </w:rPr>
              <w:t xml:space="preserve"> </w:t>
            </w:r>
            <w:r w:rsidRPr="007437CD">
              <w:rPr>
                <w:rFonts w:ascii="Arial" w:eastAsia="Times New Roman" w:hAnsi="Arial" w:cs="Arial"/>
                <w:b/>
                <w:sz w:val="18"/>
                <w:vertAlign w:val="superscript"/>
                <w:lang w:eastAsia="en-GB"/>
              </w:rPr>
              <w:t>Note 3</w:t>
            </w:r>
          </w:p>
        </w:tc>
        <w:tc>
          <w:tcPr>
            <w:tcW w:w="151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94A057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en-GB"/>
              </w:rPr>
              <w:t>Minimum n</w:t>
            </w:r>
            <w:r w:rsidRPr="007437CD">
              <w:rPr>
                <w:rFonts w:ascii="Arial" w:eastAsia="Times New Roman" w:hAnsi="Arial" w:cs="Arial"/>
                <w:b/>
                <w:sz w:val="16"/>
                <w:szCs w:val="16"/>
                <w:lang w:eastAsia="en-GB"/>
              </w:rPr>
              <w:t xml:space="preserve">umber of </w:t>
            </w:r>
            <w:r w:rsidRPr="007437CD">
              <w:rPr>
                <w:rFonts w:ascii="Arial" w:eastAsia="Times New Roman" w:hAnsi="Arial" w:cs="Arial" w:hint="eastAsia"/>
                <w:b/>
                <w:sz w:val="16"/>
                <w:szCs w:val="16"/>
                <w:lang w:eastAsia="en-GB"/>
              </w:rPr>
              <w:t xml:space="preserve">available measurement </w:t>
            </w:r>
            <w:proofErr w:type="spellStart"/>
            <w:r w:rsidRPr="007437CD">
              <w:rPr>
                <w:rFonts w:ascii="Arial" w:eastAsia="Times New Roman" w:hAnsi="Arial" w:cs="Arial" w:hint="eastAsia"/>
                <w:b/>
                <w:sz w:val="16"/>
                <w:szCs w:val="16"/>
                <w:lang w:eastAsia="en-GB"/>
              </w:rPr>
              <w:t>subframes</w:t>
            </w:r>
            <w:proofErr w:type="spellEnd"/>
            <w:r w:rsidRPr="007437CD">
              <w:rPr>
                <w:rFonts w:ascii="Arial" w:eastAsia="Times New Roman" w:hAnsi="Arial" w:cs="Arial" w:hint="eastAsia"/>
                <w:b/>
                <w:sz w:val="16"/>
                <w:szCs w:val="16"/>
                <w:lang w:eastAsia="en-GB"/>
              </w:rPr>
              <w:t xml:space="preserve"> </w:t>
            </w:r>
            <w:r w:rsidRPr="007437CD">
              <w:rPr>
                <w:rFonts w:ascii="Arial" w:eastAsia="Times New Roman" w:hAnsi="Arial" w:cs="Arial"/>
                <w:b/>
                <w:sz w:val="16"/>
                <w:szCs w:val="16"/>
                <w:lang w:eastAsia="en-GB"/>
              </w:rPr>
              <w:t xml:space="preserve">among </w:t>
            </w:r>
            <w:r w:rsidRPr="007437CD">
              <w:rPr>
                <w:rFonts w:ascii="Arial" w:eastAsia="Times New Roman" w:hAnsi="Arial" w:cs="Arial" w:hint="eastAsia"/>
                <w:b/>
                <w:sz w:val="16"/>
                <w:szCs w:val="16"/>
                <w:lang w:eastAsia="en-GB"/>
              </w:rPr>
              <w:t>the reference cell</w:t>
            </w:r>
            <w:r w:rsidRPr="007437CD">
              <w:rPr>
                <w:rFonts w:ascii="Arial" w:eastAsia="Times New Roman" w:hAnsi="Arial" w:cs="Arial"/>
                <w:b/>
                <w:sz w:val="16"/>
                <w:szCs w:val="16"/>
                <w:lang w:eastAsia="en-GB"/>
              </w:rPr>
              <w:t xml:space="preserve"> </w:t>
            </w:r>
            <w:r w:rsidRPr="007437CD">
              <w:rPr>
                <w:rFonts w:ascii="Arial" w:eastAsia="Times New Roman" w:hAnsi="Arial" w:cs="Arial" w:hint="eastAsia"/>
                <w:b/>
                <w:sz w:val="16"/>
                <w:szCs w:val="16"/>
                <w:lang w:eastAsia="en-GB"/>
              </w:rPr>
              <w:t xml:space="preserve">and the measured </w:t>
            </w:r>
            <w:r w:rsidRPr="007437CD">
              <w:rPr>
                <w:rFonts w:ascii="Arial" w:eastAsia="Times New Roman" w:hAnsi="Arial" w:cs="Arial"/>
                <w:b/>
                <w:sz w:val="16"/>
                <w:szCs w:val="16"/>
                <w:lang w:eastAsia="en-GB"/>
              </w:rPr>
              <w:t>neighbour</w:t>
            </w:r>
            <w:r w:rsidRPr="007437CD">
              <w:rPr>
                <w:rFonts w:ascii="Arial" w:eastAsia="Times New Roman" w:hAnsi="Arial" w:cs="Arial" w:hint="eastAsia"/>
                <w:b/>
                <w:sz w:val="16"/>
                <w:szCs w:val="16"/>
                <w:lang w:eastAsia="en-GB"/>
              </w:rPr>
              <w:t xml:space="preserve"> cell</w:t>
            </w:r>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i</w:t>
            </w:r>
            <w:proofErr w:type="spellEnd"/>
            <w:r w:rsidRPr="007437CD">
              <w:rPr>
                <w:rFonts w:ascii="Arial" w:eastAsia="Times New Roman" w:hAnsi="Arial" w:cs="Arial"/>
                <w:b/>
                <w:sz w:val="18"/>
                <w:vertAlign w:val="superscript"/>
                <w:lang w:eastAsia="en-GB"/>
              </w:rPr>
              <w:t xml:space="preserve"> , </w:t>
            </w:r>
            <w:proofErr w:type="spellStart"/>
            <w:r w:rsidRPr="007437CD">
              <w:rPr>
                <w:rFonts w:ascii="Arial" w:eastAsia="Times New Roman" w:hAnsi="Arial" w:cs="Arial"/>
                <w:b/>
                <w:i/>
                <w:sz w:val="16"/>
                <w:szCs w:val="16"/>
                <w:lang w:eastAsia="en-GB"/>
              </w:rPr>
              <w:t>N</w:t>
            </w:r>
            <w:r w:rsidRPr="007437CD">
              <w:rPr>
                <w:rFonts w:ascii="Arial" w:eastAsia="Times New Roman" w:hAnsi="Arial" w:cs="Arial"/>
                <w:b/>
                <w:i/>
                <w:sz w:val="16"/>
                <w:szCs w:val="16"/>
                <w:vertAlign w:val="subscript"/>
                <w:lang w:eastAsia="en-GB"/>
              </w:rPr>
              <w:t>NPRS_total</w:t>
            </w:r>
            <w:proofErr w:type="spellEnd"/>
            <w:r w:rsidRPr="007437CD">
              <w:rPr>
                <w:rFonts w:ascii="Arial" w:eastAsia="Times New Roman" w:hAnsi="Arial" w:cs="Arial"/>
                <w:b/>
                <w:sz w:val="18"/>
                <w:vertAlign w:val="superscript"/>
                <w:lang w:eastAsia="en-GB"/>
              </w:rPr>
              <w:t xml:space="preserve"> Note 6</w:t>
            </w:r>
          </w:p>
        </w:tc>
        <w:tc>
          <w:tcPr>
            <w:tcW w:w="4449"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67BFA7A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Io</w:t>
            </w:r>
            <w:r w:rsidRPr="007437CD">
              <w:rPr>
                <w:rFonts w:ascii="Arial" w:eastAsia="Times New Roman" w:hAnsi="Arial" w:cs="Arial"/>
                <w:b/>
                <w:sz w:val="16"/>
                <w:szCs w:val="16"/>
                <w:vertAlign w:val="superscript"/>
                <w:lang w:eastAsia="zh-CN"/>
              </w:rPr>
              <w:t xml:space="preserve"> Note 7</w:t>
            </w:r>
            <w:r w:rsidRPr="007437CD">
              <w:rPr>
                <w:rFonts w:ascii="Arial" w:eastAsia="Times New Roman" w:hAnsi="Arial" w:cs="Arial"/>
                <w:b/>
                <w:sz w:val="16"/>
                <w:szCs w:val="16"/>
                <w:lang w:eastAsia="en-GB"/>
              </w:rPr>
              <w:t xml:space="preserve"> range</w:t>
            </w:r>
          </w:p>
        </w:tc>
      </w:tr>
      <w:tr w:rsidR="00C76689" w:rsidRPr="007437CD" w14:paraId="3273A7DA" w14:textId="77777777" w:rsidTr="00ED71F3">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4799D0C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72EB025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6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3CC679B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16" w:type="dxa"/>
            <w:vMerge/>
            <w:tcBorders>
              <w:top w:val="single" w:sz="6" w:space="0" w:color="auto"/>
              <w:left w:val="single" w:sz="6" w:space="0" w:color="auto"/>
              <w:bottom w:val="single" w:sz="6" w:space="0" w:color="auto"/>
              <w:right w:val="single" w:sz="6" w:space="0" w:color="auto"/>
            </w:tcBorders>
            <w:shd w:val="clear" w:color="auto" w:fill="auto"/>
          </w:tcPr>
          <w:p w14:paraId="2538F3F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14F34BC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zh-CN"/>
              </w:rPr>
            </w:pPr>
            <w:r w:rsidRPr="007437CD">
              <w:rPr>
                <w:rFonts w:ascii="Arial" w:eastAsia="Times New Roman" w:hAnsi="Arial" w:cs="Arial"/>
                <w:b/>
                <w:sz w:val="16"/>
                <w:szCs w:val="16"/>
                <w:lang w:eastAsia="en-GB"/>
              </w:rPr>
              <w:t>E-UTRA</w:t>
            </w:r>
            <w:ins w:id="34" w:author="Huawei" w:date="2022-04-07T12:13:00Z">
              <w:r w:rsidRPr="00A155A3">
                <w:rPr>
                  <w:rFonts w:ascii="Arial" w:eastAsia="Times New Roman" w:hAnsi="Arial" w:cs="Arial"/>
                  <w:b/>
                  <w:sz w:val="16"/>
                  <w:szCs w:val="16"/>
                  <w:lang w:eastAsia="en-GB"/>
                </w:rPr>
                <w:t>/NR</w:t>
              </w:r>
            </w:ins>
            <w:r w:rsidRPr="007437CD">
              <w:rPr>
                <w:rFonts w:ascii="Arial" w:eastAsia="Times New Roman" w:hAnsi="Arial" w:cs="Arial"/>
                <w:b/>
                <w:sz w:val="16"/>
                <w:szCs w:val="16"/>
                <w:lang w:eastAsia="en-GB"/>
              </w:rPr>
              <w:t xml:space="preserve"> operating band groups</w:t>
            </w:r>
            <w:r w:rsidRPr="007437CD">
              <w:rPr>
                <w:rFonts w:ascii="Arial" w:eastAsia="Times New Roman" w:hAnsi="Arial" w:cs="Arial"/>
                <w:b/>
                <w:sz w:val="16"/>
                <w:szCs w:val="16"/>
                <w:vertAlign w:val="superscript"/>
                <w:lang w:eastAsia="en-GB"/>
              </w:rPr>
              <w:t xml:space="preserve"> Note </w:t>
            </w:r>
            <w:r w:rsidRPr="007437CD">
              <w:rPr>
                <w:rFonts w:ascii="Arial" w:eastAsia="Times New Roman" w:hAnsi="Arial" w:cs="Arial" w:hint="eastAsia"/>
                <w:b/>
                <w:sz w:val="16"/>
                <w:szCs w:val="16"/>
                <w:vertAlign w:val="superscript"/>
                <w:lang w:eastAsia="zh-CN"/>
              </w:rPr>
              <w:t>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4AFDCD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Minimum</w:t>
            </w:r>
            <w:r w:rsidRPr="007437CD">
              <w:rPr>
                <w:rFonts w:ascii="Arial" w:eastAsia="Times New Roman" w:hAnsi="Arial" w:cs="Arial"/>
                <w:b/>
                <w:sz w:val="16"/>
                <w:szCs w:val="16"/>
                <w:lang w:eastAsia="en-GB"/>
              </w:rPr>
              <w:br/>
              <w:t xml:space="preserve">Io </w:t>
            </w:r>
            <w:r w:rsidRPr="007437CD">
              <w:rPr>
                <w:rFonts w:ascii="Arial" w:eastAsia="Times New Roman" w:hAnsi="Arial" w:cs="Arial"/>
                <w:b/>
                <w:sz w:val="16"/>
                <w:szCs w:val="16"/>
                <w:vertAlign w:val="superscript"/>
                <w:lang w:eastAsia="en-GB"/>
              </w:rPr>
              <w:t>Note 1</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79B867D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Maximum</w:t>
            </w:r>
            <w:r w:rsidRPr="007437CD">
              <w:rPr>
                <w:rFonts w:ascii="Arial" w:eastAsia="Times New Roman" w:hAnsi="Arial" w:cs="Arial"/>
                <w:b/>
                <w:sz w:val="16"/>
                <w:szCs w:val="16"/>
                <w:lang w:eastAsia="en-GB"/>
              </w:rPr>
              <w:br/>
              <w:t>Io</w:t>
            </w:r>
          </w:p>
        </w:tc>
      </w:tr>
      <w:tr w:rsidR="00C76689" w:rsidRPr="007437CD" w14:paraId="53E24C98" w14:textId="77777777" w:rsidTr="00ED71F3">
        <w:trPr>
          <w:jc w:val="center"/>
        </w:trPr>
        <w:tc>
          <w:tcPr>
            <w:tcW w:w="959" w:type="dxa"/>
            <w:tcBorders>
              <w:top w:val="single" w:sz="6" w:space="0" w:color="auto"/>
              <w:left w:val="single" w:sz="4" w:space="0" w:color="auto"/>
              <w:bottom w:val="single" w:sz="6" w:space="0" w:color="auto"/>
              <w:right w:val="single" w:sz="6" w:space="0" w:color="auto"/>
            </w:tcBorders>
            <w:shd w:val="clear" w:color="auto" w:fill="auto"/>
            <w:vAlign w:val="center"/>
          </w:tcPr>
          <w:p w14:paraId="19FB117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Ts</w:t>
            </w:r>
            <w:proofErr w:type="spellEnd"/>
            <w:r w:rsidRPr="007437CD">
              <w:rPr>
                <w:rFonts w:ascii="Arial" w:eastAsia="Times New Roman" w:hAnsi="Arial" w:cs="Arial"/>
                <w:b/>
                <w:sz w:val="16"/>
                <w:szCs w:val="16"/>
                <w:vertAlign w:val="superscript"/>
                <w:lang w:eastAsia="zh-CN"/>
              </w:rPr>
              <w:t xml:space="preserve"> Note 2</w:t>
            </w:r>
          </w:p>
        </w:tc>
        <w:tc>
          <w:tcPr>
            <w:tcW w:w="1879" w:type="dxa"/>
            <w:tcBorders>
              <w:top w:val="single" w:sz="6" w:space="0" w:color="auto"/>
              <w:left w:val="single" w:sz="6" w:space="0" w:color="auto"/>
              <w:bottom w:val="single" w:sz="6" w:space="0" w:color="auto"/>
              <w:right w:val="single" w:sz="6" w:space="0" w:color="auto"/>
            </w:tcBorders>
            <w:shd w:val="clear" w:color="auto" w:fill="auto"/>
          </w:tcPr>
          <w:p w14:paraId="4FD9CFB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dB</w:t>
            </w:r>
          </w:p>
        </w:tc>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7202258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RB</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tcPr>
          <w:p w14:paraId="5767610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3402E67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E51678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/15kHz</w:t>
            </w:r>
            <w:r w:rsidRPr="007437CD">
              <w:rPr>
                <w:rFonts w:ascii="Arial" w:eastAsia="Times New Roman" w:hAnsi="Arial" w:cs="Arial"/>
                <w:sz w:val="18"/>
                <w:vertAlign w:val="superscript"/>
                <w:lang w:eastAsia="zh-CN"/>
              </w:rPr>
              <w:t xml:space="preserve"> </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43FCCA1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BW</w:t>
            </w:r>
            <w:r w:rsidRPr="007437CD">
              <w:rPr>
                <w:rFonts w:ascii="Arial" w:eastAsia="Times New Roman" w:hAnsi="Arial" w:cs="Arial"/>
                <w:b/>
                <w:sz w:val="16"/>
                <w:szCs w:val="16"/>
                <w:vertAlign w:val="subscript"/>
                <w:lang w:eastAsia="en-GB"/>
              </w:rPr>
              <w:t>Channel</w:t>
            </w:r>
            <w:proofErr w:type="spellEnd"/>
          </w:p>
        </w:tc>
      </w:tr>
      <w:tr w:rsidR="00C76689" w:rsidRPr="007437CD" w14:paraId="14EEDF21" w14:textId="77777777" w:rsidTr="00ED71F3">
        <w:trPr>
          <w:trHeight w:val="1983"/>
          <w:jc w:val="center"/>
        </w:trPr>
        <w:tc>
          <w:tcPr>
            <w:tcW w:w="959" w:type="dxa"/>
            <w:tcBorders>
              <w:top w:val="single" w:sz="6" w:space="0" w:color="auto"/>
              <w:left w:val="single" w:sz="4" w:space="0" w:color="auto"/>
              <w:right w:val="single" w:sz="6" w:space="0" w:color="auto"/>
            </w:tcBorders>
            <w:shd w:val="clear" w:color="auto" w:fill="auto"/>
            <w:vAlign w:val="center"/>
          </w:tcPr>
          <w:p w14:paraId="2BA1347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w:t>
            </w:r>
          </w:p>
        </w:tc>
        <w:tc>
          <w:tcPr>
            <w:tcW w:w="1879" w:type="dxa"/>
            <w:tcBorders>
              <w:top w:val="single" w:sz="6" w:space="0" w:color="auto"/>
              <w:left w:val="single" w:sz="6" w:space="0" w:color="auto"/>
              <w:right w:val="single" w:sz="6" w:space="0" w:color="auto"/>
            </w:tcBorders>
            <w:shd w:val="clear" w:color="auto" w:fill="auto"/>
            <w:vAlign w:val="center"/>
          </w:tcPr>
          <w:p w14:paraId="6265A8F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w:t>
            </w:r>
            <w:r w:rsidRPr="007437CD">
              <w:rPr>
                <w:rFonts w:ascii="Arial" w:eastAsia="Times New Roman" w:hAnsi="Arial" w:cs="Arial"/>
                <w:sz w:val="18"/>
                <w:vertAlign w:val="subscript"/>
                <w:lang w:eastAsia="en-GB"/>
              </w:rPr>
              <w:t xml:space="preserve">ref </w:t>
            </w: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15</w:t>
            </w:r>
            <w:r w:rsidRPr="007437CD">
              <w:rPr>
                <w:rFonts w:ascii="Arial" w:eastAsia="Times New Roman" w:hAnsi="Arial" w:cs="Arial"/>
                <w:sz w:val="18"/>
                <w:lang w:eastAsia="en-GB"/>
              </w:rPr>
              <w:t>dB</w:t>
            </w:r>
          </w:p>
          <w:p w14:paraId="7110FF3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and</w:t>
            </w:r>
          </w:p>
          <w:p w14:paraId="341C1D9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val="sv-SE" w:eastAsia="en-GB"/>
              </w:rPr>
            </w:pPr>
            <w:r w:rsidRPr="007437CD">
              <w:rPr>
                <w:rFonts w:ascii="Arial" w:eastAsia="Times New Roman" w:hAnsi="Arial" w:cs="Arial"/>
                <w:sz w:val="18"/>
                <w:lang w:val="sv-SE" w:eastAsia="en-GB"/>
              </w:rPr>
              <w:t>(</w:t>
            </w:r>
            <w:r w:rsidRPr="007437CD">
              <w:rPr>
                <w:rFonts w:ascii="Arial" w:eastAsia="Times New Roman" w:hAnsi="Arial" w:cs="Arial" w:hint="eastAsia"/>
                <w:sz w:val="18"/>
                <w:lang w:val="sv-SE" w:eastAsia="zh-CN"/>
              </w:rPr>
              <w:t>N</w:t>
            </w:r>
            <w:r w:rsidRPr="007437CD">
              <w:rPr>
                <w:rFonts w:ascii="Arial" w:eastAsia="Times New Roman" w:hAnsi="Arial" w:cs="Arial"/>
                <w:sz w:val="18"/>
                <w:lang w:val="sv-SE" w:eastAsia="en-GB"/>
              </w:rPr>
              <w:t>PRS Ês/Iot)</w:t>
            </w:r>
            <w:r w:rsidRPr="007437CD">
              <w:rPr>
                <w:rFonts w:ascii="Arial" w:eastAsia="Times New Roman" w:hAnsi="Arial" w:cs="Arial"/>
                <w:i/>
                <w:sz w:val="18"/>
                <w:vertAlign w:val="subscript"/>
                <w:lang w:val="sv-SE" w:eastAsia="en-GB"/>
              </w:rPr>
              <w:t>i</w:t>
            </w:r>
            <w:r w:rsidRPr="007437CD">
              <w:rPr>
                <w:rFonts w:ascii="Arial" w:eastAsia="Times New Roman" w:hAnsi="Arial" w:cs="Arial"/>
                <w:sz w:val="18"/>
                <w:lang w:val="sv-SE" w:eastAsia="en-GB"/>
              </w:rPr>
              <w:t xml:space="preserve"> ≥-1</w:t>
            </w:r>
            <w:r w:rsidRPr="007437CD">
              <w:rPr>
                <w:rFonts w:ascii="Arial" w:eastAsia="Times New Roman" w:hAnsi="Arial" w:cs="Arial" w:hint="eastAsia"/>
                <w:sz w:val="18"/>
                <w:lang w:val="sv-SE" w:eastAsia="zh-CN"/>
              </w:rPr>
              <w:t>5</w:t>
            </w:r>
            <w:r w:rsidRPr="007437CD">
              <w:rPr>
                <w:rFonts w:ascii="Arial" w:eastAsia="Times New Roman" w:hAnsi="Arial" w:cs="Arial"/>
                <w:sz w:val="18"/>
                <w:lang w:val="sv-SE" w:eastAsia="en-GB"/>
              </w:rPr>
              <w:t>dB</w:t>
            </w:r>
          </w:p>
        </w:tc>
        <w:tc>
          <w:tcPr>
            <w:tcW w:w="1261" w:type="dxa"/>
            <w:tcBorders>
              <w:top w:val="single" w:sz="6" w:space="0" w:color="auto"/>
              <w:left w:val="single" w:sz="6" w:space="0" w:color="auto"/>
              <w:right w:val="single" w:sz="6" w:space="0" w:color="auto"/>
            </w:tcBorders>
            <w:shd w:val="clear" w:color="auto" w:fill="auto"/>
            <w:vAlign w:val="center"/>
          </w:tcPr>
          <w:p w14:paraId="35A7719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hint="eastAsia"/>
                <w:sz w:val="18"/>
                <w:lang w:eastAsia="zh-CN"/>
              </w:rPr>
              <w:t>1</w:t>
            </w:r>
          </w:p>
        </w:tc>
        <w:tc>
          <w:tcPr>
            <w:tcW w:w="1516" w:type="dxa"/>
            <w:tcBorders>
              <w:top w:val="single" w:sz="6" w:space="0" w:color="auto"/>
              <w:left w:val="single" w:sz="6" w:space="0" w:color="auto"/>
              <w:right w:val="single" w:sz="6" w:space="0" w:color="auto"/>
            </w:tcBorders>
            <w:shd w:val="clear" w:color="auto" w:fill="auto"/>
            <w:vAlign w:val="center"/>
          </w:tcPr>
          <w:p w14:paraId="73BD518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320</w:t>
            </w:r>
          </w:p>
        </w:tc>
        <w:tc>
          <w:tcPr>
            <w:tcW w:w="2040" w:type="dxa"/>
            <w:tcBorders>
              <w:top w:val="single" w:sz="6" w:space="0" w:color="auto"/>
              <w:left w:val="single" w:sz="6" w:space="0" w:color="auto"/>
              <w:right w:val="single" w:sz="6" w:space="0" w:color="auto"/>
            </w:tcBorders>
            <w:shd w:val="clear" w:color="auto" w:fill="auto"/>
            <w:vAlign w:val="center"/>
          </w:tcPr>
          <w:p w14:paraId="40ED46D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134" w:type="dxa"/>
            <w:tcBorders>
              <w:top w:val="single" w:sz="6" w:space="0" w:color="auto"/>
              <w:left w:val="single" w:sz="6" w:space="0" w:color="auto"/>
              <w:right w:val="single" w:sz="6" w:space="0" w:color="auto"/>
            </w:tcBorders>
            <w:shd w:val="clear" w:color="auto" w:fill="auto"/>
            <w:vAlign w:val="center"/>
          </w:tcPr>
          <w:p w14:paraId="69C372C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-118</w:t>
            </w:r>
          </w:p>
        </w:tc>
        <w:tc>
          <w:tcPr>
            <w:tcW w:w="1275" w:type="dxa"/>
            <w:tcBorders>
              <w:top w:val="single" w:sz="6" w:space="0" w:color="auto"/>
              <w:left w:val="single" w:sz="6" w:space="0" w:color="auto"/>
              <w:right w:val="single" w:sz="4" w:space="0" w:color="auto"/>
            </w:tcBorders>
            <w:shd w:val="clear" w:color="auto" w:fill="auto"/>
            <w:vAlign w:val="center"/>
          </w:tcPr>
          <w:p w14:paraId="0A164F5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C76689" w:rsidRPr="007437CD" w14:paraId="049B5410" w14:textId="77777777" w:rsidTr="00ED71F3">
        <w:trPr>
          <w:jc w:val="center"/>
        </w:trPr>
        <w:tc>
          <w:tcPr>
            <w:tcW w:w="10064"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2AF2A7A4"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This minimum Io condition is expressed as the average Io per RE over all REs in an OFDM symbol.</w:t>
            </w:r>
          </w:p>
          <w:p w14:paraId="3A161053"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r>
            <w:proofErr w:type="spellStart"/>
            <w:r w:rsidRPr="007437CD">
              <w:rPr>
                <w:rFonts w:ascii="Arial" w:eastAsia="Times New Roman" w:hAnsi="Arial" w:cs="Arial"/>
                <w:sz w:val="18"/>
                <w:lang w:eastAsia="en-GB"/>
              </w:rPr>
              <w:t>Ts</w:t>
            </w:r>
            <w:proofErr w:type="spellEnd"/>
            <w:r w:rsidRPr="007437CD">
              <w:rPr>
                <w:rFonts w:ascii="Arial" w:eastAsia="Times New Roman" w:hAnsi="Arial" w:cs="Arial"/>
                <w:sz w:val="18"/>
                <w:lang w:eastAsia="en-GB"/>
              </w:rPr>
              <w:t xml:space="preserve"> is the basic timing unit defined in TS 36.211 [16].</w:t>
            </w:r>
          </w:p>
          <w:p w14:paraId="7B7D2082"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 xml:space="preserve">The serving cell, the reference cell, and the measured neighbour cell </w:t>
            </w:r>
            <w:proofErr w:type="spellStart"/>
            <w:r w:rsidRPr="007437CD">
              <w:rPr>
                <w:rFonts w:ascii="Arial" w:eastAsia="Times New Roman" w:hAnsi="Arial" w:cs="Arial"/>
                <w:sz w:val="18"/>
                <w:lang w:eastAsia="en-GB"/>
              </w:rPr>
              <w:t>i</w:t>
            </w:r>
            <w:proofErr w:type="spellEnd"/>
            <w:r w:rsidRPr="007437CD">
              <w:rPr>
                <w:rFonts w:ascii="Arial" w:eastAsia="Times New Roman" w:hAnsi="Arial" w:cs="Arial"/>
                <w:sz w:val="18"/>
                <w:lang w:eastAsia="en-GB"/>
              </w:rPr>
              <w:t xml:space="preserve"> are on the same carrier frequency.</w:t>
            </w:r>
          </w:p>
          <w:p w14:paraId="0A550BB3"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4</w:t>
            </w:r>
            <w:r w:rsidRPr="007437CD">
              <w:rPr>
                <w:rFonts w:ascii="Arial" w:eastAsia="Times New Roman" w:hAnsi="Arial" w:cs="Arial"/>
                <w:sz w:val="18"/>
                <w:lang w:eastAsia="en-GB"/>
              </w:rPr>
              <w:t>:</w:t>
            </w:r>
            <w:r w:rsidRPr="007437CD">
              <w:rPr>
                <w:rFonts w:ascii="Arial" w:eastAsia="Times New Roman" w:hAnsi="Arial" w:cs="Arial"/>
                <w:sz w:val="18"/>
                <w:lang w:eastAsia="en-GB"/>
              </w:rPr>
              <w:tab/>
              <w:t xml:space="preserve">The Io is defined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positioning </w:t>
            </w:r>
            <w:proofErr w:type="spellStart"/>
            <w:r w:rsidRPr="007437CD">
              <w:rPr>
                <w:rFonts w:ascii="Arial" w:eastAsia="Times New Roman" w:hAnsi="Arial" w:cs="Arial"/>
                <w:sz w:val="18"/>
                <w:lang w:eastAsia="en-GB"/>
              </w:rPr>
              <w:t>subframes</w:t>
            </w:r>
            <w:proofErr w:type="spellEnd"/>
            <w:r w:rsidRPr="007437CD">
              <w:rPr>
                <w:rFonts w:ascii="Arial" w:eastAsia="Times New Roman" w:hAnsi="Arial" w:cs="Arial"/>
                <w:sz w:val="18"/>
                <w:lang w:eastAsia="en-GB"/>
              </w:rPr>
              <w:t xml:space="preserve">. The same Io range applies to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Io levels are different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within the same </w:t>
            </w:r>
            <w:proofErr w:type="spellStart"/>
            <w:r w:rsidRPr="007437CD">
              <w:rPr>
                <w:rFonts w:ascii="Arial" w:eastAsia="Times New Roman" w:hAnsi="Arial" w:cs="Arial"/>
                <w:sz w:val="18"/>
                <w:lang w:eastAsia="en-GB"/>
              </w:rPr>
              <w:t>subframe</w:t>
            </w:r>
            <w:proofErr w:type="spellEnd"/>
            <w:r w:rsidRPr="007437CD">
              <w:rPr>
                <w:rFonts w:ascii="Arial" w:eastAsia="Times New Roman" w:hAnsi="Arial" w:cs="Arial"/>
                <w:sz w:val="18"/>
                <w:lang w:eastAsia="en-GB"/>
              </w:rPr>
              <w:t>.</w:t>
            </w:r>
          </w:p>
          <w:p w14:paraId="7BAE77DD"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5</w:t>
            </w:r>
            <w:r w:rsidRPr="007437CD">
              <w:rPr>
                <w:rFonts w:ascii="Arial" w:eastAsia="Times New Roman" w:hAnsi="Arial" w:cs="Arial"/>
                <w:sz w:val="18"/>
                <w:lang w:eastAsia="en-GB"/>
              </w:rPr>
              <w:t>:</w:t>
            </w:r>
            <w:r w:rsidRPr="007437CD">
              <w:rPr>
                <w:rFonts w:ascii="Arial" w:eastAsia="Times New Roman" w:hAnsi="Arial" w:cs="Arial"/>
                <w:sz w:val="18"/>
                <w:lang w:eastAsia="en-GB"/>
              </w:rPr>
              <w:tab/>
              <w:t>E-UTRA</w:t>
            </w:r>
            <w:ins w:id="35"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p w14:paraId="6F394F12"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6:</w:t>
            </w:r>
            <w:r w:rsidRPr="007437CD">
              <w:rPr>
                <w:rFonts w:ascii="Arial" w:eastAsia="Times New Roman" w:hAnsi="Arial" w:cs="Arial"/>
                <w:sz w:val="18"/>
                <w:lang w:eastAsia="en-GB"/>
              </w:rPr>
              <w:tab/>
            </w:r>
            <w:proofErr w:type="spellStart"/>
            <w:r w:rsidRPr="007437CD">
              <w:rPr>
                <w:rFonts w:ascii="Arial" w:eastAsia="Times New Roman" w:hAnsi="Arial" w:cs="Arial"/>
                <w:i/>
                <w:sz w:val="16"/>
                <w:szCs w:val="16"/>
                <w:lang w:eastAsia="en-GB"/>
              </w:rPr>
              <w:t>N</w:t>
            </w:r>
            <w:r w:rsidRPr="007437CD">
              <w:rPr>
                <w:rFonts w:ascii="Arial" w:eastAsia="Times New Roman" w:hAnsi="Arial" w:cs="Arial"/>
                <w:i/>
                <w:sz w:val="16"/>
                <w:szCs w:val="16"/>
                <w:vertAlign w:val="subscript"/>
                <w:lang w:eastAsia="en-GB"/>
              </w:rPr>
              <w:t>NPRS_total</w:t>
            </w:r>
            <w:proofErr w:type="spellEnd"/>
            <w:r w:rsidRPr="007437CD">
              <w:rPr>
                <w:rFonts w:ascii="Arial" w:eastAsia="Times New Roman" w:hAnsi="Arial" w:cs="Arial"/>
                <w:sz w:val="18"/>
                <w:lang w:eastAsia="en-GB"/>
              </w:rPr>
              <w:t xml:space="preserve"> can be in one or more NPRS positioning occasions.</w:t>
            </w:r>
          </w:p>
        </w:tc>
      </w:tr>
    </w:tbl>
    <w:p w14:paraId="55F49A4A" w14:textId="77777777" w:rsidR="00C76689" w:rsidRPr="007437CD" w:rsidRDefault="00C76689" w:rsidP="00C76689">
      <w:pPr>
        <w:overflowPunct w:val="0"/>
        <w:autoSpaceDE w:val="0"/>
        <w:autoSpaceDN w:val="0"/>
        <w:adjustRightInd w:val="0"/>
        <w:textAlignment w:val="baseline"/>
        <w:rPr>
          <w:rFonts w:eastAsia="Times New Roman"/>
          <w:lang w:eastAsia="zh-CN"/>
        </w:rPr>
      </w:pPr>
    </w:p>
    <w:p w14:paraId="23CFF6BB" w14:textId="77777777" w:rsidR="00C76689" w:rsidRPr="007437CD" w:rsidRDefault="00C76689" w:rsidP="00C7668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r w:rsidRPr="007437CD">
        <w:rPr>
          <w:rFonts w:ascii="Arial" w:eastAsia="Times New Roman" w:hAnsi="Arial"/>
          <w:sz w:val="24"/>
          <w:lang w:eastAsia="zh-CN"/>
        </w:rPr>
        <w:t>9.1.22.13</w:t>
      </w:r>
      <w:r w:rsidRPr="007437CD">
        <w:rPr>
          <w:rFonts w:ascii="Arial" w:eastAsia="Times New Roman" w:hAnsi="Arial"/>
          <w:sz w:val="24"/>
          <w:lang w:eastAsia="en-GB"/>
        </w:rPr>
        <w:tab/>
        <w:t>Int</w:t>
      </w:r>
      <w:r w:rsidRPr="007437CD">
        <w:rPr>
          <w:rFonts w:ascii="Arial" w:eastAsia="Times New Roman" w:hAnsi="Arial" w:hint="eastAsia"/>
          <w:sz w:val="24"/>
          <w:lang w:eastAsia="zh-CN"/>
        </w:rPr>
        <w:t>er</w:t>
      </w:r>
      <w:r w:rsidRPr="007437CD">
        <w:rPr>
          <w:rFonts w:ascii="Arial" w:eastAsia="Times New Roman" w:hAnsi="Arial"/>
          <w:sz w:val="24"/>
          <w:lang w:eastAsia="en-GB"/>
        </w:rPr>
        <w:t xml:space="preserve">-Frequency </w:t>
      </w:r>
      <w:r w:rsidRPr="007437CD">
        <w:rPr>
          <w:rFonts w:ascii="Arial" w:eastAsia="Times New Roman" w:hAnsi="Arial" w:hint="eastAsia"/>
          <w:sz w:val="24"/>
          <w:lang w:eastAsia="zh-CN"/>
        </w:rPr>
        <w:t xml:space="preserve">RSTD </w:t>
      </w:r>
      <w:r w:rsidRPr="007437CD">
        <w:rPr>
          <w:rFonts w:ascii="Arial" w:eastAsia="Times New Roman" w:hAnsi="Arial"/>
          <w:sz w:val="24"/>
          <w:lang w:eastAsia="en-GB"/>
        </w:rPr>
        <w:t xml:space="preserve">Accuracy </w:t>
      </w:r>
      <w:r w:rsidRPr="007437CD">
        <w:rPr>
          <w:rFonts w:ascii="Arial" w:eastAsia="Times New Roman" w:hAnsi="Arial"/>
          <w:sz w:val="24"/>
          <w:lang w:eastAsia="zh-CN"/>
        </w:rPr>
        <w:t>Requirement</w:t>
      </w:r>
      <w:r w:rsidRPr="007437CD">
        <w:rPr>
          <w:rFonts w:ascii="Arial" w:eastAsia="Times New Roman" w:hAnsi="Arial" w:hint="eastAsia"/>
          <w:sz w:val="24"/>
          <w:lang w:eastAsia="zh-CN"/>
        </w:rPr>
        <w:t xml:space="preserve"> for NB1 for </w:t>
      </w:r>
      <w:r w:rsidRPr="007437CD">
        <w:rPr>
          <w:rFonts w:ascii="Arial" w:eastAsia="Times New Roman" w:hAnsi="Arial"/>
          <w:sz w:val="24"/>
          <w:lang w:eastAsia="zh-CN"/>
        </w:rPr>
        <w:t>enhanced</w:t>
      </w:r>
      <w:r w:rsidRPr="007437CD">
        <w:rPr>
          <w:rFonts w:ascii="Arial" w:eastAsia="Times New Roman" w:hAnsi="Arial" w:hint="eastAsia"/>
          <w:sz w:val="24"/>
          <w:lang w:eastAsia="zh-CN"/>
        </w:rPr>
        <w:t xml:space="preserve"> coverage</w:t>
      </w:r>
    </w:p>
    <w:p w14:paraId="7C392258" w14:textId="77777777" w:rsidR="00C76689" w:rsidRPr="007437CD" w:rsidRDefault="00C76689" w:rsidP="00C76689">
      <w:pPr>
        <w:overflowPunct w:val="0"/>
        <w:autoSpaceDE w:val="0"/>
        <w:autoSpaceDN w:val="0"/>
        <w:adjustRightInd w:val="0"/>
        <w:textAlignment w:val="baseline"/>
        <w:rPr>
          <w:rFonts w:eastAsia="Times New Roman" w:cs="v4.2.0"/>
          <w:lang w:eastAsia="en-GB"/>
        </w:rPr>
      </w:pPr>
      <w:r w:rsidRPr="007437CD">
        <w:rPr>
          <w:rFonts w:eastAsia="Times New Roman" w:cs="v4.2.0"/>
          <w:lang w:eastAsia="en-GB"/>
        </w:rPr>
        <w:t>The accuracy requirements in Table 9.1.22.13-1 are valid under the following conditions:</w:t>
      </w:r>
    </w:p>
    <w:p w14:paraId="36E795F0"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Conditions defined in 36.101 Clause 7.3 for reference sensitivity are fulfilled.</w:t>
      </w:r>
    </w:p>
    <w:p w14:paraId="6D6FD759"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NPRP 1</w:t>
      </w:r>
      <w:proofErr w:type="gramStart"/>
      <w:r w:rsidRPr="007437CD">
        <w:rPr>
          <w:rFonts w:eastAsia="Times New Roman"/>
          <w:lang w:eastAsia="en-GB"/>
        </w:rPr>
        <w:t>,2</w:t>
      </w:r>
      <w:proofErr w:type="gramEnd"/>
      <w:r w:rsidRPr="007437CD">
        <w:rPr>
          <w:rFonts w:eastAsia="Times New Roman"/>
          <w:lang w:eastAsia="en-GB"/>
        </w:rPr>
        <w:t>|</w:t>
      </w:r>
      <w:r w:rsidRPr="007437CD">
        <w:rPr>
          <w:rFonts w:eastAsia="Times New Roman"/>
          <w:vertAlign w:val="subscript"/>
          <w:lang w:eastAsia="en-GB"/>
        </w:rPr>
        <w:t>dBm</w:t>
      </w:r>
      <w:r w:rsidRPr="007437CD">
        <w:rPr>
          <w:rFonts w:eastAsia="Times New Roman"/>
          <w:lang w:eastAsia="en-GB"/>
        </w:rPr>
        <w:t xml:space="preserve"> according to Annex B.3.29 for a corresponding Band</w:t>
      </w:r>
    </w:p>
    <w:p w14:paraId="76A57640" w14:textId="77777777" w:rsidR="00C76689" w:rsidRPr="007437CD" w:rsidRDefault="00C76689" w:rsidP="00C76689">
      <w:pPr>
        <w:overflowPunct w:val="0"/>
        <w:autoSpaceDE w:val="0"/>
        <w:autoSpaceDN w:val="0"/>
        <w:adjustRightInd w:val="0"/>
        <w:ind w:left="567"/>
        <w:textAlignment w:val="baseline"/>
        <w:rPr>
          <w:rFonts w:eastAsia="Times New Roman"/>
          <w:lang w:eastAsia="en-GB"/>
        </w:rPr>
      </w:pPr>
      <w:r w:rsidRPr="007437CD">
        <w:rPr>
          <w:rFonts w:eastAsia="Times New Roman"/>
          <w:lang w:eastAsia="en-GB"/>
        </w:rPr>
        <w:t xml:space="preserve">There are no measurement gaps overlapping with the </w:t>
      </w:r>
      <w:r w:rsidRPr="007437CD">
        <w:rPr>
          <w:rFonts w:eastAsia="Times New Roman" w:hint="eastAsia"/>
          <w:lang w:eastAsia="zh-CN"/>
        </w:rPr>
        <w:t>N</w:t>
      </w:r>
      <w:r w:rsidRPr="007437CD">
        <w:rPr>
          <w:rFonts w:eastAsia="Times New Roman"/>
          <w:lang w:eastAsia="en-GB"/>
        </w:rPr>
        <w:t xml:space="preserve">PRS </w:t>
      </w:r>
      <w:proofErr w:type="spellStart"/>
      <w:r w:rsidRPr="007437CD">
        <w:rPr>
          <w:rFonts w:eastAsia="Times New Roman"/>
          <w:lang w:eastAsia="en-GB"/>
        </w:rPr>
        <w:t>subframes</w:t>
      </w:r>
      <w:proofErr w:type="spellEnd"/>
      <w:r w:rsidRPr="007437CD">
        <w:rPr>
          <w:rFonts w:eastAsia="Times New Roman"/>
          <w:lang w:eastAsia="en-GB"/>
        </w:rPr>
        <w:t xml:space="preserve"> of the measured serving cell.</w:t>
      </w:r>
    </w:p>
    <w:p w14:paraId="44B67E72" w14:textId="77777777" w:rsidR="00C76689" w:rsidRPr="007437CD" w:rsidRDefault="00C76689" w:rsidP="00C76689">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The parameter </w:t>
      </w:r>
      <w:proofErr w:type="spellStart"/>
      <w:r w:rsidRPr="007437CD">
        <w:rPr>
          <w:rFonts w:eastAsia="Times New Roman"/>
          <w:snapToGrid w:val="0"/>
          <w:lang w:eastAsia="en-GB"/>
        </w:rPr>
        <w:t>expectedRSTDUncertainty</w:t>
      </w:r>
      <w:proofErr w:type="spellEnd"/>
      <w:r w:rsidRPr="007437CD">
        <w:rPr>
          <w:rFonts w:eastAsia="Times New Roman"/>
          <w:snapToGrid w:val="0"/>
          <w:lang w:eastAsia="en-GB"/>
        </w:rPr>
        <w:t xml:space="preserve"> signalled over LPP by E-SMLC</w:t>
      </w:r>
      <w:r w:rsidRPr="007437CD">
        <w:rPr>
          <w:rFonts w:eastAsia="MS Mincho" w:cs="v4.2.0"/>
          <w:lang w:eastAsia="en-GB"/>
        </w:rPr>
        <w:t xml:space="preserve"> as defined in TS 36.355 [24] is less than 5 </w:t>
      </w:r>
      <w:r w:rsidRPr="007437CD">
        <w:rPr>
          <w:rFonts w:eastAsia="MS Mincho"/>
          <w:lang w:eastAsia="en-GB"/>
        </w:rPr>
        <w:t>µ</w:t>
      </w:r>
      <w:r w:rsidRPr="007437CD">
        <w:rPr>
          <w:rFonts w:eastAsia="MS Mincho" w:cs="v4.2.0"/>
          <w:lang w:eastAsia="en-GB"/>
        </w:rPr>
        <w:t>s.</w:t>
      </w:r>
    </w:p>
    <w:p w14:paraId="281DA55F" w14:textId="77777777" w:rsidR="00C76689" w:rsidRPr="007437CD" w:rsidRDefault="00C76689" w:rsidP="00C76689">
      <w:pPr>
        <w:overflowPunct w:val="0"/>
        <w:autoSpaceDE w:val="0"/>
        <w:autoSpaceDN w:val="0"/>
        <w:adjustRightInd w:val="0"/>
        <w:ind w:left="567"/>
        <w:textAlignment w:val="baseline"/>
        <w:rPr>
          <w:rFonts w:eastAsia="MS Mincho" w:cs="v4.2.0"/>
          <w:lang w:eastAsia="en-GB"/>
        </w:rPr>
      </w:pPr>
      <w:r w:rsidRPr="007437CD">
        <w:rPr>
          <w:rFonts w:eastAsia="MS Mincho" w:cs="v4.2.0"/>
          <w:lang w:eastAsia="en-GB"/>
        </w:rPr>
        <w:t xml:space="preserve">UE is configured via LPP with </w:t>
      </w:r>
      <w:r w:rsidRPr="007437CD">
        <w:rPr>
          <w:rFonts w:eastAsia="Times New Roman"/>
          <w:snapToGrid w:val="0"/>
          <w:lang w:eastAsia="en-GB"/>
        </w:rPr>
        <w:t>nprsInfo-Type2</w:t>
      </w:r>
      <w:r w:rsidRPr="007437CD">
        <w:rPr>
          <w:rFonts w:eastAsia="Times New Roman"/>
          <w:i/>
          <w:iCs/>
          <w:lang w:eastAsia="en-GB"/>
        </w:rPr>
        <w:t xml:space="preserve"> </w:t>
      </w:r>
      <w:r w:rsidRPr="007437CD">
        <w:rPr>
          <w:rFonts w:eastAsia="MS Mincho" w:cs="v4.2.0"/>
          <w:lang w:eastAsia="en-GB"/>
        </w:rPr>
        <w:t>as specified in TS 36.355 [24] f</w:t>
      </w:r>
      <w:r w:rsidRPr="007437CD">
        <w:rPr>
          <w:rFonts w:eastAsia="Times New Roman"/>
          <w:iCs/>
          <w:lang w:eastAsia="en-GB"/>
        </w:rPr>
        <w:t>or any cell whose NPRS RE overlaps with the NPRS RE of any other cell in the OTDOA assistance data on the same frequency.</w:t>
      </w:r>
    </w:p>
    <w:p w14:paraId="145DEBB5" w14:textId="77777777" w:rsidR="00C76689" w:rsidRPr="007437CD"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zh-CN"/>
        </w:rPr>
      </w:pPr>
      <w:r w:rsidRPr="007437CD">
        <w:rPr>
          <w:rFonts w:ascii="Arial" w:eastAsia="Times New Roman" w:hAnsi="Arial"/>
          <w:b/>
          <w:lang w:eastAsia="en-GB"/>
        </w:rPr>
        <w:lastRenderedPageBreak/>
        <w:t>Table 9.1.22.13-</w:t>
      </w:r>
      <w:r w:rsidRPr="007437CD">
        <w:rPr>
          <w:rFonts w:ascii="Arial" w:eastAsia="Times New Roman" w:hAnsi="Arial"/>
          <w:b/>
          <w:lang w:eastAsia="zh-CN"/>
        </w:rPr>
        <w:t>1</w:t>
      </w:r>
      <w:r w:rsidRPr="007437CD">
        <w:rPr>
          <w:rFonts w:ascii="Arial" w:eastAsia="Times New Roman" w:hAnsi="Arial"/>
          <w:b/>
          <w:lang w:eastAsia="en-GB"/>
        </w:rPr>
        <w:t>: RSTD measurement accuracy</w:t>
      </w:r>
      <w:r w:rsidRPr="007437CD">
        <w:rPr>
          <w:rFonts w:ascii="Arial" w:eastAsia="Times New Roman" w:hAnsi="Arial" w:hint="eastAsia"/>
          <w:b/>
          <w:lang w:eastAsia="zh-CN"/>
        </w:rPr>
        <w:t xml:space="preserve"> for enhanced coverage</w:t>
      </w:r>
    </w:p>
    <w:tbl>
      <w:tblPr>
        <w:tblW w:w="10064" w:type="dxa"/>
        <w:jc w:val="center"/>
        <w:tblLayout w:type="fixed"/>
        <w:tblLook w:val="01E0" w:firstRow="1" w:lastRow="1" w:firstColumn="1" w:lastColumn="1" w:noHBand="0" w:noVBand="0"/>
      </w:tblPr>
      <w:tblGrid>
        <w:gridCol w:w="959"/>
        <w:gridCol w:w="1879"/>
        <w:gridCol w:w="1261"/>
        <w:gridCol w:w="1516"/>
        <w:gridCol w:w="2040"/>
        <w:gridCol w:w="1134"/>
        <w:gridCol w:w="1275"/>
      </w:tblGrid>
      <w:tr w:rsidR="00C76689" w:rsidRPr="007437CD" w14:paraId="37F0158A" w14:textId="77777777" w:rsidTr="00ED71F3">
        <w:trPr>
          <w:jc w:val="center"/>
        </w:trPr>
        <w:tc>
          <w:tcPr>
            <w:tcW w:w="959"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228291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Accuracy</w:t>
            </w:r>
          </w:p>
        </w:tc>
        <w:tc>
          <w:tcPr>
            <w:tcW w:w="9105" w:type="dxa"/>
            <w:gridSpan w:val="6"/>
            <w:tcBorders>
              <w:top w:val="single" w:sz="4" w:space="0" w:color="auto"/>
              <w:left w:val="single" w:sz="6" w:space="0" w:color="auto"/>
              <w:bottom w:val="single" w:sz="6" w:space="0" w:color="auto"/>
              <w:right w:val="single" w:sz="4" w:space="0" w:color="auto"/>
            </w:tcBorders>
            <w:shd w:val="clear" w:color="auto" w:fill="auto"/>
          </w:tcPr>
          <w:p w14:paraId="09BD22E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Conditions</w:t>
            </w:r>
          </w:p>
        </w:tc>
      </w:tr>
      <w:tr w:rsidR="00C76689" w:rsidRPr="007437CD" w14:paraId="2AA1313A" w14:textId="77777777" w:rsidTr="00ED71F3">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1077160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3946AD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en-GB"/>
              </w:rPr>
              <w:t xml:space="preserve">PRS </w:t>
            </w:r>
            <w:proofErr w:type="spellStart"/>
            <w:r w:rsidRPr="007437CD">
              <w:rPr>
                <w:rFonts w:ascii="Arial" w:eastAsia="Times New Roman" w:hAnsi="Arial" w:cs="Arial"/>
                <w:b/>
                <w:sz w:val="16"/>
                <w:szCs w:val="16"/>
                <w:lang w:eastAsia="en-GB"/>
              </w:rPr>
              <w:t>Ês</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Iot</w:t>
            </w:r>
            <w:proofErr w:type="spellEnd"/>
          </w:p>
        </w:tc>
        <w:tc>
          <w:tcPr>
            <w:tcW w:w="126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FD3E70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UE</w:t>
            </w:r>
            <w:r w:rsidRPr="007437CD">
              <w:rPr>
                <w:rFonts w:ascii="Arial" w:eastAsia="Times New Roman" w:hAnsi="Arial" w:cs="Arial"/>
                <w:b/>
                <w:sz w:val="16"/>
                <w:szCs w:val="16"/>
                <w:lang w:eastAsia="zh-CN"/>
              </w:rPr>
              <w:t xml:space="preserve"> </w:t>
            </w:r>
            <w:r w:rsidRPr="007437CD">
              <w:rPr>
                <w:rFonts w:ascii="Arial" w:eastAsia="Times New Roman" w:hAnsi="Arial" w:cs="Arial" w:hint="eastAsia"/>
                <w:b/>
                <w:sz w:val="16"/>
                <w:szCs w:val="16"/>
                <w:lang w:eastAsia="zh-CN"/>
              </w:rPr>
              <w:t>N</w:t>
            </w:r>
            <w:r w:rsidRPr="007437CD">
              <w:rPr>
                <w:rFonts w:ascii="Arial" w:eastAsia="Times New Roman" w:hAnsi="Arial" w:cs="Arial"/>
                <w:b/>
                <w:sz w:val="16"/>
                <w:szCs w:val="16"/>
                <w:lang w:eastAsia="zh-CN"/>
              </w:rPr>
              <w:t>PRS measurement</w:t>
            </w:r>
          </w:p>
          <w:p w14:paraId="6F534D2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8"/>
                <w:lang w:eastAsia="en-GB"/>
              </w:rPr>
              <w:t>bandwidth on the</w:t>
            </w:r>
            <w:r w:rsidRPr="007437CD">
              <w:rPr>
                <w:rFonts w:ascii="Arial" w:eastAsia="Times New Roman" w:hAnsi="Arial" w:cs="Arial" w:hint="eastAsia"/>
                <w:b/>
                <w:sz w:val="18"/>
                <w:lang w:eastAsia="en-GB"/>
              </w:rPr>
              <w:t xml:space="preserve"> reference cell and the measured </w:t>
            </w:r>
            <w:r w:rsidRPr="007437CD">
              <w:rPr>
                <w:rFonts w:ascii="Arial" w:eastAsia="Times New Roman" w:hAnsi="Arial" w:cs="Arial"/>
                <w:b/>
                <w:sz w:val="18"/>
                <w:lang w:eastAsia="en-GB"/>
              </w:rPr>
              <w:t>neighbour</w:t>
            </w:r>
            <w:r w:rsidRPr="007437CD">
              <w:rPr>
                <w:rFonts w:ascii="Arial" w:eastAsia="Times New Roman" w:hAnsi="Arial" w:cs="Arial" w:hint="eastAsia"/>
                <w:b/>
                <w:sz w:val="18"/>
                <w:lang w:eastAsia="en-GB"/>
              </w:rPr>
              <w:t xml:space="preserve"> cell</w:t>
            </w:r>
            <w:r w:rsidRPr="007437CD">
              <w:rPr>
                <w:rFonts w:ascii="Arial" w:eastAsia="Times New Roman" w:hAnsi="Arial" w:cs="Arial"/>
                <w:b/>
                <w:sz w:val="18"/>
                <w:lang w:eastAsia="en-GB"/>
              </w:rPr>
              <w:t xml:space="preserve"> </w:t>
            </w:r>
            <w:proofErr w:type="spellStart"/>
            <w:r w:rsidRPr="007437CD">
              <w:rPr>
                <w:rFonts w:ascii="Arial" w:eastAsia="Times New Roman" w:hAnsi="Arial" w:cs="Arial"/>
                <w:b/>
                <w:i/>
                <w:sz w:val="18"/>
                <w:lang w:eastAsia="en-GB"/>
              </w:rPr>
              <w:t>i</w:t>
            </w:r>
            <w:proofErr w:type="spellEnd"/>
            <w:r w:rsidRPr="007437CD">
              <w:rPr>
                <w:rFonts w:ascii="Arial" w:eastAsia="Times New Roman" w:hAnsi="Arial" w:cs="Arial"/>
                <w:b/>
                <w:i/>
                <w:sz w:val="18"/>
                <w:lang w:eastAsia="en-GB"/>
              </w:rPr>
              <w:t xml:space="preserve"> </w:t>
            </w:r>
            <w:r w:rsidRPr="007437CD">
              <w:rPr>
                <w:rFonts w:ascii="Arial" w:eastAsia="Times New Roman" w:hAnsi="Arial" w:cs="Arial"/>
                <w:b/>
                <w:sz w:val="18"/>
                <w:vertAlign w:val="superscript"/>
                <w:lang w:eastAsia="en-GB"/>
              </w:rPr>
              <w:t>Note 3</w:t>
            </w:r>
          </w:p>
        </w:tc>
        <w:tc>
          <w:tcPr>
            <w:tcW w:w="151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9C418A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hint="eastAsia"/>
                <w:b/>
                <w:sz w:val="16"/>
                <w:szCs w:val="16"/>
                <w:lang w:eastAsia="en-GB"/>
              </w:rPr>
              <w:t>Minimum n</w:t>
            </w:r>
            <w:r w:rsidRPr="007437CD">
              <w:rPr>
                <w:rFonts w:ascii="Arial" w:eastAsia="Times New Roman" w:hAnsi="Arial" w:cs="Arial"/>
                <w:b/>
                <w:sz w:val="16"/>
                <w:szCs w:val="16"/>
                <w:lang w:eastAsia="en-GB"/>
              </w:rPr>
              <w:t xml:space="preserve">umber of </w:t>
            </w:r>
            <w:r w:rsidRPr="007437CD">
              <w:rPr>
                <w:rFonts w:ascii="Arial" w:eastAsia="Times New Roman" w:hAnsi="Arial" w:cs="Arial" w:hint="eastAsia"/>
                <w:b/>
                <w:sz w:val="16"/>
                <w:szCs w:val="16"/>
                <w:lang w:eastAsia="en-GB"/>
              </w:rPr>
              <w:t xml:space="preserve">available measurement </w:t>
            </w:r>
            <w:proofErr w:type="spellStart"/>
            <w:r w:rsidRPr="007437CD">
              <w:rPr>
                <w:rFonts w:ascii="Arial" w:eastAsia="Times New Roman" w:hAnsi="Arial" w:cs="Arial" w:hint="eastAsia"/>
                <w:b/>
                <w:sz w:val="16"/>
                <w:szCs w:val="16"/>
                <w:lang w:eastAsia="en-GB"/>
              </w:rPr>
              <w:t>subframes</w:t>
            </w:r>
            <w:proofErr w:type="spellEnd"/>
            <w:r w:rsidRPr="007437CD">
              <w:rPr>
                <w:rFonts w:ascii="Arial" w:eastAsia="Times New Roman" w:hAnsi="Arial" w:cs="Arial" w:hint="eastAsia"/>
                <w:b/>
                <w:sz w:val="16"/>
                <w:szCs w:val="16"/>
                <w:lang w:eastAsia="en-GB"/>
              </w:rPr>
              <w:t xml:space="preserve"> </w:t>
            </w:r>
            <w:r w:rsidRPr="007437CD">
              <w:rPr>
                <w:rFonts w:ascii="Arial" w:eastAsia="Times New Roman" w:hAnsi="Arial" w:cs="Arial"/>
                <w:b/>
                <w:sz w:val="16"/>
                <w:szCs w:val="16"/>
                <w:lang w:eastAsia="en-GB"/>
              </w:rPr>
              <w:t xml:space="preserve">among </w:t>
            </w:r>
            <w:r w:rsidRPr="007437CD">
              <w:rPr>
                <w:rFonts w:ascii="Arial" w:eastAsia="Times New Roman" w:hAnsi="Arial" w:cs="Arial" w:hint="eastAsia"/>
                <w:b/>
                <w:sz w:val="16"/>
                <w:szCs w:val="16"/>
                <w:lang w:eastAsia="en-GB"/>
              </w:rPr>
              <w:t>the reference cell</w:t>
            </w:r>
            <w:r w:rsidRPr="007437CD">
              <w:rPr>
                <w:rFonts w:ascii="Arial" w:eastAsia="Times New Roman" w:hAnsi="Arial" w:cs="Arial"/>
                <w:b/>
                <w:sz w:val="16"/>
                <w:szCs w:val="16"/>
                <w:lang w:eastAsia="en-GB"/>
              </w:rPr>
              <w:t xml:space="preserve"> </w:t>
            </w:r>
            <w:r w:rsidRPr="007437CD">
              <w:rPr>
                <w:rFonts w:ascii="Arial" w:eastAsia="Times New Roman" w:hAnsi="Arial" w:cs="Arial" w:hint="eastAsia"/>
                <w:b/>
                <w:sz w:val="16"/>
                <w:szCs w:val="16"/>
                <w:lang w:eastAsia="en-GB"/>
              </w:rPr>
              <w:t xml:space="preserve">and the measured </w:t>
            </w:r>
            <w:r w:rsidRPr="007437CD">
              <w:rPr>
                <w:rFonts w:ascii="Arial" w:eastAsia="Times New Roman" w:hAnsi="Arial" w:cs="Arial"/>
                <w:b/>
                <w:sz w:val="16"/>
                <w:szCs w:val="16"/>
                <w:lang w:eastAsia="en-GB"/>
              </w:rPr>
              <w:t>neighbour</w:t>
            </w:r>
            <w:r w:rsidRPr="007437CD">
              <w:rPr>
                <w:rFonts w:ascii="Arial" w:eastAsia="Times New Roman" w:hAnsi="Arial" w:cs="Arial" w:hint="eastAsia"/>
                <w:b/>
                <w:sz w:val="16"/>
                <w:szCs w:val="16"/>
                <w:lang w:eastAsia="en-GB"/>
              </w:rPr>
              <w:t xml:space="preserve"> cell</w:t>
            </w:r>
            <w:r w:rsidRPr="007437CD">
              <w:rPr>
                <w:rFonts w:ascii="Arial" w:eastAsia="Times New Roman" w:hAnsi="Arial" w:cs="Arial"/>
                <w:b/>
                <w:sz w:val="16"/>
                <w:szCs w:val="16"/>
                <w:lang w:eastAsia="en-GB"/>
              </w:rPr>
              <w:t xml:space="preserve"> </w:t>
            </w:r>
            <w:proofErr w:type="spellStart"/>
            <w:r w:rsidRPr="007437CD">
              <w:rPr>
                <w:rFonts w:ascii="Arial" w:eastAsia="Times New Roman" w:hAnsi="Arial" w:cs="Arial"/>
                <w:b/>
                <w:i/>
                <w:sz w:val="16"/>
                <w:szCs w:val="16"/>
                <w:lang w:eastAsia="en-GB"/>
              </w:rPr>
              <w:t>i</w:t>
            </w:r>
            <w:proofErr w:type="spellEnd"/>
            <w:r w:rsidRPr="007437CD">
              <w:rPr>
                <w:rFonts w:ascii="Arial" w:eastAsia="Times New Roman" w:hAnsi="Arial" w:cs="Arial"/>
                <w:b/>
                <w:sz w:val="18"/>
                <w:vertAlign w:val="superscript"/>
                <w:lang w:eastAsia="en-GB"/>
              </w:rPr>
              <w:t xml:space="preserve"> , </w:t>
            </w:r>
            <w:proofErr w:type="spellStart"/>
            <w:r w:rsidRPr="007437CD">
              <w:rPr>
                <w:rFonts w:ascii="Arial" w:eastAsia="Times New Roman" w:hAnsi="Arial" w:cs="Arial"/>
                <w:b/>
                <w:i/>
                <w:sz w:val="16"/>
                <w:szCs w:val="16"/>
                <w:lang w:eastAsia="en-GB"/>
              </w:rPr>
              <w:t>N</w:t>
            </w:r>
            <w:r w:rsidRPr="007437CD">
              <w:rPr>
                <w:rFonts w:ascii="Arial" w:eastAsia="Times New Roman" w:hAnsi="Arial" w:cs="Arial"/>
                <w:b/>
                <w:i/>
                <w:sz w:val="16"/>
                <w:szCs w:val="16"/>
                <w:vertAlign w:val="subscript"/>
                <w:lang w:eastAsia="en-GB"/>
              </w:rPr>
              <w:t>NPRS_total</w:t>
            </w:r>
            <w:proofErr w:type="spellEnd"/>
            <w:r w:rsidRPr="007437CD">
              <w:rPr>
                <w:rFonts w:ascii="Arial" w:eastAsia="Times New Roman" w:hAnsi="Arial" w:cs="Arial"/>
                <w:b/>
                <w:sz w:val="18"/>
                <w:vertAlign w:val="superscript"/>
                <w:lang w:eastAsia="en-GB"/>
              </w:rPr>
              <w:t xml:space="preserve"> Note 6</w:t>
            </w:r>
          </w:p>
        </w:tc>
        <w:tc>
          <w:tcPr>
            <w:tcW w:w="4449" w:type="dxa"/>
            <w:gridSpan w:val="3"/>
            <w:tcBorders>
              <w:top w:val="single" w:sz="6" w:space="0" w:color="auto"/>
              <w:left w:val="single" w:sz="6" w:space="0" w:color="auto"/>
              <w:bottom w:val="single" w:sz="6" w:space="0" w:color="auto"/>
              <w:right w:val="single" w:sz="4" w:space="0" w:color="auto"/>
            </w:tcBorders>
            <w:shd w:val="clear" w:color="auto" w:fill="auto"/>
            <w:vAlign w:val="center"/>
          </w:tcPr>
          <w:p w14:paraId="22F1A05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Io</w:t>
            </w:r>
            <w:r w:rsidRPr="007437CD">
              <w:rPr>
                <w:rFonts w:ascii="Arial" w:eastAsia="Times New Roman" w:hAnsi="Arial" w:cs="Arial"/>
                <w:b/>
                <w:sz w:val="16"/>
                <w:szCs w:val="16"/>
                <w:vertAlign w:val="superscript"/>
                <w:lang w:eastAsia="zh-CN"/>
              </w:rPr>
              <w:t xml:space="preserve"> Note 7</w:t>
            </w:r>
            <w:r w:rsidRPr="007437CD">
              <w:rPr>
                <w:rFonts w:ascii="Arial" w:eastAsia="Times New Roman" w:hAnsi="Arial" w:cs="Arial"/>
                <w:b/>
                <w:sz w:val="16"/>
                <w:szCs w:val="16"/>
                <w:lang w:eastAsia="en-GB"/>
              </w:rPr>
              <w:t xml:space="preserve"> range</w:t>
            </w:r>
          </w:p>
        </w:tc>
      </w:tr>
      <w:tr w:rsidR="00C76689" w:rsidRPr="007437CD" w14:paraId="3E909598" w14:textId="77777777" w:rsidTr="00ED71F3">
        <w:trPr>
          <w:jc w:val="center"/>
        </w:trPr>
        <w:tc>
          <w:tcPr>
            <w:tcW w:w="959" w:type="dxa"/>
            <w:vMerge/>
            <w:tcBorders>
              <w:top w:val="single" w:sz="6" w:space="0" w:color="auto"/>
              <w:left w:val="single" w:sz="4" w:space="0" w:color="auto"/>
              <w:bottom w:val="single" w:sz="6" w:space="0" w:color="auto"/>
              <w:right w:val="single" w:sz="6" w:space="0" w:color="auto"/>
            </w:tcBorders>
            <w:shd w:val="clear" w:color="auto" w:fill="auto"/>
            <w:vAlign w:val="center"/>
          </w:tcPr>
          <w:p w14:paraId="04EA4F1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79" w:type="dxa"/>
            <w:vMerge/>
            <w:tcBorders>
              <w:top w:val="single" w:sz="6" w:space="0" w:color="auto"/>
              <w:left w:val="single" w:sz="6" w:space="0" w:color="auto"/>
              <w:bottom w:val="single" w:sz="6" w:space="0" w:color="auto"/>
              <w:right w:val="single" w:sz="6" w:space="0" w:color="auto"/>
            </w:tcBorders>
            <w:shd w:val="clear" w:color="auto" w:fill="auto"/>
            <w:vAlign w:val="center"/>
          </w:tcPr>
          <w:p w14:paraId="2BE8269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261"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41CC8B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16" w:type="dxa"/>
            <w:vMerge/>
            <w:tcBorders>
              <w:top w:val="single" w:sz="6" w:space="0" w:color="auto"/>
              <w:left w:val="single" w:sz="6" w:space="0" w:color="auto"/>
              <w:bottom w:val="single" w:sz="6" w:space="0" w:color="auto"/>
              <w:right w:val="single" w:sz="6" w:space="0" w:color="auto"/>
            </w:tcBorders>
            <w:shd w:val="clear" w:color="auto" w:fill="auto"/>
          </w:tcPr>
          <w:p w14:paraId="5F4D033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28818D6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zh-CN"/>
              </w:rPr>
            </w:pPr>
            <w:r w:rsidRPr="007437CD">
              <w:rPr>
                <w:rFonts w:ascii="Arial" w:eastAsia="Times New Roman" w:hAnsi="Arial" w:cs="Arial"/>
                <w:b/>
                <w:sz w:val="16"/>
                <w:szCs w:val="16"/>
                <w:lang w:eastAsia="en-GB"/>
              </w:rPr>
              <w:t>E-UTRA</w:t>
            </w:r>
            <w:ins w:id="36" w:author="Huawei" w:date="2022-04-07T12:13:00Z">
              <w:r w:rsidRPr="00A155A3">
                <w:rPr>
                  <w:rFonts w:ascii="Arial" w:eastAsia="Times New Roman" w:hAnsi="Arial" w:cs="Arial"/>
                  <w:b/>
                  <w:sz w:val="16"/>
                  <w:szCs w:val="16"/>
                  <w:lang w:eastAsia="en-GB"/>
                </w:rPr>
                <w:t>/NR</w:t>
              </w:r>
            </w:ins>
            <w:r w:rsidRPr="007437CD">
              <w:rPr>
                <w:rFonts w:ascii="Arial" w:eastAsia="Times New Roman" w:hAnsi="Arial" w:cs="Arial"/>
                <w:b/>
                <w:sz w:val="16"/>
                <w:szCs w:val="16"/>
                <w:lang w:eastAsia="en-GB"/>
              </w:rPr>
              <w:t xml:space="preserve"> operating band groups</w:t>
            </w:r>
            <w:r w:rsidRPr="007437CD">
              <w:rPr>
                <w:rFonts w:ascii="Arial" w:eastAsia="Times New Roman" w:hAnsi="Arial" w:cs="Arial"/>
                <w:b/>
                <w:sz w:val="16"/>
                <w:szCs w:val="16"/>
                <w:vertAlign w:val="superscript"/>
                <w:lang w:eastAsia="en-GB"/>
              </w:rPr>
              <w:t xml:space="preserve"> Note </w:t>
            </w:r>
            <w:r w:rsidRPr="007437CD">
              <w:rPr>
                <w:rFonts w:ascii="Arial" w:eastAsia="Times New Roman" w:hAnsi="Arial" w:cs="Arial" w:hint="eastAsia"/>
                <w:b/>
                <w:sz w:val="16"/>
                <w:szCs w:val="16"/>
                <w:vertAlign w:val="superscript"/>
                <w:lang w:eastAsia="zh-CN"/>
              </w:rPr>
              <w:t>7</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D199CC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Minimum</w:t>
            </w:r>
            <w:r w:rsidRPr="007437CD">
              <w:rPr>
                <w:rFonts w:ascii="Arial" w:eastAsia="Times New Roman" w:hAnsi="Arial" w:cs="Arial"/>
                <w:b/>
                <w:sz w:val="16"/>
                <w:szCs w:val="16"/>
                <w:lang w:eastAsia="en-GB"/>
              </w:rPr>
              <w:br/>
              <w:t xml:space="preserve">Io </w:t>
            </w:r>
            <w:r w:rsidRPr="007437CD">
              <w:rPr>
                <w:rFonts w:ascii="Arial" w:eastAsia="Times New Roman" w:hAnsi="Arial" w:cs="Arial"/>
                <w:b/>
                <w:sz w:val="16"/>
                <w:szCs w:val="16"/>
                <w:vertAlign w:val="superscript"/>
                <w:lang w:eastAsia="en-GB"/>
              </w:rPr>
              <w:t>Note 1</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2A9F5BC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6"/>
                <w:szCs w:val="16"/>
                <w:lang w:eastAsia="en-GB"/>
              </w:rPr>
            </w:pPr>
            <w:r w:rsidRPr="007437CD">
              <w:rPr>
                <w:rFonts w:ascii="Arial" w:eastAsia="Times New Roman" w:hAnsi="Arial" w:cs="Arial"/>
                <w:b/>
                <w:sz w:val="16"/>
                <w:szCs w:val="16"/>
                <w:lang w:eastAsia="en-GB"/>
              </w:rPr>
              <w:t>Maximum</w:t>
            </w:r>
            <w:r w:rsidRPr="007437CD">
              <w:rPr>
                <w:rFonts w:ascii="Arial" w:eastAsia="Times New Roman" w:hAnsi="Arial" w:cs="Arial"/>
                <w:b/>
                <w:sz w:val="16"/>
                <w:szCs w:val="16"/>
                <w:lang w:eastAsia="en-GB"/>
              </w:rPr>
              <w:br/>
              <w:t>Io</w:t>
            </w:r>
          </w:p>
        </w:tc>
      </w:tr>
      <w:tr w:rsidR="00C76689" w:rsidRPr="007437CD" w14:paraId="226A6888" w14:textId="77777777" w:rsidTr="00ED71F3">
        <w:trPr>
          <w:jc w:val="center"/>
        </w:trPr>
        <w:tc>
          <w:tcPr>
            <w:tcW w:w="959" w:type="dxa"/>
            <w:tcBorders>
              <w:top w:val="single" w:sz="6" w:space="0" w:color="auto"/>
              <w:left w:val="single" w:sz="4" w:space="0" w:color="auto"/>
              <w:bottom w:val="single" w:sz="6" w:space="0" w:color="auto"/>
              <w:right w:val="single" w:sz="6" w:space="0" w:color="auto"/>
            </w:tcBorders>
            <w:shd w:val="clear" w:color="auto" w:fill="auto"/>
            <w:vAlign w:val="center"/>
          </w:tcPr>
          <w:p w14:paraId="4BC7B9D1"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Ts</w:t>
            </w:r>
            <w:proofErr w:type="spellEnd"/>
            <w:r w:rsidRPr="007437CD">
              <w:rPr>
                <w:rFonts w:ascii="Arial" w:eastAsia="Times New Roman" w:hAnsi="Arial" w:cs="Arial"/>
                <w:b/>
                <w:sz w:val="16"/>
                <w:szCs w:val="16"/>
                <w:vertAlign w:val="superscript"/>
                <w:lang w:eastAsia="zh-CN"/>
              </w:rPr>
              <w:t xml:space="preserve"> Note 2</w:t>
            </w:r>
          </w:p>
        </w:tc>
        <w:tc>
          <w:tcPr>
            <w:tcW w:w="1879" w:type="dxa"/>
            <w:tcBorders>
              <w:top w:val="single" w:sz="6" w:space="0" w:color="auto"/>
              <w:left w:val="single" w:sz="6" w:space="0" w:color="auto"/>
              <w:bottom w:val="single" w:sz="6" w:space="0" w:color="auto"/>
              <w:right w:val="single" w:sz="6" w:space="0" w:color="auto"/>
            </w:tcBorders>
            <w:shd w:val="clear" w:color="auto" w:fill="auto"/>
          </w:tcPr>
          <w:p w14:paraId="4830595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dB</w:t>
            </w:r>
          </w:p>
        </w:tc>
        <w:tc>
          <w:tcPr>
            <w:tcW w:w="1261" w:type="dxa"/>
            <w:tcBorders>
              <w:top w:val="single" w:sz="6" w:space="0" w:color="auto"/>
              <w:left w:val="single" w:sz="6" w:space="0" w:color="auto"/>
              <w:bottom w:val="single" w:sz="6" w:space="0" w:color="auto"/>
              <w:right w:val="single" w:sz="6" w:space="0" w:color="auto"/>
            </w:tcBorders>
            <w:shd w:val="clear" w:color="auto" w:fill="auto"/>
            <w:vAlign w:val="center"/>
          </w:tcPr>
          <w:p w14:paraId="01E07DA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7437CD">
              <w:rPr>
                <w:rFonts w:ascii="Arial" w:eastAsia="Times New Roman" w:hAnsi="Arial" w:cs="Arial"/>
                <w:b/>
                <w:sz w:val="16"/>
                <w:szCs w:val="16"/>
                <w:lang w:eastAsia="en-GB"/>
              </w:rPr>
              <w:t>RB</w:t>
            </w:r>
          </w:p>
        </w:tc>
        <w:tc>
          <w:tcPr>
            <w:tcW w:w="1516" w:type="dxa"/>
            <w:tcBorders>
              <w:top w:val="single" w:sz="6" w:space="0" w:color="auto"/>
              <w:left w:val="single" w:sz="6" w:space="0" w:color="auto"/>
              <w:bottom w:val="single" w:sz="6" w:space="0" w:color="auto"/>
              <w:right w:val="single" w:sz="6" w:space="0" w:color="auto"/>
            </w:tcBorders>
            <w:shd w:val="clear" w:color="auto" w:fill="auto"/>
            <w:vAlign w:val="center"/>
          </w:tcPr>
          <w:p w14:paraId="1C42479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040" w:type="dxa"/>
            <w:tcBorders>
              <w:top w:val="single" w:sz="6" w:space="0" w:color="auto"/>
              <w:left w:val="single" w:sz="6" w:space="0" w:color="auto"/>
              <w:bottom w:val="single" w:sz="6" w:space="0" w:color="auto"/>
              <w:right w:val="single" w:sz="6" w:space="0" w:color="auto"/>
            </w:tcBorders>
            <w:shd w:val="clear" w:color="auto" w:fill="auto"/>
            <w:vAlign w:val="center"/>
          </w:tcPr>
          <w:p w14:paraId="35C13B5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10EF82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/15kHz</w:t>
            </w:r>
            <w:r w:rsidRPr="007437CD">
              <w:rPr>
                <w:rFonts w:ascii="Arial" w:eastAsia="Times New Roman" w:hAnsi="Arial" w:cs="Arial"/>
                <w:sz w:val="18"/>
                <w:vertAlign w:val="superscript"/>
                <w:lang w:eastAsia="zh-CN"/>
              </w:rPr>
              <w:t xml:space="preserve"> </w:t>
            </w:r>
          </w:p>
        </w:tc>
        <w:tc>
          <w:tcPr>
            <w:tcW w:w="1275" w:type="dxa"/>
            <w:tcBorders>
              <w:top w:val="single" w:sz="6" w:space="0" w:color="auto"/>
              <w:left w:val="single" w:sz="6" w:space="0" w:color="auto"/>
              <w:bottom w:val="single" w:sz="6" w:space="0" w:color="auto"/>
              <w:right w:val="single" w:sz="4" w:space="0" w:color="auto"/>
            </w:tcBorders>
            <w:shd w:val="clear" w:color="auto" w:fill="auto"/>
            <w:vAlign w:val="center"/>
          </w:tcPr>
          <w:p w14:paraId="4654130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7437CD">
              <w:rPr>
                <w:rFonts w:ascii="Arial" w:eastAsia="Times New Roman" w:hAnsi="Arial" w:cs="Arial"/>
                <w:b/>
                <w:sz w:val="16"/>
                <w:szCs w:val="16"/>
                <w:lang w:eastAsia="en-GB"/>
              </w:rPr>
              <w:t>dBm</w:t>
            </w:r>
            <w:proofErr w:type="spellEnd"/>
            <w:r w:rsidRPr="007437CD">
              <w:rPr>
                <w:rFonts w:ascii="Arial" w:eastAsia="Times New Roman" w:hAnsi="Arial" w:cs="Arial"/>
                <w:b/>
                <w:sz w:val="16"/>
                <w:szCs w:val="16"/>
                <w:lang w:eastAsia="en-GB"/>
              </w:rPr>
              <w:t>/</w:t>
            </w:r>
            <w:proofErr w:type="spellStart"/>
            <w:r w:rsidRPr="007437CD">
              <w:rPr>
                <w:rFonts w:ascii="Arial" w:eastAsia="Times New Roman" w:hAnsi="Arial" w:cs="Arial"/>
                <w:b/>
                <w:sz w:val="16"/>
                <w:szCs w:val="16"/>
                <w:lang w:eastAsia="en-GB"/>
              </w:rPr>
              <w:t>BW</w:t>
            </w:r>
            <w:r w:rsidRPr="007437CD">
              <w:rPr>
                <w:rFonts w:ascii="Arial" w:eastAsia="Times New Roman" w:hAnsi="Arial" w:cs="Arial"/>
                <w:b/>
                <w:sz w:val="16"/>
                <w:szCs w:val="16"/>
                <w:vertAlign w:val="subscript"/>
                <w:lang w:eastAsia="en-GB"/>
              </w:rPr>
              <w:t>Channel</w:t>
            </w:r>
            <w:proofErr w:type="spellEnd"/>
          </w:p>
        </w:tc>
      </w:tr>
      <w:tr w:rsidR="00C76689" w:rsidRPr="007437CD" w14:paraId="7648408F" w14:textId="77777777" w:rsidTr="00ED71F3">
        <w:trPr>
          <w:trHeight w:val="1983"/>
          <w:jc w:val="center"/>
        </w:trPr>
        <w:tc>
          <w:tcPr>
            <w:tcW w:w="959" w:type="dxa"/>
            <w:tcBorders>
              <w:top w:val="single" w:sz="6" w:space="0" w:color="auto"/>
              <w:left w:val="single" w:sz="4" w:space="0" w:color="auto"/>
              <w:right w:val="single" w:sz="6" w:space="0" w:color="auto"/>
            </w:tcBorders>
            <w:shd w:val="clear" w:color="auto" w:fill="auto"/>
            <w:vAlign w:val="center"/>
          </w:tcPr>
          <w:p w14:paraId="6738E85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±40</w:t>
            </w:r>
          </w:p>
        </w:tc>
        <w:tc>
          <w:tcPr>
            <w:tcW w:w="1879" w:type="dxa"/>
            <w:tcBorders>
              <w:top w:val="single" w:sz="6" w:space="0" w:color="auto"/>
              <w:left w:val="single" w:sz="6" w:space="0" w:color="auto"/>
              <w:right w:val="single" w:sz="6" w:space="0" w:color="auto"/>
            </w:tcBorders>
            <w:shd w:val="clear" w:color="auto" w:fill="auto"/>
            <w:vAlign w:val="center"/>
          </w:tcPr>
          <w:p w14:paraId="0D3667F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w:t>
            </w:r>
            <w:r w:rsidRPr="007437CD">
              <w:rPr>
                <w:rFonts w:ascii="Arial" w:eastAsia="Times New Roman" w:hAnsi="Arial" w:cs="Arial"/>
                <w:sz w:val="18"/>
                <w:vertAlign w:val="subscript"/>
                <w:lang w:eastAsia="en-GB"/>
              </w:rPr>
              <w:t xml:space="preserve">ref </w:t>
            </w:r>
            <w:r w:rsidRPr="007437CD">
              <w:rPr>
                <w:rFonts w:ascii="Arial" w:eastAsia="Times New Roman" w:hAnsi="Arial" w:cs="Arial"/>
                <w:sz w:val="18"/>
                <w:lang w:eastAsia="en-GB"/>
              </w:rPr>
              <w:t>≥-</w:t>
            </w:r>
            <w:r w:rsidRPr="007437CD">
              <w:rPr>
                <w:rFonts w:ascii="Arial" w:eastAsia="Times New Roman" w:hAnsi="Arial" w:cs="Arial" w:hint="eastAsia"/>
                <w:sz w:val="18"/>
                <w:lang w:eastAsia="zh-CN"/>
              </w:rPr>
              <w:t>15</w:t>
            </w:r>
            <w:r w:rsidRPr="007437CD">
              <w:rPr>
                <w:rFonts w:ascii="Arial" w:eastAsia="Times New Roman" w:hAnsi="Arial" w:cs="Arial"/>
                <w:sz w:val="18"/>
                <w:lang w:eastAsia="en-GB"/>
              </w:rPr>
              <w:t>dB</w:t>
            </w:r>
          </w:p>
          <w:p w14:paraId="7B401D9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and</w:t>
            </w:r>
          </w:p>
          <w:p w14:paraId="65BC0B0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val="sv-SE" w:eastAsia="en-GB"/>
              </w:rPr>
            </w:pPr>
            <w:r w:rsidRPr="007437CD">
              <w:rPr>
                <w:rFonts w:ascii="Arial" w:eastAsia="Times New Roman" w:hAnsi="Arial" w:cs="Arial"/>
                <w:sz w:val="18"/>
                <w:lang w:val="sv-SE" w:eastAsia="en-GB"/>
              </w:rPr>
              <w:t>(</w:t>
            </w:r>
            <w:r w:rsidRPr="007437CD">
              <w:rPr>
                <w:rFonts w:ascii="Arial" w:eastAsia="Times New Roman" w:hAnsi="Arial" w:cs="Arial" w:hint="eastAsia"/>
                <w:sz w:val="18"/>
                <w:lang w:val="sv-SE" w:eastAsia="zh-CN"/>
              </w:rPr>
              <w:t>N</w:t>
            </w:r>
            <w:r w:rsidRPr="007437CD">
              <w:rPr>
                <w:rFonts w:ascii="Arial" w:eastAsia="Times New Roman" w:hAnsi="Arial" w:cs="Arial"/>
                <w:sz w:val="18"/>
                <w:lang w:val="sv-SE" w:eastAsia="en-GB"/>
              </w:rPr>
              <w:t>PRS Ês/Iot)</w:t>
            </w:r>
            <w:r w:rsidRPr="007437CD">
              <w:rPr>
                <w:rFonts w:ascii="Arial" w:eastAsia="Times New Roman" w:hAnsi="Arial" w:cs="Arial"/>
                <w:i/>
                <w:sz w:val="18"/>
                <w:vertAlign w:val="subscript"/>
                <w:lang w:val="sv-SE" w:eastAsia="en-GB"/>
              </w:rPr>
              <w:t>i</w:t>
            </w:r>
            <w:r w:rsidRPr="007437CD">
              <w:rPr>
                <w:rFonts w:ascii="Arial" w:eastAsia="Times New Roman" w:hAnsi="Arial" w:cs="Arial"/>
                <w:sz w:val="18"/>
                <w:lang w:val="sv-SE" w:eastAsia="en-GB"/>
              </w:rPr>
              <w:t xml:space="preserve"> ≥-1</w:t>
            </w:r>
            <w:r w:rsidRPr="007437CD">
              <w:rPr>
                <w:rFonts w:ascii="Arial" w:eastAsia="Times New Roman" w:hAnsi="Arial" w:cs="Arial" w:hint="eastAsia"/>
                <w:sz w:val="18"/>
                <w:lang w:val="sv-SE" w:eastAsia="zh-CN"/>
              </w:rPr>
              <w:t>5</w:t>
            </w:r>
            <w:r w:rsidRPr="007437CD">
              <w:rPr>
                <w:rFonts w:ascii="Arial" w:eastAsia="Times New Roman" w:hAnsi="Arial" w:cs="Arial"/>
                <w:sz w:val="18"/>
                <w:lang w:val="sv-SE" w:eastAsia="en-GB"/>
              </w:rPr>
              <w:t>dB</w:t>
            </w:r>
          </w:p>
        </w:tc>
        <w:tc>
          <w:tcPr>
            <w:tcW w:w="1261" w:type="dxa"/>
            <w:tcBorders>
              <w:top w:val="single" w:sz="6" w:space="0" w:color="auto"/>
              <w:left w:val="single" w:sz="6" w:space="0" w:color="auto"/>
              <w:right w:val="single" w:sz="6" w:space="0" w:color="auto"/>
            </w:tcBorders>
            <w:shd w:val="clear" w:color="auto" w:fill="auto"/>
            <w:vAlign w:val="center"/>
          </w:tcPr>
          <w:p w14:paraId="7A0048B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hint="eastAsia"/>
                <w:sz w:val="18"/>
                <w:lang w:eastAsia="zh-CN"/>
              </w:rPr>
              <w:t>1</w:t>
            </w:r>
          </w:p>
        </w:tc>
        <w:tc>
          <w:tcPr>
            <w:tcW w:w="1516" w:type="dxa"/>
            <w:tcBorders>
              <w:top w:val="single" w:sz="6" w:space="0" w:color="auto"/>
              <w:left w:val="single" w:sz="6" w:space="0" w:color="auto"/>
              <w:right w:val="single" w:sz="6" w:space="0" w:color="auto"/>
            </w:tcBorders>
            <w:shd w:val="clear" w:color="auto" w:fill="auto"/>
            <w:vAlign w:val="center"/>
          </w:tcPr>
          <w:p w14:paraId="77F346C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zh-CN"/>
              </w:rPr>
              <w:t>320</w:t>
            </w:r>
          </w:p>
        </w:tc>
        <w:tc>
          <w:tcPr>
            <w:tcW w:w="2040" w:type="dxa"/>
            <w:tcBorders>
              <w:top w:val="single" w:sz="6" w:space="0" w:color="auto"/>
              <w:left w:val="single" w:sz="6" w:space="0" w:color="auto"/>
              <w:right w:val="single" w:sz="6" w:space="0" w:color="auto"/>
            </w:tcBorders>
            <w:shd w:val="clear" w:color="auto" w:fill="auto"/>
            <w:vAlign w:val="center"/>
          </w:tcPr>
          <w:p w14:paraId="4AEF7BD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r w:rsidRPr="007437CD">
              <w:rPr>
                <w:rFonts w:ascii="Arial" w:eastAsia="Times New Roman" w:hAnsi="Arial" w:cs="Arial"/>
                <w:sz w:val="18"/>
                <w:lang w:eastAsia="ja-JP"/>
              </w:rPr>
              <w:t>, NTDD_G</w:t>
            </w:r>
          </w:p>
        </w:tc>
        <w:tc>
          <w:tcPr>
            <w:tcW w:w="1134" w:type="dxa"/>
            <w:tcBorders>
              <w:top w:val="single" w:sz="6" w:space="0" w:color="auto"/>
              <w:left w:val="single" w:sz="6" w:space="0" w:color="auto"/>
              <w:right w:val="single" w:sz="6" w:space="0" w:color="auto"/>
            </w:tcBorders>
            <w:shd w:val="clear" w:color="auto" w:fill="auto"/>
            <w:vAlign w:val="center"/>
          </w:tcPr>
          <w:p w14:paraId="606EB37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-118</w:t>
            </w:r>
          </w:p>
        </w:tc>
        <w:tc>
          <w:tcPr>
            <w:tcW w:w="1275" w:type="dxa"/>
            <w:tcBorders>
              <w:top w:val="single" w:sz="6" w:space="0" w:color="auto"/>
              <w:left w:val="single" w:sz="6" w:space="0" w:color="auto"/>
              <w:right w:val="single" w:sz="4" w:space="0" w:color="auto"/>
            </w:tcBorders>
            <w:shd w:val="clear" w:color="auto" w:fill="auto"/>
            <w:vAlign w:val="center"/>
          </w:tcPr>
          <w:p w14:paraId="11E76CD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C76689" w:rsidRPr="007437CD" w14:paraId="321C7544" w14:textId="77777777" w:rsidTr="00ED71F3">
        <w:trPr>
          <w:jc w:val="center"/>
        </w:trPr>
        <w:tc>
          <w:tcPr>
            <w:tcW w:w="10064" w:type="dxa"/>
            <w:gridSpan w:val="7"/>
            <w:tcBorders>
              <w:top w:val="single" w:sz="6" w:space="0" w:color="auto"/>
              <w:left w:val="single" w:sz="4" w:space="0" w:color="auto"/>
              <w:bottom w:val="single" w:sz="4" w:space="0" w:color="auto"/>
              <w:right w:val="single" w:sz="4" w:space="0" w:color="auto"/>
            </w:tcBorders>
            <w:shd w:val="clear" w:color="auto" w:fill="auto"/>
            <w:vAlign w:val="center"/>
          </w:tcPr>
          <w:p w14:paraId="4CE1ABD4"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1:</w:t>
            </w:r>
            <w:r w:rsidRPr="007437CD">
              <w:rPr>
                <w:rFonts w:ascii="Arial" w:eastAsia="Times New Roman" w:hAnsi="Arial" w:cs="Arial"/>
                <w:sz w:val="18"/>
                <w:lang w:eastAsia="en-GB"/>
              </w:rPr>
              <w:tab/>
              <w:t>This minimum Io condition is expressed as the average Io per RE over all REs in an OFDM symbol.</w:t>
            </w:r>
          </w:p>
          <w:p w14:paraId="0889C3DA"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w:t>
            </w:r>
            <w:r w:rsidRPr="007437CD">
              <w:rPr>
                <w:rFonts w:ascii="Arial" w:eastAsia="Times New Roman" w:hAnsi="Arial" w:cs="Arial"/>
                <w:sz w:val="18"/>
                <w:lang w:eastAsia="zh-CN"/>
              </w:rPr>
              <w:t>OTE</w:t>
            </w:r>
            <w:r w:rsidRPr="007437CD">
              <w:rPr>
                <w:rFonts w:ascii="Arial" w:eastAsia="Times New Roman" w:hAnsi="Arial" w:cs="Arial"/>
                <w:sz w:val="18"/>
                <w:lang w:eastAsia="en-GB"/>
              </w:rPr>
              <w:t xml:space="preserve"> 2:</w:t>
            </w:r>
            <w:r w:rsidRPr="007437CD">
              <w:rPr>
                <w:rFonts w:ascii="Arial" w:eastAsia="Times New Roman" w:hAnsi="Arial" w:cs="Arial"/>
                <w:sz w:val="18"/>
                <w:lang w:eastAsia="en-GB"/>
              </w:rPr>
              <w:tab/>
            </w:r>
            <w:proofErr w:type="spellStart"/>
            <w:r w:rsidRPr="007437CD">
              <w:rPr>
                <w:rFonts w:ascii="Arial" w:eastAsia="Times New Roman" w:hAnsi="Arial" w:cs="Arial"/>
                <w:sz w:val="18"/>
                <w:lang w:eastAsia="en-GB"/>
              </w:rPr>
              <w:t>Ts</w:t>
            </w:r>
            <w:proofErr w:type="spellEnd"/>
            <w:r w:rsidRPr="007437CD">
              <w:rPr>
                <w:rFonts w:ascii="Arial" w:eastAsia="Times New Roman" w:hAnsi="Arial" w:cs="Arial"/>
                <w:sz w:val="18"/>
                <w:lang w:eastAsia="en-GB"/>
              </w:rPr>
              <w:t xml:space="preserve"> is the basic timing unit defined in TS 36.211 [16].</w:t>
            </w:r>
          </w:p>
          <w:p w14:paraId="282B41E3"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 xml:space="preserve">The serving cell, the reference cell, and the measured neighbour cell </w:t>
            </w:r>
            <w:proofErr w:type="spellStart"/>
            <w:r w:rsidRPr="007437CD">
              <w:rPr>
                <w:rFonts w:ascii="Arial" w:eastAsia="Times New Roman" w:hAnsi="Arial" w:cs="Arial"/>
                <w:sz w:val="18"/>
                <w:lang w:eastAsia="en-GB"/>
              </w:rPr>
              <w:t>i</w:t>
            </w:r>
            <w:proofErr w:type="spellEnd"/>
            <w:r w:rsidRPr="007437CD">
              <w:rPr>
                <w:rFonts w:ascii="Arial" w:eastAsia="Times New Roman" w:hAnsi="Arial" w:cs="Arial"/>
                <w:sz w:val="18"/>
                <w:lang w:eastAsia="en-GB"/>
              </w:rPr>
              <w:t xml:space="preserve"> are on the same carrier frequency.</w:t>
            </w:r>
          </w:p>
          <w:p w14:paraId="1E8B6414"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4</w:t>
            </w:r>
            <w:r w:rsidRPr="007437CD">
              <w:rPr>
                <w:rFonts w:ascii="Arial" w:eastAsia="Times New Roman" w:hAnsi="Arial" w:cs="Arial"/>
                <w:sz w:val="18"/>
                <w:lang w:eastAsia="en-GB"/>
              </w:rPr>
              <w:t>:</w:t>
            </w:r>
            <w:r w:rsidRPr="007437CD">
              <w:rPr>
                <w:rFonts w:ascii="Arial" w:eastAsia="Times New Roman" w:hAnsi="Arial" w:cs="Arial"/>
                <w:sz w:val="18"/>
                <w:lang w:eastAsia="en-GB"/>
              </w:rPr>
              <w:tab/>
              <w:t xml:space="preserve">The Io is defined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positioning </w:t>
            </w:r>
            <w:proofErr w:type="spellStart"/>
            <w:r w:rsidRPr="007437CD">
              <w:rPr>
                <w:rFonts w:ascii="Arial" w:eastAsia="Times New Roman" w:hAnsi="Arial" w:cs="Arial"/>
                <w:sz w:val="18"/>
                <w:lang w:eastAsia="en-GB"/>
              </w:rPr>
              <w:t>subframes</w:t>
            </w:r>
            <w:proofErr w:type="spellEnd"/>
            <w:r w:rsidRPr="007437CD">
              <w:rPr>
                <w:rFonts w:ascii="Arial" w:eastAsia="Times New Roman" w:hAnsi="Arial" w:cs="Arial"/>
                <w:sz w:val="18"/>
                <w:lang w:eastAsia="en-GB"/>
              </w:rPr>
              <w:t xml:space="preserve">. The same Io range applies to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Io levels are different in </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PRS and non-</w:t>
            </w:r>
            <w:r w:rsidRPr="007437CD">
              <w:rPr>
                <w:rFonts w:ascii="Arial" w:eastAsia="Times New Roman" w:hAnsi="Arial" w:cs="Arial" w:hint="eastAsia"/>
                <w:sz w:val="18"/>
                <w:lang w:eastAsia="zh-CN"/>
              </w:rPr>
              <w:t>N</w:t>
            </w:r>
            <w:r w:rsidRPr="007437CD">
              <w:rPr>
                <w:rFonts w:ascii="Arial" w:eastAsia="Times New Roman" w:hAnsi="Arial" w:cs="Arial"/>
                <w:sz w:val="18"/>
                <w:lang w:eastAsia="en-GB"/>
              </w:rPr>
              <w:t xml:space="preserve">PRS symbols within the same </w:t>
            </w:r>
            <w:proofErr w:type="spellStart"/>
            <w:r w:rsidRPr="007437CD">
              <w:rPr>
                <w:rFonts w:ascii="Arial" w:eastAsia="Times New Roman" w:hAnsi="Arial" w:cs="Arial"/>
                <w:sz w:val="18"/>
                <w:lang w:eastAsia="en-GB"/>
              </w:rPr>
              <w:t>subframe</w:t>
            </w:r>
            <w:proofErr w:type="spellEnd"/>
            <w:r w:rsidRPr="007437CD">
              <w:rPr>
                <w:rFonts w:ascii="Arial" w:eastAsia="Times New Roman" w:hAnsi="Arial" w:cs="Arial"/>
                <w:sz w:val="18"/>
                <w:lang w:eastAsia="en-GB"/>
              </w:rPr>
              <w:t>.</w:t>
            </w:r>
          </w:p>
          <w:p w14:paraId="648B1919"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NOTE </w:t>
            </w:r>
            <w:r w:rsidRPr="007437CD">
              <w:rPr>
                <w:rFonts w:ascii="Arial" w:eastAsia="Times New Roman" w:hAnsi="Arial" w:cs="Arial"/>
                <w:sz w:val="18"/>
                <w:lang w:eastAsia="zh-CN"/>
              </w:rPr>
              <w:t>5</w:t>
            </w:r>
            <w:r w:rsidRPr="007437CD">
              <w:rPr>
                <w:rFonts w:ascii="Arial" w:eastAsia="Times New Roman" w:hAnsi="Arial" w:cs="Arial"/>
                <w:sz w:val="18"/>
                <w:lang w:eastAsia="en-GB"/>
              </w:rPr>
              <w:t>:</w:t>
            </w:r>
            <w:r w:rsidRPr="007437CD">
              <w:rPr>
                <w:rFonts w:ascii="Arial" w:eastAsia="Times New Roman" w:hAnsi="Arial" w:cs="Arial"/>
                <w:sz w:val="18"/>
                <w:lang w:eastAsia="en-GB"/>
              </w:rPr>
              <w:tab/>
              <w:t>E-UTRA</w:t>
            </w:r>
            <w:ins w:id="37"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w:t>
            </w:r>
          </w:p>
          <w:p w14:paraId="474EB903"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6:</w:t>
            </w:r>
            <w:r w:rsidRPr="007437CD">
              <w:rPr>
                <w:rFonts w:ascii="Arial" w:eastAsia="Times New Roman" w:hAnsi="Arial" w:cs="Arial"/>
                <w:sz w:val="18"/>
                <w:lang w:eastAsia="en-GB"/>
              </w:rPr>
              <w:tab/>
            </w:r>
            <w:proofErr w:type="spellStart"/>
            <w:r w:rsidRPr="007437CD">
              <w:rPr>
                <w:rFonts w:ascii="Arial" w:eastAsia="Times New Roman" w:hAnsi="Arial" w:cs="Arial"/>
                <w:i/>
                <w:sz w:val="16"/>
                <w:szCs w:val="16"/>
                <w:lang w:eastAsia="en-GB"/>
              </w:rPr>
              <w:t>N</w:t>
            </w:r>
            <w:r w:rsidRPr="007437CD">
              <w:rPr>
                <w:rFonts w:ascii="Arial" w:eastAsia="Times New Roman" w:hAnsi="Arial" w:cs="Arial"/>
                <w:i/>
                <w:sz w:val="16"/>
                <w:szCs w:val="16"/>
                <w:vertAlign w:val="subscript"/>
                <w:lang w:eastAsia="en-GB"/>
              </w:rPr>
              <w:t>NPRS_total</w:t>
            </w:r>
            <w:proofErr w:type="spellEnd"/>
            <w:r w:rsidRPr="007437CD">
              <w:rPr>
                <w:rFonts w:ascii="Arial" w:eastAsia="Times New Roman" w:hAnsi="Arial" w:cs="Arial"/>
                <w:sz w:val="18"/>
                <w:lang w:eastAsia="en-GB"/>
              </w:rPr>
              <w:t xml:space="preserve"> can be in one or more NPRS positioning occasions.</w:t>
            </w:r>
          </w:p>
        </w:tc>
      </w:tr>
    </w:tbl>
    <w:p w14:paraId="08CB8EFE" w14:textId="77777777" w:rsidR="00C76689" w:rsidRPr="007437CD" w:rsidRDefault="00C76689" w:rsidP="00C76689">
      <w:pPr>
        <w:rPr>
          <w:lang w:eastAsia="zh-CN"/>
        </w:rPr>
      </w:pPr>
    </w:p>
    <w:p w14:paraId="3F8C87B9" w14:textId="77777777" w:rsidR="005B7071" w:rsidRPr="00925340"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2F4E452B" w14:textId="77777777" w:rsidR="00C76689" w:rsidRPr="007437CD" w:rsidRDefault="00C76689" w:rsidP="00C76689">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en-GB"/>
        </w:rPr>
      </w:pPr>
      <w:r w:rsidRPr="007437CD">
        <w:rPr>
          <w:rFonts w:ascii="Arial" w:eastAsia="Times New Roman" w:hAnsi="Arial"/>
          <w:noProof/>
          <w:sz w:val="24"/>
          <w:lang w:eastAsia="en-GB"/>
        </w:rPr>
        <w:t>9.1.22.16</w:t>
      </w:r>
      <w:r w:rsidRPr="007437CD">
        <w:rPr>
          <w:rFonts w:ascii="Arial" w:eastAsia="Times New Roman" w:hAnsi="Arial"/>
          <w:noProof/>
          <w:sz w:val="24"/>
          <w:lang w:eastAsia="en-GB"/>
        </w:rPr>
        <w:tab/>
        <w:t>Downlink Channel Quality Measurement Accuracy for UE Category NB1</w:t>
      </w:r>
    </w:p>
    <w:p w14:paraId="68C04E39" w14:textId="77777777" w:rsidR="00C76689" w:rsidRPr="007437CD" w:rsidRDefault="00C76689" w:rsidP="00C76689">
      <w:pPr>
        <w:overflowPunct w:val="0"/>
        <w:autoSpaceDE w:val="0"/>
        <w:autoSpaceDN w:val="0"/>
        <w:adjustRightInd w:val="0"/>
        <w:textAlignment w:val="baseline"/>
        <w:rPr>
          <w:rFonts w:eastAsia="Times New Roman"/>
          <w:lang w:eastAsia="en-GB"/>
        </w:rPr>
      </w:pPr>
      <w:r w:rsidRPr="007437CD">
        <w:rPr>
          <w:rFonts w:eastAsia="Times New Roman"/>
          <w:lang w:eastAsia="en-GB"/>
        </w:rPr>
        <w:t>The requirements for accuracy of downlink channel quality reporting in this clause apply to the serving cell on the anchor carrier and non-anchor carrier for UE Category NB1.</w:t>
      </w:r>
    </w:p>
    <w:p w14:paraId="3485C51D" w14:textId="77777777" w:rsidR="00C76689" w:rsidRPr="007437CD" w:rsidRDefault="00C76689" w:rsidP="00C76689">
      <w:pPr>
        <w:overflowPunct w:val="0"/>
        <w:autoSpaceDE w:val="0"/>
        <w:autoSpaceDN w:val="0"/>
        <w:adjustRightInd w:val="0"/>
        <w:textAlignment w:val="baseline"/>
        <w:rPr>
          <w:rFonts w:eastAsia="Times New Roman"/>
          <w:lang w:eastAsia="en-GB"/>
        </w:rPr>
      </w:pPr>
      <w:r w:rsidRPr="007437CD">
        <w:rPr>
          <w:rFonts w:eastAsia="Times New Roman"/>
          <w:lang w:eastAsia="en-GB"/>
        </w:rPr>
        <w:t>The accuracy requirements in Table 9.1.22.16-1 are valid under the following conditions:</w:t>
      </w:r>
    </w:p>
    <w:p w14:paraId="0AE7AC4D" w14:textId="77777777" w:rsidR="00C76689" w:rsidRPr="007437CD" w:rsidRDefault="00C76689" w:rsidP="00C76689">
      <w:pPr>
        <w:overflowPunct w:val="0"/>
        <w:autoSpaceDE w:val="0"/>
        <w:autoSpaceDN w:val="0"/>
        <w:adjustRightInd w:val="0"/>
        <w:ind w:left="568" w:hanging="284"/>
        <w:textAlignment w:val="baseline"/>
        <w:rPr>
          <w:rFonts w:eastAsia="Times New Roman"/>
          <w:lang w:eastAsia="en-GB"/>
        </w:rPr>
      </w:pPr>
      <w:r w:rsidRPr="007437CD">
        <w:rPr>
          <w:rFonts w:eastAsia="Times New Roman"/>
          <w:lang w:eastAsia="en-GB"/>
        </w:rPr>
        <w:t>-</w:t>
      </w:r>
      <w:r w:rsidRPr="007437CD">
        <w:rPr>
          <w:rFonts w:eastAsia="Times New Roman"/>
          <w:lang w:eastAsia="en-GB"/>
        </w:rPr>
        <w:tab/>
        <w:t>Cell specific reference signals are transmitted either from one or two ports.</w:t>
      </w:r>
    </w:p>
    <w:p w14:paraId="74C9B360" w14:textId="77777777" w:rsidR="00C76689" w:rsidRPr="007437CD" w:rsidRDefault="00C76689" w:rsidP="00C76689">
      <w:pPr>
        <w:overflowPunct w:val="0"/>
        <w:autoSpaceDE w:val="0"/>
        <w:autoSpaceDN w:val="0"/>
        <w:adjustRightInd w:val="0"/>
        <w:ind w:left="568" w:hanging="284"/>
        <w:textAlignment w:val="baseline"/>
        <w:rPr>
          <w:rFonts w:eastAsia="Times New Roman"/>
          <w:lang w:eastAsia="en-GB"/>
        </w:rPr>
      </w:pPr>
      <w:r w:rsidRPr="007437CD">
        <w:rPr>
          <w:rFonts w:eastAsia="Times New Roman"/>
          <w:lang w:eastAsia="en-GB"/>
        </w:rPr>
        <w:t>-</w:t>
      </w:r>
      <w:r w:rsidRPr="007437CD">
        <w:rPr>
          <w:rFonts w:eastAsia="Times New Roman"/>
          <w:lang w:eastAsia="en-GB"/>
        </w:rPr>
        <w:tab/>
        <w:t>Conditions defined in TS 36.101 [5] Clause 7.3 for reference sensitivity are fulfilled.</w:t>
      </w:r>
    </w:p>
    <w:p w14:paraId="78F36CEC" w14:textId="77777777" w:rsidR="00C76689" w:rsidRPr="007437CD" w:rsidRDefault="00C76689" w:rsidP="00C76689">
      <w:pPr>
        <w:overflowPunct w:val="0"/>
        <w:autoSpaceDE w:val="0"/>
        <w:autoSpaceDN w:val="0"/>
        <w:adjustRightInd w:val="0"/>
        <w:ind w:left="568" w:hanging="284"/>
        <w:textAlignment w:val="baseline"/>
        <w:rPr>
          <w:rFonts w:eastAsia="Times New Roman"/>
          <w:lang w:eastAsia="en-GB"/>
        </w:rPr>
      </w:pPr>
      <w:r w:rsidRPr="007437CD">
        <w:rPr>
          <w:rFonts w:eastAsia="Times New Roman"/>
          <w:lang w:eastAsia="en-GB"/>
        </w:rPr>
        <w:t>-</w:t>
      </w:r>
      <w:r w:rsidRPr="007437CD">
        <w:rPr>
          <w:rFonts w:eastAsia="Times New Roman"/>
          <w:lang w:eastAsia="en-GB"/>
        </w:rPr>
        <w:tab/>
      </w:r>
      <w:proofErr w:type="spellStart"/>
      <w:r w:rsidRPr="007437CD">
        <w:rPr>
          <w:rFonts w:eastAsia="Times New Roman"/>
          <w:lang w:eastAsia="en-GB"/>
        </w:rPr>
        <w:t>NRSRP|dBm</w:t>
      </w:r>
      <w:proofErr w:type="spellEnd"/>
      <w:r w:rsidRPr="007437CD">
        <w:rPr>
          <w:rFonts w:eastAsia="Times New Roman"/>
          <w:lang w:eastAsia="en-GB"/>
        </w:rPr>
        <w:t xml:space="preserve"> according to Annex B.3.25 for a corresponding Band.</w:t>
      </w:r>
    </w:p>
    <w:p w14:paraId="2DA68E19" w14:textId="77777777" w:rsidR="00C76689" w:rsidRPr="007437CD"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en-GB"/>
        </w:rPr>
      </w:pPr>
      <w:r w:rsidRPr="007437CD">
        <w:rPr>
          <w:rFonts w:ascii="Arial" w:eastAsia="Times New Roman" w:hAnsi="Arial"/>
          <w:b/>
          <w:lang w:eastAsia="en-GB"/>
        </w:rPr>
        <w:lastRenderedPageBreak/>
        <w:t>Table 9.1.22.16-1: Downlink channel quality reporting accuracy for UE Category NB1</w:t>
      </w:r>
    </w:p>
    <w:tbl>
      <w:tblPr>
        <w:tblW w:w="9562" w:type="dxa"/>
        <w:jc w:val="center"/>
        <w:tblLook w:val="01E0" w:firstRow="1" w:lastRow="1" w:firstColumn="1" w:lastColumn="1" w:noHBand="0" w:noVBand="0"/>
      </w:tblPr>
      <w:tblGrid>
        <w:gridCol w:w="1165"/>
        <w:gridCol w:w="900"/>
        <w:gridCol w:w="1761"/>
        <w:gridCol w:w="1433"/>
        <w:gridCol w:w="1305"/>
        <w:gridCol w:w="1440"/>
        <w:gridCol w:w="1558"/>
      </w:tblGrid>
      <w:tr w:rsidR="00C76689" w:rsidRPr="007437CD" w14:paraId="62484457" w14:textId="77777777" w:rsidTr="00ED71F3">
        <w:trPr>
          <w:jc w:val="center"/>
        </w:trPr>
        <w:tc>
          <w:tcPr>
            <w:tcW w:w="1165" w:type="dxa"/>
            <w:vMerge w:val="restart"/>
            <w:tcBorders>
              <w:top w:val="single" w:sz="4" w:space="0" w:color="auto"/>
              <w:left w:val="single" w:sz="4" w:space="0" w:color="auto"/>
              <w:right w:val="single" w:sz="6" w:space="0" w:color="auto"/>
            </w:tcBorders>
          </w:tcPr>
          <w:p w14:paraId="69A6325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NPDCCH Repetition</w:t>
            </w:r>
          </w:p>
          <w:p w14:paraId="27E71F7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00" w:type="dxa"/>
            <w:vMerge w:val="restart"/>
            <w:tcBorders>
              <w:top w:val="single" w:sz="4" w:space="0" w:color="auto"/>
              <w:left w:val="single" w:sz="4" w:space="0" w:color="auto"/>
              <w:right w:val="single" w:sz="6" w:space="0" w:color="auto"/>
            </w:tcBorders>
            <w:vAlign w:val="center"/>
          </w:tcPr>
          <w:p w14:paraId="68AEA72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Pm-</w:t>
            </w:r>
            <w:proofErr w:type="spellStart"/>
            <w:r w:rsidRPr="007437CD">
              <w:rPr>
                <w:rFonts w:ascii="Arial" w:eastAsia="Times New Roman" w:hAnsi="Arial"/>
                <w:b/>
                <w:sz w:val="18"/>
                <w:lang w:eastAsia="en-GB"/>
              </w:rPr>
              <w:t>Dsg</w:t>
            </w:r>
            <w:proofErr w:type="spellEnd"/>
            <w:r w:rsidRPr="007437CD">
              <w:rPr>
                <w:rFonts w:ascii="Arial" w:eastAsia="Times New Roman" w:hAnsi="Arial"/>
                <w:b/>
                <w:sz w:val="18"/>
                <w:lang w:eastAsia="en-GB"/>
              </w:rPr>
              <w:t xml:space="preserve"> (%)</w:t>
            </w:r>
          </w:p>
        </w:tc>
        <w:tc>
          <w:tcPr>
            <w:tcW w:w="7497" w:type="dxa"/>
            <w:gridSpan w:val="5"/>
            <w:tcBorders>
              <w:top w:val="single" w:sz="4" w:space="0" w:color="auto"/>
              <w:left w:val="single" w:sz="6" w:space="0" w:color="auto"/>
              <w:bottom w:val="single" w:sz="6" w:space="0" w:color="auto"/>
              <w:right w:val="single" w:sz="4" w:space="0" w:color="auto"/>
            </w:tcBorders>
            <w:vAlign w:val="center"/>
          </w:tcPr>
          <w:p w14:paraId="0F4EEF8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Conditions</w:t>
            </w:r>
          </w:p>
        </w:tc>
      </w:tr>
      <w:tr w:rsidR="00C76689" w:rsidRPr="007437CD" w14:paraId="22C21BC8" w14:textId="77777777" w:rsidTr="00ED71F3">
        <w:trPr>
          <w:jc w:val="center"/>
        </w:trPr>
        <w:tc>
          <w:tcPr>
            <w:tcW w:w="1165" w:type="dxa"/>
            <w:vMerge/>
            <w:tcBorders>
              <w:left w:val="single" w:sz="4" w:space="0" w:color="auto"/>
              <w:right w:val="single" w:sz="6" w:space="0" w:color="auto"/>
            </w:tcBorders>
          </w:tcPr>
          <w:p w14:paraId="0972BB3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00" w:type="dxa"/>
            <w:vMerge/>
            <w:tcBorders>
              <w:left w:val="single" w:sz="4" w:space="0" w:color="auto"/>
              <w:right w:val="single" w:sz="6" w:space="0" w:color="auto"/>
            </w:tcBorders>
            <w:vAlign w:val="center"/>
          </w:tcPr>
          <w:p w14:paraId="1183E46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761" w:type="dxa"/>
            <w:vMerge w:val="restart"/>
            <w:tcBorders>
              <w:top w:val="single" w:sz="6" w:space="0" w:color="auto"/>
              <w:left w:val="single" w:sz="6" w:space="0" w:color="auto"/>
              <w:bottom w:val="single" w:sz="6" w:space="0" w:color="auto"/>
              <w:right w:val="single" w:sz="6" w:space="0" w:color="auto"/>
            </w:tcBorders>
            <w:vAlign w:val="center"/>
          </w:tcPr>
          <w:p w14:paraId="0BDDED3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7437CD">
              <w:rPr>
                <w:rFonts w:ascii="Arial" w:eastAsia="Times New Roman" w:hAnsi="Arial"/>
                <w:b/>
                <w:sz w:val="18"/>
                <w:lang w:eastAsia="en-GB"/>
              </w:rPr>
              <w:t>Ês</w:t>
            </w:r>
            <w:proofErr w:type="spellEnd"/>
            <w:r w:rsidRPr="007437CD">
              <w:rPr>
                <w:rFonts w:ascii="Arial" w:eastAsia="Times New Roman" w:hAnsi="Arial"/>
                <w:b/>
                <w:sz w:val="18"/>
                <w:lang w:eastAsia="en-GB"/>
              </w:rPr>
              <w:t>/</w:t>
            </w:r>
            <w:proofErr w:type="spellStart"/>
            <w:r w:rsidRPr="007437CD">
              <w:rPr>
                <w:rFonts w:ascii="Arial" w:eastAsia="Times New Roman" w:hAnsi="Arial"/>
                <w:b/>
                <w:sz w:val="18"/>
                <w:lang w:eastAsia="en-GB"/>
              </w:rPr>
              <w:t>Iot</w:t>
            </w:r>
            <w:proofErr w:type="spellEnd"/>
          </w:p>
        </w:tc>
        <w:tc>
          <w:tcPr>
            <w:tcW w:w="5736" w:type="dxa"/>
            <w:gridSpan w:val="4"/>
            <w:tcBorders>
              <w:top w:val="single" w:sz="6" w:space="0" w:color="auto"/>
              <w:left w:val="single" w:sz="6" w:space="0" w:color="auto"/>
              <w:bottom w:val="single" w:sz="6" w:space="0" w:color="auto"/>
              <w:right w:val="single" w:sz="4" w:space="0" w:color="auto"/>
            </w:tcBorders>
            <w:shd w:val="clear" w:color="auto" w:fill="auto"/>
            <w:vAlign w:val="center"/>
          </w:tcPr>
          <w:p w14:paraId="5BE2B18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Io</w:t>
            </w:r>
            <w:r w:rsidRPr="007437CD">
              <w:rPr>
                <w:rFonts w:ascii="Arial" w:eastAsia="Times New Roman" w:hAnsi="Arial"/>
                <w:b/>
                <w:sz w:val="18"/>
                <w:vertAlign w:val="superscript"/>
                <w:lang w:eastAsia="zh-CN"/>
              </w:rPr>
              <w:t xml:space="preserve"> NOTE 1</w:t>
            </w:r>
            <w:r w:rsidRPr="007437CD">
              <w:rPr>
                <w:rFonts w:ascii="Arial" w:eastAsia="Times New Roman" w:hAnsi="Arial"/>
                <w:b/>
                <w:sz w:val="18"/>
                <w:lang w:eastAsia="en-GB"/>
              </w:rPr>
              <w:t xml:space="preserve"> range</w:t>
            </w:r>
          </w:p>
        </w:tc>
      </w:tr>
      <w:tr w:rsidR="00C76689" w:rsidRPr="007437CD" w14:paraId="76ECD129" w14:textId="77777777" w:rsidTr="00ED71F3">
        <w:trPr>
          <w:jc w:val="center"/>
        </w:trPr>
        <w:tc>
          <w:tcPr>
            <w:tcW w:w="1165" w:type="dxa"/>
            <w:vMerge/>
            <w:tcBorders>
              <w:left w:val="single" w:sz="4" w:space="0" w:color="auto"/>
              <w:right w:val="single" w:sz="6" w:space="0" w:color="auto"/>
            </w:tcBorders>
          </w:tcPr>
          <w:p w14:paraId="0BB08BE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00" w:type="dxa"/>
            <w:vMerge/>
            <w:tcBorders>
              <w:left w:val="single" w:sz="4" w:space="0" w:color="auto"/>
              <w:bottom w:val="single" w:sz="6" w:space="0" w:color="auto"/>
              <w:right w:val="single" w:sz="6" w:space="0" w:color="auto"/>
            </w:tcBorders>
            <w:vAlign w:val="center"/>
          </w:tcPr>
          <w:p w14:paraId="0EF47C0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761" w:type="dxa"/>
            <w:vMerge/>
            <w:tcBorders>
              <w:top w:val="single" w:sz="6" w:space="0" w:color="auto"/>
              <w:left w:val="single" w:sz="6" w:space="0" w:color="auto"/>
              <w:bottom w:val="single" w:sz="6" w:space="0" w:color="auto"/>
              <w:right w:val="single" w:sz="6" w:space="0" w:color="auto"/>
            </w:tcBorders>
          </w:tcPr>
          <w:p w14:paraId="5447FC1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433" w:type="dxa"/>
            <w:tcBorders>
              <w:top w:val="single" w:sz="6" w:space="0" w:color="auto"/>
              <w:left w:val="single" w:sz="6" w:space="0" w:color="auto"/>
              <w:bottom w:val="single" w:sz="6" w:space="0" w:color="auto"/>
              <w:right w:val="single" w:sz="4" w:space="0" w:color="auto"/>
            </w:tcBorders>
            <w:shd w:val="clear" w:color="auto" w:fill="auto"/>
            <w:vAlign w:val="center"/>
          </w:tcPr>
          <w:p w14:paraId="689E60A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E-UTRA</w:t>
            </w:r>
            <w:ins w:id="38" w:author="Huawei" w:date="2022-04-07T12:13:00Z">
              <w:r w:rsidRPr="00A155A3">
                <w:rPr>
                  <w:rFonts w:ascii="Arial" w:eastAsia="Times New Roman" w:hAnsi="Arial"/>
                  <w:b/>
                  <w:sz w:val="18"/>
                  <w:lang w:eastAsia="en-GB"/>
                </w:rPr>
                <w:t>/NR</w:t>
              </w:r>
            </w:ins>
            <w:r w:rsidRPr="007437CD">
              <w:rPr>
                <w:rFonts w:ascii="Arial" w:eastAsia="Times New Roman" w:hAnsi="Arial"/>
                <w:b/>
                <w:sz w:val="18"/>
                <w:lang w:eastAsia="en-GB"/>
              </w:rPr>
              <w:t xml:space="preserve"> operating band groups</w:t>
            </w:r>
            <w:r w:rsidRPr="007437CD">
              <w:rPr>
                <w:rFonts w:ascii="Arial" w:eastAsia="Times New Roman" w:hAnsi="Arial"/>
                <w:b/>
                <w:sz w:val="18"/>
                <w:vertAlign w:val="superscript"/>
                <w:lang w:eastAsia="en-GB"/>
              </w:rPr>
              <w:t xml:space="preserve"> NOTE 2</w:t>
            </w:r>
          </w:p>
        </w:tc>
        <w:tc>
          <w:tcPr>
            <w:tcW w:w="2745" w:type="dxa"/>
            <w:gridSpan w:val="2"/>
            <w:tcBorders>
              <w:top w:val="single" w:sz="4" w:space="0" w:color="auto"/>
              <w:left w:val="single" w:sz="4" w:space="0" w:color="auto"/>
              <w:bottom w:val="single" w:sz="6" w:space="0" w:color="auto"/>
              <w:right w:val="single" w:sz="6" w:space="0" w:color="auto"/>
            </w:tcBorders>
            <w:vAlign w:val="center"/>
          </w:tcPr>
          <w:p w14:paraId="1EEFF61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Minimum Io</w:t>
            </w:r>
          </w:p>
        </w:tc>
        <w:tc>
          <w:tcPr>
            <w:tcW w:w="1558" w:type="dxa"/>
            <w:tcBorders>
              <w:top w:val="single" w:sz="4" w:space="0" w:color="auto"/>
              <w:left w:val="single" w:sz="6" w:space="0" w:color="auto"/>
              <w:bottom w:val="single" w:sz="6" w:space="0" w:color="auto"/>
              <w:right w:val="single" w:sz="4" w:space="0" w:color="auto"/>
            </w:tcBorders>
            <w:vAlign w:val="center"/>
          </w:tcPr>
          <w:p w14:paraId="76C17685"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Maximum Io</w:t>
            </w:r>
          </w:p>
        </w:tc>
      </w:tr>
      <w:tr w:rsidR="00C76689" w:rsidRPr="007437CD" w14:paraId="366FCB0A" w14:textId="77777777" w:rsidTr="00ED71F3">
        <w:trPr>
          <w:jc w:val="center"/>
        </w:trPr>
        <w:tc>
          <w:tcPr>
            <w:tcW w:w="1165" w:type="dxa"/>
            <w:vMerge/>
            <w:tcBorders>
              <w:left w:val="single" w:sz="4" w:space="0" w:color="auto"/>
              <w:bottom w:val="single" w:sz="6" w:space="0" w:color="auto"/>
              <w:right w:val="single" w:sz="6" w:space="0" w:color="auto"/>
            </w:tcBorders>
          </w:tcPr>
          <w:p w14:paraId="7621140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900" w:type="dxa"/>
            <w:tcBorders>
              <w:top w:val="single" w:sz="6" w:space="0" w:color="auto"/>
              <w:left w:val="single" w:sz="4" w:space="0" w:color="auto"/>
              <w:bottom w:val="single" w:sz="6" w:space="0" w:color="auto"/>
              <w:right w:val="single" w:sz="6" w:space="0" w:color="auto"/>
            </w:tcBorders>
            <w:vAlign w:val="center"/>
          </w:tcPr>
          <w:p w14:paraId="6E0AD77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761" w:type="dxa"/>
            <w:tcBorders>
              <w:top w:val="single" w:sz="6" w:space="0" w:color="auto"/>
              <w:left w:val="single" w:sz="6" w:space="0" w:color="auto"/>
              <w:bottom w:val="single" w:sz="6" w:space="0" w:color="auto"/>
              <w:right w:val="single" w:sz="6" w:space="0" w:color="auto"/>
            </w:tcBorders>
          </w:tcPr>
          <w:p w14:paraId="30F8D89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437CD">
              <w:rPr>
                <w:rFonts w:ascii="Arial" w:eastAsia="Times New Roman" w:hAnsi="Arial"/>
                <w:b/>
                <w:sz w:val="18"/>
                <w:lang w:eastAsia="en-GB"/>
              </w:rPr>
              <w:t>dB</w:t>
            </w:r>
          </w:p>
        </w:tc>
        <w:tc>
          <w:tcPr>
            <w:tcW w:w="1433" w:type="dxa"/>
            <w:tcBorders>
              <w:top w:val="single" w:sz="6" w:space="0" w:color="auto"/>
              <w:left w:val="single" w:sz="6" w:space="0" w:color="auto"/>
              <w:bottom w:val="single" w:sz="6" w:space="0" w:color="auto"/>
              <w:right w:val="single" w:sz="4" w:space="0" w:color="auto"/>
            </w:tcBorders>
            <w:vAlign w:val="center"/>
          </w:tcPr>
          <w:p w14:paraId="559A8D3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305" w:type="dxa"/>
            <w:tcBorders>
              <w:top w:val="single" w:sz="6" w:space="0" w:color="auto"/>
              <w:left w:val="single" w:sz="4" w:space="0" w:color="auto"/>
              <w:bottom w:val="single" w:sz="6" w:space="0" w:color="auto"/>
              <w:right w:val="single" w:sz="6" w:space="0" w:color="auto"/>
            </w:tcBorders>
            <w:vAlign w:val="center"/>
          </w:tcPr>
          <w:p w14:paraId="25279DA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7437CD">
              <w:rPr>
                <w:rFonts w:ascii="Arial" w:eastAsia="Times New Roman" w:hAnsi="Arial"/>
                <w:b/>
                <w:sz w:val="18"/>
                <w:lang w:eastAsia="en-GB"/>
              </w:rPr>
              <w:t>dBm</w:t>
            </w:r>
            <w:proofErr w:type="spellEnd"/>
            <w:r w:rsidRPr="007437CD">
              <w:rPr>
                <w:rFonts w:ascii="Arial" w:eastAsia="Times New Roman" w:hAnsi="Arial"/>
                <w:b/>
                <w:sz w:val="18"/>
                <w:lang w:eastAsia="en-GB"/>
              </w:rPr>
              <w:t>/15kHz</w:t>
            </w:r>
            <w:r w:rsidRPr="007437CD">
              <w:rPr>
                <w:rFonts w:ascii="Arial" w:eastAsia="Times New Roman" w:hAnsi="Arial"/>
                <w:b/>
                <w:sz w:val="22"/>
                <w:szCs w:val="22"/>
                <w:vertAlign w:val="superscript"/>
                <w:lang w:eastAsia="zh-CN"/>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14:paraId="7BD86F2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7437CD">
              <w:rPr>
                <w:rFonts w:ascii="Arial" w:eastAsia="Times New Roman" w:hAnsi="Arial"/>
                <w:b/>
                <w:sz w:val="18"/>
                <w:lang w:eastAsia="en-GB"/>
              </w:rPr>
              <w:t>dBm</w:t>
            </w:r>
            <w:proofErr w:type="spellEnd"/>
            <w:r w:rsidRPr="007437CD">
              <w:rPr>
                <w:rFonts w:ascii="Arial" w:eastAsia="Times New Roman" w:hAnsi="Arial"/>
                <w:b/>
                <w:sz w:val="18"/>
                <w:lang w:eastAsia="en-GB"/>
              </w:rPr>
              <w:t>/</w:t>
            </w:r>
            <w:proofErr w:type="spellStart"/>
            <w:r w:rsidRPr="007437CD">
              <w:rPr>
                <w:rFonts w:ascii="Arial" w:eastAsia="Times New Roman" w:hAnsi="Arial"/>
                <w:b/>
                <w:sz w:val="18"/>
                <w:lang w:eastAsia="en-GB"/>
              </w:rPr>
              <w:t>BW</w:t>
            </w:r>
            <w:r w:rsidRPr="007437CD">
              <w:rPr>
                <w:rFonts w:ascii="Arial" w:eastAsia="Times New Roman" w:hAnsi="Arial"/>
                <w:b/>
                <w:sz w:val="18"/>
                <w:vertAlign w:val="subscript"/>
                <w:lang w:eastAsia="en-GB"/>
              </w:rPr>
              <w:t>Channel</w:t>
            </w:r>
            <w:proofErr w:type="spellEnd"/>
          </w:p>
        </w:tc>
        <w:tc>
          <w:tcPr>
            <w:tcW w:w="1558" w:type="dxa"/>
            <w:tcBorders>
              <w:top w:val="single" w:sz="6" w:space="0" w:color="auto"/>
              <w:left w:val="single" w:sz="6" w:space="0" w:color="auto"/>
              <w:bottom w:val="single" w:sz="6" w:space="0" w:color="auto"/>
              <w:right w:val="single" w:sz="4" w:space="0" w:color="auto"/>
            </w:tcBorders>
            <w:vAlign w:val="center"/>
          </w:tcPr>
          <w:p w14:paraId="392E0B2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sidRPr="007437CD">
              <w:rPr>
                <w:rFonts w:ascii="Arial" w:eastAsia="Times New Roman" w:hAnsi="Arial"/>
                <w:b/>
                <w:sz w:val="18"/>
                <w:lang w:eastAsia="en-GB"/>
              </w:rPr>
              <w:t>dBm</w:t>
            </w:r>
            <w:proofErr w:type="spellEnd"/>
            <w:r w:rsidRPr="007437CD">
              <w:rPr>
                <w:rFonts w:ascii="Arial" w:eastAsia="Times New Roman" w:hAnsi="Arial"/>
                <w:b/>
                <w:sz w:val="18"/>
                <w:lang w:eastAsia="en-GB"/>
              </w:rPr>
              <w:t>/</w:t>
            </w:r>
            <w:proofErr w:type="spellStart"/>
            <w:r w:rsidRPr="007437CD">
              <w:rPr>
                <w:rFonts w:ascii="Arial" w:eastAsia="Times New Roman" w:hAnsi="Arial"/>
                <w:b/>
                <w:sz w:val="18"/>
                <w:lang w:eastAsia="en-GB"/>
              </w:rPr>
              <w:t>BW</w:t>
            </w:r>
            <w:r w:rsidRPr="007437CD">
              <w:rPr>
                <w:rFonts w:ascii="Arial" w:eastAsia="Times New Roman" w:hAnsi="Arial"/>
                <w:b/>
                <w:sz w:val="18"/>
                <w:vertAlign w:val="subscript"/>
                <w:lang w:eastAsia="en-GB"/>
              </w:rPr>
              <w:t>Channel</w:t>
            </w:r>
            <w:proofErr w:type="spellEnd"/>
          </w:p>
        </w:tc>
      </w:tr>
      <w:tr w:rsidR="00C76689" w:rsidRPr="007437CD" w14:paraId="54FCC89D" w14:textId="77777777" w:rsidTr="00ED71F3">
        <w:trPr>
          <w:jc w:val="center"/>
        </w:trPr>
        <w:tc>
          <w:tcPr>
            <w:tcW w:w="1165" w:type="dxa"/>
            <w:tcBorders>
              <w:top w:val="single" w:sz="6" w:space="0" w:color="auto"/>
              <w:left w:val="single" w:sz="4" w:space="0" w:color="auto"/>
              <w:right w:val="single" w:sz="6" w:space="0" w:color="auto"/>
            </w:tcBorders>
          </w:tcPr>
          <w:p w14:paraId="79CD049D" w14:textId="77777777" w:rsidR="00C76689" w:rsidRPr="007437CD" w:rsidRDefault="00C76689" w:rsidP="00ED71F3">
            <w:pPr>
              <w:keepNext/>
              <w:keepLines/>
              <w:overflowPunct w:val="0"/>
              <w:autoSpaceDE w:val="0"/>
              <w:autoSpaceDN w:val="0"/>
              <w:adjustRightInd w:val="0"/>
              <w:spacing w:after="0"/>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R </w:t>
            </w:r>
            <w:r w:rsidRPr="007437CD">
              <w:rPr>
                <w:rFonts w:ascii="Arial" w:eastAsia="Times New Roman" w:hAnsi="Arial" w:cs="Arial"/>
                <w:sz w:val="18"/>
                <w:vertAlign w:val="superscript"/>
                <w:lang w:eastAsia="en-GB"/>
              </w:rPr>
              <w:t>NOTE 1</w:t>
            </w:r>
          </w:p>
        </w:tc>
        <w:tc>
          <w:tcPr>
            <w:tcW w:w="900" w:type="dxa"/>
            <w:tcBorders>
              <w:top w:val="single" w:sz="6" w:space="0" w:color="auto"/>
              <w:left w:val="single" w:sz="4" w:space="0" w:color="auto"/>
              <w:right w:val="single" w:sz="6" w:space="0" w:color="auto"/>
            </w:tcBorders>
            <w:vAlign w:val="center"/>
          </w:tcPr>
          <w:p w14:paraId="4936EDE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7437CD">
              <w:rPr>
                <w:rFonts w:ascii="Arial" w:eastAsia="Times New Roman" w:hAnsi="Arial" w:cs="Arial"/>
                <w:sz w:val="18"/>
                <w:lang w:eastAsia="en-GB"/>
              </w:rPr>
              <w:t>≤1</w:t>
            </w:r>
          </w:p>
        </w:tc>
        <w:tc>
          <w:tcPr>
            <w:tcW w:w="1761" w:type="dxa"/>
            <w:tcBorders>
              <w:top w:val="single" w:sz="6" w:space="0" w:color="auto"/>
              <w:left w:val="single" w:sz="6" w:space="0" w:color="auto"/>
              <w:right w:val="single" w:sz="6" w:space="0" w:color="auto"/>
            </w:tcBorders>
            <w:vAlign w:val="center"/>
          </w:tcPr>
          <w:p w14:paraId="5B517BED"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 xml:space="preserve"> -6 dB</w:t>
            </w:r>
          </w:p>
        </w:tc>
        <w:tc>
          <w:tcPr>
            <w:tcW w:w="1433" w:type="dxa"/>
            <w:tcBorders>
              <w:top w:val="single" w:sz="6" w:space="0" w:color="auto"/>
              <w:left w:val="single" w:sz="6" w:space="0" w:color="auto"/>
              <w:bottom w:val="single" w:sz="6" w:space="0" w:color="auto"/>
              <w:right w:val="single" w:sz="4" w:space="0" w:color="auto"/>
            </w:tcBorders>
            <w:vAlign w:val="center"/>
          </w:tcPr>
          <w:p w14:paraId="600C181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hint="eastAsia"/>
                <w:sz w:val="18"/>
                <w:lang w:eastAsia="ja-JP"/>
              </w:rPr>
              <w:t>NFDD_G</w:t>
            </w:r>
          </w:p>
        </w:tc>
        <w:tc>
          <w:tcPr>
            <w:tcW w:w="1305" w:type="dxa"/>
            <w:tcBorders>
              <w:top w:val="single" w:sz="6" w:space="0" w:color="auto"/>
              <w:left w:val="single" w:sz="4" w:space="0" w:color="auto"/>
              <w:bottom w:val="single" w:sz="6" w:space="0" w:color="auto"/>
              <w:right w:val="single" w:sz="6" w:space="0" w:color="auto"/>
            </w:tcBorders>
            <w:vAlign w:val="center"/>
          </w:tcPr>
          <w:p w14:paraId="4B05719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2AE3870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558" w:type="dxa"/>
            <w:tcBorders>
              <w:top w:val="single" w:sz="6" w:space="0" w:color="auto"/>
              <w:left w:val="single" w:sz="6" w:space="0" w:color="auto"/>
              <w:bottom w:val="single" w:sz="6" w:space="0" w:color="auto"/>
              <w:right w:val="single" w:sz="4" w:space="0" w:color="auto"/>
            </w:tcBorders>
            <w:vAlign w:val="center"/>
          </w:tcPr>
          <w:p w14:paraId="75BFAA7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C76689" w:rsidRPr="007437CD" w14:paraId="60082DFB" w14:textId="77777777" w:rsidTr="00ED71F3">
        <w:trPr>
          <w:jc w:val="center"/>
        </w:trPr>
        <w:tc>
          <w:tcPr>
            <w:tcW w:w="1165" w:type="dxa"/>
            <w:tcBorders>
              <w:top w:val="single" w:sz="6" w:space="0" w:color="auto"/>
              <w:left w:val="single" w:sz="4" w:space="0" w:color="auto"/>
              <w:right w:val="single" w:sz="6" w:space="0" w:color="auto"/>
            </w:tcBorders>
          </w:tcPr>
          <w:p w14:paraId="00A92042" w14:textId="77777777" w:rsidR="00C76689" w:rsidRPr="007437CD" w:rsidRDefault="00C76689" w:rsidP="00ED71F3">
            <w:pPr>
              <w:keepNext/>
              <w:keepLines/>
              <w:overflowPunct w:val="0"/>
              <w:autoSpaceDE w:val="0"/>
              <w:autoSpaceDN w:val="0"/>
              <w:adjustRightInd w:val="0"/>
              <w:spacing w:after="0"/>
              <w:textAlignment w:val="baseline"/>
              <w:rPr>
                <w:rFonts w:ascii="Arial" w:eastAsia="Times New Roman" w:hAnsi="Arial" w:cs="Arial"/>
                <w:sz w:val="18"/>
                <w:lang w:eastAsia="en-GB"/>
              </w:rPr>
            </w:pPr>
            <w:r w:rsidRPr="007437CD">
              <w:rPr>
                <w:rFonts w:ascii="Arial" w:eastAsia="Times New Roman" w:hAnsi="Arial" w:cs="Arial"/>
                <w:sz w:val="18"/>
                <w:lang w:eastAsia="en-GB"/>
              </w:rPr>
              <w:t>R/4</w:t>
            </w:r>
            <w:r w:rsidRPr="007437CD">
              <w:rPr>
                <w:rFonts w:ascii="Arial" w:eastAsia="Times New Roman" w:hAnsi="Arial" w:cs="Arial"/>
                <w:sz w:val="18"/>
                <w:vertAlign w:val="superscript"/>
                <w:lang w:eastAsia="en-GB"/>
              </w:rPr>
              <w:t xml:space="preserve"> NOTE 1</w:t>
            </w:r>
          </w:p>
        </w:tc>
        <w:tc>
          <w:tcPr>
            <w:tcW w:w="900" w:type="dxa"/>
            <w:tcBorders>
              <w:top w:val="single" w:sz="6" w:space="0" w:color="auto"/>
              <w:left w:val="single" w:sz="4" w:space="0" w:color="auto"/>
              <w:right w:val="single" w:sz="6" w:space="0" w:color="auto"/>
            </w:tcBorders>
            <w:vAlign w:val="center"/>
          </w:tcPr>
          <w:p w14:paraId="734722B2"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&gt;1</w:t>
            </w:r>
          </w:p>
        </w:tc>
        <w:tc>
          <w:tcPr>
            <w:tcW w:w="1761" w:type="dxa"/>
            <w:tcBorders>
              <w:top w:val="single" w:sz="6" w:space="0" w:color="auto"/>
              <w:left w:val="single" w:sz="6" w:space="0" w:color="auto"/>
              <w:right w:val="single" w:sz="6" w:space="0" w:color="auto"/>
            </w:tcBorders>
            <w:vAlign w:val="center"/>
          </w:tcPr>
          <w:p w14:paraId="0B0AF2A4"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sym w:font="Symbol" w:char="F0B3"/>
            </w:r>
            <w:r w:rsidRPr="007437CD">
              <w:rPr>
                <w:rFonts w:ascii="Arial" w:eastAsia="Times New Roman" w:hAnsi="Arial" w:cs="Arial"/>
                <w:sz w:val="18"/>
                <w:lang w:eastAsia="en-GB"/>
              </w:rPr>
              <w:t xml:space="preserve"> -6 dB</w:t>
            </w:r>
          </w:p>
        </w:tc>
        <w:tc>
          <w:tcPr>
            <w:tcW w:w="1433" w:type="dxa"/>
            <w:tcBorders>
              <w:top w:val="single" w:sz="6" w:space="0" w:color="auto"/>
              <w:left w:val="single" w:sz="6" w:space="0" w:color="auto"/>
              <w:bottom w:val="single" w:sz="6" w:space="0" w:color="auto"/>
              <w:right w:val="single" w:sz="4" w:space="0" w:color="auto"/>
            </w:tcBorders>
            <w:vAlign w:val="center"/>
          </w:tcPr>
          <w:p w14:paraId="3E0B32D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p>
        </w:tc>
        <w:tc>
          <w:tcPr>
            <w:tcW w:w="1305" w:type="dxa"/>
            <w:tcBorders>
              <w:top w:val="single" w:sz="6" w:space="0" w:color="auto"/>
              <w:left w:val="single" w:sz="4" w:space="0" w:color="auto"/>
              <w:bottom w:val="single" w:sz="6" w:space="0" w:color="auto"/>
              <w:right w:val="single" w:sz="6" w:space="0" w:color="auto"/>
            </w:tcBorders>
            <w:vAlign w:val="center"/>
          </w:tcPr>
          <w:p w14:paraId="4EAAB4A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-122.9</w:t>
            </w:r>
          </w:p>
        </w:tc>
        <w:tc>
          <w:tcPr>
            <w:tcW w:w="1440" w:type="dxa"/>
            <w:tcBorders>
              <w:top w:val="single" w:sz="6" w:space="0" w:color="auto"/>
              <w:left w:val="single" w:sz="6" w:space="0" w:color="auto"/>
              <w:bottom w:val="single" w:sz="6" w:space="0" w:color="auto"/>
              <w:right w:val="single" w:sz="6" w:space="0" w:color="auto"/>
            </w:tcBorders>
            <w:vAlign w:val="center"/>
          </w:tcPr>
          <w:p w14:paraId="05E1543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558" w:type="dxa"/>
            <w:tcBorders>
              <w:top w:val="single" w:sz="6" w:space="0" w:color="auto"/>
              <w:left w:val="single" w:sz="6" w:space="0" w:color="auto"/>
              <w:bottom w:val="single" w:sz="6" w:space="0" w:color="auto"/>
              <w:right w:val="single" w:sz="4" w:space="0" w:color="auto"/>
            </w:tcBorders>
            <w:vAlign w:val="center"/>
          </w:tcPr>
          <w:p w14:paraId="3069A5B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C76689" w:rsidRPr="007437CD" w14:paraId="4EC6F963" w14:textId="77777777" w:rsidTr="00ED71F3">
        <w:trPr>
          <w:jc w:val="center"/>
        </w:trPr>
        <w:tc>
          <w:tcPr>
            <w:tcW w:w="1165" w:type="dxa"/>
            <w:tcBorders>
              <w:top w:val="single" w:sz="6" w:space="0" w:color="auto"/>
              <w:left w:val="single" w:sz="4" w:space="0" w:color="auto"/>
              <w:bottom w:val="single" w:sz="6" w:space="0" w:color="auto"/>
              <w:right w:val="single" w:sz="6" w:space="0" w:color="auto"/>
            </w:tcBorders>
          </w:tcPr>
          <w:p w14:paraId="34D8ECB9" w14:textId="77777777" w:rsidR="00C76689" w:rsidRPr="007437CD" w:rsidRDefault="00C76689" w:rsidP="00ED71F3">
            <w:pPr>
              <w:keepNext/>
              <w:keepLines/>
              <w:overflowPunct w:val="0"/>
              <w:autoSpaceDE w:val="0"/>
              <w:autoSpaceDN w:val="0"/>
              <w:adjustRightInd w:val="0"/>
              <w:spacing w:after="0"/>
              <w:textAlignment w:val="baseline"/>
              <w:rPr>
                <w:rFonts w:ascii="Arial" w:eastAsia="Times New Roman" w:hAnsi="Arial" w:cs="Arial"/>
                <w:sz w:val="18"/>
                <w:lang w:eastAsia="en-GB"/>
              </w:rPr>
            </w:pPr>
            <w:r w:rsidRPr="007437CD">
              <w:rPr>
                <w:rFonts w:ascii="Arial" w:eastAsia="Times New Roman" w:hAnsi="Arial" w:cs="Arial"/>
                <w:sz w:val="18"/>
                <w:lang w:eastAsia="en-GB"/>
              </w:rPr>
              <w:t>R</w:t>
            </w:r>
            <w:r w:rsidRPr="007437CD">
              <w:rPr>
                <w:rFonts w:ascii="Arial" w:eastAsia="Times New Roman" w:hAnsi="Arial" w:cs="Arial"/>
                <w:sz w:val="18"/>
                <w:vertAlign w:val="superscript"/>
                <w:lang w:eastAsia="en-GB"/>
              </w:rPr>
              <w:t xml:space="preserve"> NOTE 1</w:t>
            </w:r>
          </w:p>
        </w:tc>
        <w:tc>
          <w:tcPr>
            <w:tcW w:w="900" w:type="dxa"/>
            <w:tcBorders>
              <w:top w:val="single" w:sz="6" w:space="0" w:color="auto"/>
              <w:left w:val="single" w:sz="4" w:space="0" w:color="auto"/>
              <w:bottom w:val="single" w:sz="6" w:space="0" w:color="auto"/>
              <w:right w:val="single" w:sz="6" w:space="0" w:color="auto"/>
            </w:tcBorders>
            <w:vAlign w:val="center"/>
          </w:tcPr>
          <w:p w14:paraId="00FE3653"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≤1</w:t>
            </w:r>
          </w:p>
        </w:tc>
        <w:tc>
          <w:tcPr>
            <w:tcW w:w="1761" w:type="dxa"/>
            <w:tcBorders>
              <w:top w:val="single" w:sz="6" w:space="0" w:color="auto"/>
              <w:left w:val="single" w:sz="6" w:space="0" w:color="auto"/>
              <w:bottom w:val="single" w:sz="6" w:space="0" w:color="auto"/>
              <w:right w:val="single" w:sz="6" w:space="0" w:color="auto"/>
            </w:tcBorders>
            <w:vAlign w:val="center"/>
          </w:tcPr>
          <w:p w14:paraId="3376BBB6"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-15 ≤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 xml:space="preserve"> ≤ -6 dB</w:t>
            </w:r>
          </w:p>
        </w:tc>
        <w:tc>
          <w:tcPr>
            <w:tcW w:w="1433" w:type="dxa"/>
            <w:tcBorders>
              <w:top w:val="single" w:sz="6" w:space="0" w:color="auto"/>
              <w:left w:val="single" w:sz="6" w:space="0" w:color="auto"/>
              <w:bottom w:val="single" w:sz="6" w:space="0" w:color="auto"/>
              <w:right w:val="single" w:sz="4" w:space="0" w:color="auto"/>
            </w:tcBorders>
            <w:vAlign w:val="center"/>
          </w:tcPr>
          <w:p w14:paraId="6D0BF960"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p>
        </w:tc>
        <w:tc>
          <w:tcPr>
            <w:tcW w:w="1305" w:type="dxa"/>
            <w:tcBorders>
              <w:top w:val="single" w:sz="6" w:space="0" w:color="auto"/>
              <w:left w:val="single" w:sz="4" w:space="0" w:color="auto"/>
              <w:bottom w:val="single" w:sz="4" w:space="0" w:color="auto"/>
              <w:right w:val="single" w:sz="6" w:space="0" w:color="auto"/>
            </w:tcBorders>
            <w:vAlign w:val="center"/>
          </w:tcPr>
          <w:p w14:paraId="7F6ACF6B"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ja-JP"/>
              </w:rPr>
              <w:t>-</w:t>
            </w:r>
            <w:r w:rsidRPr="007437CD">
              <w:rPr>
                <w:rFonts w:ascii="Arial" w:eastAsia="Times New Roman" w:hAnsi="Arial" w:cs="Arial"/>
                <w:sz w:val="18"/>
                <w:lang w:eastAsia="en-GB"/>
              </w:rPr>
              <w:t xml:space="preserve"> 122.9</w:t>
            </w:r>
          </w:p>
        </w:tc>
        <w:tc>
          <w:tcPr>
            <w:tcW w:w="1440" w:type="dxa"/>
            <w:tcBorders>
              <w:top w:val="single" w:sz="6" w:space="0" w:color="auto"/>
              <w:left w:val="single" w:sz="6" w:space="0" w:color="auto"/>
              <w:bottom w:val="single" w:sz="4" w:space="0" w:color="auto"/>
              <w:right w:val="single" w:sz="6" w:space="0" w:color="auto"/>
            </w:tcBorders>
            <w:vAlign w:val="center"/>
          </w:tcPr>
          <w:p w14:paraId="3FA447EA"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558" w:type="dxa"/>
            <w:tcBorders>
              <w:top w:val="single" w:sz="6" w:space="0" w:color="auto"/>
              <w:left w:val="single" w:sz="6" w:space="0" w:color="auto"/>
              <w:bottom w:val="single" w:sz="4" w:space="0" w:color="auto"/>
              <w:right w:val="single" w:sz="4" w:space="0" w:color="auto"/>
            </w:tcBorders>
            <w:vAlign w:val="center"/>
          </w:tcPr>
          <w:p w14:paraId="1C67A238"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C76689" w:rsidRPr="007437CD" w14:paraId="60211CF7" w14:textId="77777777" w:rsidTr="00ED71F3">
        <w:trPr>
          <w:jc w:val="center"/>
        </w:trPr>
        <w:tc>
          <w:tcPr>
            <w:tcW w:w="1165" w:type="dxa"/>
            <w:tcBorders>
              <w:top w:val="single" w:sz="6" w:space="0" w:color="auto"/>
              <w:left w:val="single" w:sz="4" w:space="0" w:color="auto"/>
              <w:bottom w:val="single" w:sz="6" w:space="0" w:color="auto"/>
              <w:right w:val="single" w:sz="6" w:space="0" w:color="auto"/>
            </w:tcBorders>
          </w:tcPr>
          <w:p w14:paraId="425A29E6" w14:textId="77777777" w:rsidR="00C76689" w:rsidRPr="007437CD" w:rsidRDefault="00C76689" w:rsidP="00ED71F3">
            <w:pPr>
              <w:keepNext/>
              <w:keepLines/>
              <w:overflowPunct w:val="0"/>
              <w:autoSpaceDE w:val="0"/>
              <w:autoSpaceDN w:val="0"/>
              <w:adjustRightInd w:val="0"/>
              <w:spacing w:after="0"/>
              <w:textAlignment w:val="baseline"/>
              <w:rPr>
                <w:rFonts w:ascii="Arial" w:eastAsia="Times New Roman" w:hAnsi="Arial" w:cs="Arial"/>
                <w:sz w:val="18"/>
                <w:lang w:eastAsia="en-GB"/>
              </w:rPr>
            </w:pPr>
            <w:r w:rsidRPr="007437CD">
              <w:rPr>
                <w:rFonts w:ascii="Arial" w:eastAsia="Times New Roman" w:hAnsi="Arial" w:cs="Arial"/>
                <w:sz w:val="18"/>
                <w:lang w:eastAsia="en-GB"/>
              </w:rPr>
              <w:t>R/8</w:t>
            </w:r>
            <w:r w:rsidRPr="007437CD">
              <w:rPr>
                <w:rFonts w:ascii="Arial" w:eastAsia="Times New Roman" w:hAnsi="Arial" w:cs="Arial"/>
                <w:sz w:val="18"/>
                <w:vertAlign w:val="superscript"/>
                <w:lang w:eastAsia="en-GB"/>
              </w:rPr>
              <w:t xml:space="preserve"> NOTE 1</w:t>
            </w:r>
          </w:p>
        </w:tc>
        <w:tc>
          <w:tcPr>
            <w:tcW w:w="900" w:type="dxa"/>
            <w:tcBorders>
              <w:top w:val="single" w:sz="6" w:space="0" w:color="auto"/>
              <w:left w:val="single" w:sz="4" w:space="0" w:color="auto"/>
              <w:bottom w:val="single" w:sz="6" w:space="0" w:color="auto"/>
              <w:right w:val="single" w:sz="6" w:space="0" w:color="auto"/>
            </w:tcBorders>
            <w:vAlign w:val="center"/>
          </w:tcPr>
          <w:p w14:paraId="18063BB7"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&gt;1</w:t>
            </w:r>
          </w:p>
        </w:tc>
        <w:tc>
          <w:tcPr>
            <w:tcW w:w="1761" w:type="dxa"/>
            <w:tcBorders>
              <w:top w:val="single" w:sz="6" w:space="0" w:color="auto"/>
              <w:left w:val="single" w:sz="6" w:space="0" w:color="auto"/>
              <w:bottom w:val="single" w:sz="6" w:space="0" w:color="auto"/>
              <w:right w:val="single" w:sz="6" w:space="0" w:color="auto"/>
            </w:tcBorders>
            <w:vAlign w:val="center"/>
          </w:tcPr>
          <w:p w14:paraId="422DA92E"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 xml:space="preserve">-15 ≤ </w:t>
            </w:r>
            <w:proofErr w:type="spellStart"/>
            <w:r w:rsidRPr="007437CD">
              <w:rPr>
                <w:rFonts w:ascii="Arial" w:eastAsia="Times New Roman" w:hAnsi="Arial" w:cs="Arial"/>
                <w:sz w:val="18"/>
                <w:lang w:eastAsia="en-GB"/>
              </w:rPr>
              <w:t>Ês</w:t>
            </w:r>
            <w:proofErr w:type="spellEnd"/>
            <w:r w:rsidRPr="007437CD">
              <w:rPr>
                <w:rFonts w:ascii="Arial" w:eastAsia="Times New Roman" w:hAnsi="Arial" w:cs="Arial"/>
                <w:sz w:val="18"/>
                <w:lang w:eastAsia="en-GB"/>
              </w:rPr>
              <w:t>/</w:t>
            </w:r>
            <w:proofErr w:type="spellStart"/>
            <w:r w:rsidRPr="007437CD">
              <w:rPr>
                <w:rFonts w:ascii="Arial" w:eastAsia="Times New Roman" w:hAnsi="Arial" w:cs="Arial"/>
                <w:sz w:val="18"/>
                <w:lang w:eastAsia="en-GB"/>
              </w:rPr>
              <w:t>Iot</w:t>
            </w:r>
            <w:proofErr w:type="spellEnd"/>
            <w:r w:rsidRPr="007437CD">
              <w:rPr>
                <w:rFonts w:ascii="Arial" w:eastAsia="Times New Roman" w:hAnsi="Arial" w:cs="Arial"/>
                <w:sz w:val="18"/>
                <w:lang w:eastAsia="en-GB"/>
              </w:rPr>
              <w:t xml:space="preserve"> ≤ -6 dB</w:t>
            </w:r>
          </w:p>
        </w:tc>
        <w:tc>
          <w:tcPr>
            <w:tcW w:w="1433" w:type="dxa"/>
            <w:tcBorders>
              <w:top w:val="single" w:sz="6" w:space="0" w:color="auto"/>
              <w:left w:val="single" w:sz="6" w:space="0" w:color="auto"/>
              <w:bottom w:val="single" w:sz="6" w:space="0" w:color="auto"/>
              <w:right w:val="single" w:sz="4" w:space="0" w:color="auto"/>
            </w:tcBorders>
            <w:vAlign w:val="center"/>
          </w:tcPr>
          <w:p w14:paraId="6CC0316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hint="eastAsia"/>
                <w:sz w:val="18"/>
                <w:lang w:eastAsia="ja-JP"/>
              </w:rPr>
              <w:t>NFDD_G</w:t>
            </w:r>
          </w:p>
        </w:tc>
        <w:tc>
          <w:tcPr>
            <w:tcW w:w="1305" w:type="dxa"/>
            <w:tcBorders>
              <w:top w:val="single" w:sz="6" w:space="0" w:color="auto"/>
              <w:left w:val="single" w:sz="4" w:space="0" w:color="auto"/>
              <w:bottom w:val="single" w:sz="4" w:space="0" w:color="auto"/>
              <w:right w:val="single" w:sz="6" w:space="0" w:color="auto"/>
            </w:tcBorders>
            <w:vAlign w:val="center"/>
          </w:tcPr>
          <w:p w14:paraId="243471F9"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7437CD">
              <w:rPr>
                <w:rFonts w:ascii="Arial" w:eastAsia="Times New Roman" w:hAnsi="Arial" w:cs="Arial"/>
                <w:sz w:val="18"/>
                <w:lang w:eastAsia="ja-JP"/>
              </w:rPr>
              <w:t>-</w:t>
            </w:r>
            <w:r w:rsidRPr="007437CD">
              <w:rPr>
                <w:rFonts w:ascii="Arial" w:eastAsia="Times New Roman" w:hAnsi="Arial" w:cs="Arial"/>
                <w:sz w:val="18"/>
                <w:lang w:eastAsia="en-GB"/>
              </w:rPr>
              <w:t xml:space="preserve"> 122.9</w:t>
            </w:r>
          </w:p>
        </w:tc>
        <w:tc>
          <w:tcPr>
            <w:tcW w:w="1440" w:type="dxa"/>
            <w:tcBorders>
              <w:top w:val="single" w:sz="6" w:space="0" w:color="auto"/>
              <w:left w:val="single" w:sz="6" w:space="0" w:color="auto"/>
              <w:bottom w:val="single" w:sz="4" w:space="0" w:color="auto"/>
              <w:right w:val="single" w:sz="6" w:space="0" w:color="auto"/>
            </w:tcBorders>
            <w:vAlign w:val="center"/>
          </w:tcPr>
          <w:p w14:paraId="0B05156F"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N/A</w:t>
            </w:r>
          </w:p>
        </w:tc>
        <w:tc>
          <w:tcPr>
            <w:tcW w:w="1558" w:type="dxa"/>
            <w:tcBorders>
              <w:top w:val="single" w:sz="6" w:space="0" w:color="auto"/>
              <w:left w:val="single" w:sz="6" w:space="0" w:color="auto"/>
              <w:bottom w:val="single" w:sz="4" w:space="0" w:color="auto"/>
              <w:right w:val="single" w:sz="4" w:space="0" w:color="auto"/>
            </w:tcBorders>
            <w:vAlign w:val="center"/>
          </w:tcPr>
          <w:p w14:paraId="5D13EABC" w14:textId="77777777" w:rsidR="00C76689" w:rsidRPr="007437CD"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7437CD">
              <w:rPr>
                <w:rFonts w:ascii="Arial" w:eastAsia="Times New Roman" w:hAnsi="Arial" w:cs="Arial"/>
                <w:sz w:val="18"/>
                <w:lang w:eastAsia="en-GB"/>
              </w:rPr>
              <w:t>-70</w:t>
            </w:r>
          </w:p>
        </w:tc>
      </w:tr>
      <w:tr w:rsidR="00C76689" w:rsidRPr="007437CD" w14:paraId="761EC8B8" w14:textId="77777777" w:rsidTr="00ED71F3">
        <w:trPr>
          <w:jc w:val="center"/>
        </w:trPr>
        <w:tc>
          <w:tcPr>
            <w:tcW w:w="9562" w:type="dxa"/>
            <w:gridSpan w:val="7"/>
            <w:tcBorders>
              <w:top w:val="single" w:sz="6" w:space="0" w:color="auto"/>
              <w:left w:val="single" w:sz="4" w:space="0" w:color="auto"/>
              <w:bottom w:val="single" w:sz="4" w:space="0" w:color="auto"/>
              <w:right w:val="single" w:sz="4" w:space="0" w:color="auto"/>
            </w:tcBorders>
          </w:tcPr>
          <w:p w14:paraId="7161146E"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1:</w:t>
            </w:r>
            <w:r w:rsidRPr="007437CD">
              <w:rPr>
                <w:rFonts w:ascii="Arial" w:eastAsia="Times New Roman" w:hAnsi="Arial" w:cs="Arial"/>
                <w:sz w:val="18"/>
                <w:lang w:eastAsia="en-GB"/>
              </w:rPr>
              <w:tab/>
              <w:t xml:space="preserve">R is the reported NPDCCH repetition level that UE has reported in CQI-NPDCCH-NB or CQI-NPDCCH-Short-NB. </w:t>
            </w:r>
          </w:p>
          <w:p w14:paraId="3459C4F6"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2:</w:t>
            </w:r>
            <w:r w:rsidRPr="007437CD">
              <w:rPr>
                <w:rFonts w:ascii="Arial" w:eastAsia="Times New Roman" w:hAnsi="Arial" w:cs="Arial"/>
                <w:sz w:val="18"/>
                <w:lang w:eastAsia="en-GB"/>
              </w:rPr>
              <w:tab/>
              <w:t>Io is assumed to have constant EPRE across the bandwidth.</w:t>
            </w:r>
          </w:p>
          <w:p w14:paraId="72E5D4BA" w14:textId="77777777" w:rsidR="00C76689" w:rsidRPr="007437CD"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7437CD">
              <w:rPr>
                <w:rFonts w:ascii="Arial" w:eastAsia="Times New Roman" w:hAnsi="Arial" w:cs="Arial"/>
                <w:sz w:val="18"/>
                <w:lang w:eastAsia="en-GB"/>
              </w:rPr>
              <w:t>NOTE 3:</w:t>
            </w:r>
            <w:r w:rsidRPr="007437CD">
              <w:rPr>
                <w:rFonts w:ascii="Arial" w:eastAsia="Times New Roman" w:hAnsi="Arial" w:cs="Arial"/>
                <w:sz w:val="18"/>
                <w:lang w:eastAsia="en-GB"/>
              </w:rPr>
              <w:tab/>
              <w:t>E-UTRA</w:t>
            </w:r>
            <w:ins w:id="39" w:author="Huawei" w:date="2022-04-07T12:13:00Z">
              <w:r>
                <w:rPr>
                  <w:rFonts w:ascii="Arial" w:eastAsia="Times New Roman" w:hAnsi="Arial" w:cs="Arial"/>
                  <w:sz w:val="18"/>
                </w:rPr>
                <w:t>/NR</w:t>
              </w:r>
            </w:ins>
            <w:r w:rsidRPr="007437CD">
              <w:rPr>
                <w:rFonts w:ascii="Arial" w:eastAsia="Times New Roman" w:hAnsi="Arial" w:cs="Arial"/>
                <w:sz w:val="18"/>
                <w:lang w:eastAsia="en-GB"/>
              </w:rPr>
              <w:t xml:space="preserve"> operating band groups are as defined in Section 3.5. </w:t>
            </w:r>
          </w:p>
        </w:tc>
      </w:tr>
    </w:tbl>
    <w:p w14:paraId="16074371" w14:textId="77777777" w:rsidR="00C76689" w:rsidRPr="007437CD" w:rsidRDefault="00C76689" w:rsidP="00C76689">
      <w:pPr>
        <w:overflowPunct w:val="0"/>
        <w:autoSpaceDE w:val="0"/>
        <w:autoSpaceDN w:val="0"/>
        <w:adjustRightInd w:val="0"/>
        <w:textAlignment w:val="baseline"/>
        <w:rPr>
          <w:rFonts w:eastAsia="Times New Roman"/>
          <w:lang w:eastAsia="zh-CN"/>
        </w:rPr>
      </w:pPr>
    </w:p>
    <w:p w14:paraId="78C3AA0A" w14:textId="3F0E64CD" w:rsidR="005B7071" w:rsidRPr="005B7071"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0A44E7D3" w14:textId="77777777" w:rsidR="00C76689" w:rsidRPr="00C67C5A" w:rsidRDefault="00C76689" w:rsidP="00C7668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r w:rsidRPr="00C67C5A">
        <w:rPr>
          <w:rFonts w:ascii="Arial" w:eastAsia="Times New Roman" w:hAnsi="Arial"/>
          <w:sz w:val="32"/>
          <w:lang w:eastAsia="en-GB"/>
        </w:rPr>
        <w:t>B.1.4</w:t>
      </w:r>
      <w:r w:rsidRPr="00C67C5A">
        <w:rPr>
          <w:rFonts w:ascii="Arial" w:eastAsia="Times New Roman" w:hAnsi="Arial"/>
          <w:sz w:val="32"/>
          <w:lang w:eastAsia="en-GB"/>
        </w:rPr>
        <w:tab/>
        <w:t xml:space="preserve">Conditions for measurements of intra-frequency </w:t>
      </w:r>
      <w:r w:rsidRPr="00C67C5A">
        <w:rPr>
          <w:rFonts w:ascii="Arial" w:eastAsia="Times New Roman" w:hAnsi="Arial" w:hint="eastAsia"/>
          <w:sz w:val="32"/>
          <w:lang w:eastAsia="en-GB"/>
        </w:rPr>
        <w:t>NB-IoT</w:t>
      </w:r>
      <w:r w:rsidRPr="00C67C5A">
        <w:rPr>
          <w:rFonts w:ascii="Arial" w:eastAsia="Times New Roman" w:hAnsi="Arial"/>
          <w:sz w:val="32"/>
          <w:lang w:eastAsia="en-GB"/>
        </w:rPr>
        <w:t xml:space="preserve"> cells for cell re-selection for UE Category </w:t>
      </w:r>
      <w:r w:rsidRPr="00C67C5A">
        <w:rPr>
          <w:rFonts w:ascii="Arial" w:eastAsia="Times New Roman" w:hAnsi="Arial" w:hint="eastAsia"/>
          <w:sz w:val="32"/>
          <w:lang w:eastAsia="en-GB"/>
        </w:rPr>
        <w:t>NB1</w:t>
      </w:r>
    </w:p>
    <w:p w14:paraId="107E3710" w14:textId="77777777" w:rsidR="00C76689" w:rsidRPr="00C67C5A" w:rsidRDefault="00C76689" w:rsidP="00C76689">
      <w:pPr>
        <w:overflowPunct w:val="0"/>
        <w:autoSpaceDE w:val="0"/>
        <w:autoSpaceDN w:val="0"/>
        <w:adjustRightInd w:val="0"/>
        <w:textAlignment w:val="baseline"/>
        <w:rPr>
          <w:rFonts w:eastAsia="Times New Roman"/>
          <w:lang w:eastAsia="en-GB"/>
        </w:rPr>
      </w:pPr>
      <w:r w:rsidRPr="00C67C5A">
        <w:rPr>
          <w:rFonts w:eastAsia="Times New Roman"/>
          <w:lang w:eastAsia="en-GB"/>
        </w:rPr>
        <w:t xml:space="preserve">This clause defines the </w:t>
      </w:r>
      <w:r w:rsidRPr="00C67C5A">
        <w:rPr>
          <w:rFonts w:eastAsia="Times New Roman" w:hint="eastAsia"/>
          <w:lang w:eastAsia="en-GB"/>
        </w:rPr>
        <w:t xml:space="preserve">NB-IoT </w:t>
      </w:r>
      <w:r w:rsidRPr="00C67C5A">
        <w:rPr>
          <w:rFonts w:eastAsia="Times New Roman"/>
          <w:lang w:eastAsia="en-GB"/>
        </w:rPr>
        <w:t xml:space="preserve">intra-frequency </w:t>
      </w:r>
      <w:r w:rsidRPr="00C67C5A">
        <w:rPr>
          <w:rFonts w:eastAsia="Times New Roman" w:hint="eastAsia"/>
          <w:lang w:eastAsia="en-GB"/>
        </w:rPr>
        <w:t>N</w:t>
      </w:r>
      <w:r w:rsidRPr="00C67C5A">
        <w:rPr>
          <w:rFonts w:eastAsia="Times New Roman"/>
          <w:lang w:eastAsia="en-GB"/>
        </w:rPr>
        <w:t xml:space="preserve">RSRP, </w:t>
      </w:r>
      <w:r w:rsidRPr="00C67C5A">
        <w:rPr>
          <w:rFonts w:eastAsia="Times New Roman" w:hint="eastAsia"/>
          <w:lang w:eastAsia="en-GB"/>
        </w:rPr>
        <w:t>N</w:t>
      </w:r>
      <w:r w:rsidRPr="00C67C5A">
        <w:rPr>
          <w:rFonts w:eastAsia="Times New Roman"/>
          <w:lang w:eastAsia="en-GB"/>
        </w:rPr>
        <w:t xml:space="preserve">RSRP </w:t>
      </w:r>
      <w:proofErr w:type="spellStart"/>
      <w:r w:rsidRPr="00C67C5A">
        <w:rPr>
          <w:rFonts w:eastAsia="Times New Roman"/>
          <w:lang w:eastAsia="en-GB"/>
        </w:rPr>
        <w:t>Ês</w:t>
      </w:r>
      <w:proofErr w:type="spellEnd"/>
      <w:r w:rsidRPr="00C67C5A">
        <w:rPr>
          <w:rFonts w:eastAsia="Times New Roman"/>
          <w:lang w:eastAsia="en-GB"/>
        </w:rPr>
        <w:t>/</w:t>
      </w:r>
      <w:proofErr w:type="spellStart"/>
      <w:r w:rsidRPr="00C67C5A">
        <w:rPr>
          <w:rFonts w:eastAsia="Times New Roman"/>
          <w:lang w:eastAsia="en-GB"/>
        </w:rPr>
        <w:t>Iot</w:t>
      </w:r>
      <w:proofErr w:type="spellEnd"/>
      <w:r w:rsidRPr="00C67C5A">
        <w:rPr>
          <w:rFonts w:eastAsia="Times New Roman"/>
          <w:lang w:eastAsia="en-GB"/>
        </w:rPr>
        <w:t xml:space="preserve">, </w:t>
      </w:r>
      <w:r w:rsidRPr="00C67C5A">
        <w:rPr>
          <w:rFonts w:eastAsia="Times New Roman" w:hint="eastAsia"/>
          <w:lang w:eastAsia="en-GB"/>
        </w:rPr>
        <w:t>N</w:t>
      </w:r>
      <w:r w:rsidRPr="00C67C5A">
        <w:rPr>
          <w:rFonts w:eastAsia="Times New Roman"/>
          <w:lang w:eastAsia="en-GB"/>
        </w:rPr>
        <w:t xml:space="preserve">SCH_RP and </w:t>
      </w:r>
      <w:r w:rsidRPr="00C67C5A">
        <w:rPr>
          <w:rFonts w:eastAsia="Times New Roman" w:hint="eastAsia"/>
          <w:lang w:eastAsia="en-GB"/>
        </w:rPr>
        <w:t>N</w:t>
      </w:r>
      <w:r w:rsidRPr="00C67C5A">
        <w:rPr>
          <w:rFonts w:eastAsia="Times New Roman"/>
          <w:lang w:val="en-US" w:eastAsia="en-GB"/>
        </w:rPr>
        <w:t xml:space="preserve">SCH </w:t>
      </w:r>
      <w:proofErr w:type="spellStart"/>
      <w:r w:rsidRPr="00C67C5A">
        <w:rPr>
          <w:rFonts w:eastAsia="Times New Roman"/>
          <w:lang w:val="en-US" w:eastAsia="en-GB"/>
        </w:rPr>
        <w:t>Ês</w:t>
      </w:r>
      <w:proofErr w:type="spellEnd"/>
      <w:r w:rsidRPr="00C67C5A">
        <w:rPr>
          <w:rFonts w:eastAsia="Times New Roman"/>
          <w:lang w:val="en-US" w:eastAsia="en-GB"/>
        </w:rPr>
        <w:t>/</w:t>
      </w:r>
      <w:proofErr w:type="spellStart"/>
      <w:r w:rsidRPr="00C67C5A">
        <w:rPr>
          <w:rFonts w:eastAsia="Times New Roman"/>
          <w:lang w:val="en-US" w:eastAsia="en-GB"/>
        </w:rPr>
        <w:t>Iot</w:t>
      </w:r>
      <w:proofErr w:type="spellEnd"/>
      <w:r w:rsidRPr="00C67C5A">
        <w:rPr>
          <w:rFonts w:eastAsia="Times New Roman"/>
          <w:lang w:eastAsia="en-GB"/>
        </w:rPr>
        <w:t xml:space="preserve"> applicable for a corresponding operating band. The UE category </w:t>
      </w:r>
      <w:r w:rsidRPr="00C67C5A">
        <w:rPr>
          <w:rFonts w:eastAsia="Times New Roman" w:hint="eastAsia"/>
          <w:lang w:eastAsia="en-GB"/>
        </w:rPr>
        <w:t>NB1</w:t>
      </w:r>
      <w:r w:rsidRPr="00C67C5A">
        <w:rPr>
          <w:rFonts w:eastAsia="Times New Roman"/>
          <w:lang w:eastAsia="en-GB"/>
        </w:rPr>
        <w:t xml:space="preserve"> applicability of the conditions in Appendix B.1.4 is defined in Section 3.</w:t>
      </w:r>
      <w:r w:rsidRPr="00C67C5A">
        <w:rPr>
          <w:rFonts w:eastAsia="Times New Roman" w:hint="eastAsia"/>
          <w:lang w:eastAsia="en-GB"/>
        </w:rPr>
        <w:t>6</w:t>
      </w:r>
      <w:r w:rsidRPr="00C67C5A">
        <w:rPr>
          <w:rFonts w:eastAsia="Times New Roman"/>
          <w:lang w:eastAsia="en-GB"/>
        </w:rPr>
        <w:t>.</w:t>
      </w:r>
    </w:p>
    <w:p w14:paraId="55131722" w14:textId="77777777" w:rsidR="00C76689" w:rsidRPr="00C67C5A" w:rsidRDefault="00C76689" w:rsidP="00C76689">
      <w:pPr>
        <w:overflowPunct w:val="0"/>
        <w:autoSpaceDE w:val="0"/>
        <w:autoSpaceDN w:val="0"/>
        <w:adjustRightInd w:val="0"/>
        <w:textAlignment w:val="baseline"/>
        <w:rPr>
          <w:rFonts w:eastAsia="Times New Roman"/>
          <w:lang w:eastAsia="en-GB"/>
        </w:rPr>
      </w:pPr>
      <w:r w:rsidRPr="00C67C5A">
        <w:rPr>
          <w:rFonts w:eastAsia="Times New Roman"/>
          <w:lang w:eastAsia="en-GB"/>
        </w:rPr>
        <w:t xml:space="preserve">The conditions for </w:t>
      </w:r>
      <w:r w:rsidRPr="00C67C5A">
        <w:rPr>
          <w:rFonts w:eastAsia="Times New Roman" w:hint="eastAsia"/>
          <w:lang w:eastAsia="en-GB"/>
        </w:rPr>
        <w:t xml:space="preserve">measurements </w:t>
      </w:r>
      <w:r w:rsidRPr="00C67C5A">
        <w:rPr>
          <w:rFonts w:eastAsia="Times New Roman"/>
          <w:lang w:eastAsia="en-GB"/>
        </w:rPr>
        <w:t xml:space="preserve">of intra-frequency </w:t>
      </w:r>
      <w:r w:rsidRPr="00C67C5A">
        <w:rPr>
          <w:rFonts w:eastAsia="Times New Roman" w:hint="eastAsia"/>
          <w:lang w:eastAsia="en-GB"/>
        </w:rPr>
        <w:t>NB-IoT</w:t>
      </w:r>
      <w:r w:rsidRPr="00C67C5A">
        <w:rPr>
          <w:rFonts w:eastAsia="Times New Roman"/>
          <w:lang w:eastAsia="en-GB"/>
        </w:rPr>
        <w:t xml:space="preserve"> cells</w:t>
      </w:r>
      <w:r w:rsidRPr="00C67C5A">
        <w:rPr>
          <w:rFonts w:eastAsia="Times New Roman" w:hint="eastAsia"/>
          <w:lang w:eastAsia="en-GB"/>
        </w:rPr>
        <w:t xml:space="preserve"> in normal coverage</w:t>
      </w:r>
      <w:r w:rsidRPr="00C67C5A">
        <w:rPr>
          <w:rFonts w:eastAsia="Times New Roman"/>
          <w:lang w:eastAsia="en-GB"/>
        </w:rPr>
        <w:t xml:space="preserve"> for cell re-selection are defined in Table B.1.4-</w:t>
      </w:r>
      <w:r w:rsidRPr="00C67C5A">
        <w:rPr>
          <w:rFonts w:eastAsia="Times New Roman" w:hint="eastAsia"/>
          <w:lang w:eastAsia="en-GB"/>
        </w:rPr>
        <w:t>1</w:t>
      </w:r>
      <w:r w:rsidRPr="00C67C5A">
        <w:rPr>
          <w:rFonts w:eastAsia="Times New Roman"/>
          <w:lang w:eastAsia="en-GB"/>
        </w:rPr>
        <w:t xml:space="preserve"> and B.1.4-3</w:t>
      </w:r>
      <w:r w:rsidRPr="00C67C5A">
        <w:rPr>
          <w:rFonts w:eastAsia="Times New Roman" w:hint="eastAsia"/>
          <w:lang w:eastAsia="en-GB"/>
        </w:rPr>
        <w:t>.</w:t>
      </w:r>
    </w:p>
    <w:p w14:paraId="586B67A4" w14:textId="77777777" w:rsidR="00C76689" w:rsidRPr="00C67C5A" w:rsidRDefault="00C76689" w:rsidP="00C76689">
      <w:pPr>
        <w:overflowPunct w:val="0"/>
        <w:autoSpaceDE w:val="0"/>
        <w:autoSpaceDN w:val="0"/>
        <w:adjustRightInd w:val="0"/>
        <w:textAlignment w:val="baseline"/>
        <w:rPr>
          <w:rFonts w:eastAsia="Times New Roman"/>
          <w:lang w:eastAsia="en-GB"/>
        </w:rPr>
      </w:pPr>
      <w:r w:rsidRPr="00C67C5A">
        <w:rPr>
          <w:rFonts w:eastAsia="Times New Roman"/>
          <w:lang w:eastAsia="en-GB"/>
        </w:rPr>
        <w:t xml:space="preserve">The conditions for </w:t>
      </w:r>
      <w:r w:rsidRPr="00C67C5A">
        <w:rPr>
          <w:rFonts w:eastAsia="Times New Roman" w:hint="eastAsia"/>
          <w:lang w:eastAsia="en-GB"/>
        </w:rPr>
        <w:t xml:space="preserve">measurements </w:t>
      </w:r>
      <w:r w:rsidRPr="00C67C5A">
        <w:rPr>
          <w:rFonts w:eastAsia="Times New Roman"/>
          <w:lang w:eastAsia="en-GB"/>
        </w:rPr>
        <w:t xml:space="preserve">of intra-frequency </w:t>
      </w:r>
      <w:r w:rsidRPr="00C67C5A">
        <w:rPr>
          <w:rFonts w:eastAsia="Times New Roman" w:hint="eastAsia"/>
          <w:lang w:eastAsia="en-GB"/>
        </w:rPr>
        <w:t>NB-IoT</w:t>
      </w:r>
      <w:r w:rsidRPr="00C67C5A">
        <w:rPr>
          <w:rFonts w:eastAsia="Times New Roman"/>
          <w:lang w:eastAsia="en-GB"/>
        </w:rPr>
        <w:t xml:space="preserve"> cells</w:t>
      </w:r>
      <w:r w:rsidRPr="00C67C5A">
        <w:rPr>
          <w:rFonts w:eastAsia="Times New Roman" w:hint="eastAsia"/>
          <w:lang w:eastAsia="en-GB"/>
        </w:rPr>
        <w:t xml:space="preserve"> in enhanced coverage</w:t>
      </w:r>
      <w:r w:rsidRPr="00C67C5A">
        <w:rPr>
          <w:rFonts w:eastAsia="Times New Roman"/>
          <w:lang w:eastAsia="en-GB"/>
        </w:rPr>
        <w:t xml:space="preserve"> for cell re-selection are defined in Table B.1.4-</w:t>
      </w:r>
      <w:r w:rsidRPr="00C67C5A">
        <w:rPr>
          <w:rFonts w:eastAsia="Times New Roman" w:hint="eastAsia"/>
          <w:lang w:eastAsia="en-GB"/>
        </w:rPr>
        <w:t>2</w:t>
      </w:r>
      <w:r w:rsidRPr="00C67C5A">
        <w:rPr>
          <w:rFonts w:eastAsia="Times New Roman"/>
          <w:lang w:eastAsia="en-GB"/>
        </w:rPr>
        <w:t xml:space="preserve"> and B.1.4-4. </w:t>
      </w:r>
    </w:p>
    <w:p w14:paraId="2B73D4D2" w14:textId="77777777" w:rsidR="00C76689" w:rsidRPr="00C67C5A"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en-GB"/>
        </w:rPr>
      </w:pPr>
      <w:r w:rsidRPr="00C67C5A">
        <w:rPr>
          <w:rFonts w:ascii="Arial" w:eastAsia="Times New Roman" w:hAnsi="Arial"/>
          <w:b/>
          <w:lang w:eastAsia="en-GB"/>
        </w:rPr>
        <w:t>Table B.1.4-</w:t>
      </w:r>
      <w:r w:rsidRPr="00C67C5A">
        <w:rPr>
          <w:rFonts w:ascii="Arial" w:eastAsia="Times New Roman" w:hAnsi="Arial" w:hint="eastAsia"/>
          <w:b/>
          <w:lang w:eastAsia="en-GB"/>
        </w:rPr>
        <w:t>1</w:t>
      </w:r>
      <w:r w:rsidRPr="00C67C5A">
        <w:rPr>
          <w:rFonts w:ascii="Arial" w:eastAsia="Times New Roman" w:hAnsi="Arial"/>
          <w:b/>
          <w:lang w:eastAsia="en-GB"/>
        </w:rPr>
        <w:t xml:space="preserve">: </w:t>
      </w:r>
      <w:r w:rsidRPr="00C67C5A">
        <w:rPr>
          <w:rFonts w:ascii="Arial" w:eastAsia="Times New Roman" w:hAnsi="Arial" w:hint="eastAsia"/>
          <w:b/>
          <w:lang w:eastAsia="en-GB"/>
        </w:rPr>
        <w:t xml:space="preserve">NB-IoT </w:t>
      </w:r>
      <w:r w:rsidRPr="00C67C5A">
        <w:rPr>
          <w:rFonts w:ascii="Arial" w:eastAsia="Times New Roman" w:hAnsi="Arial"/>
          <w:b/>
          <w:lang w:eastAsia="en-GB"/>
        </w:rPr>
        <w:t xml:space="preserve">intra-frequency measurements for HD-FDD </w:t>
      </w:r>
      <w:r w:rsidRPr="00C67C5A">
        <w:rPr>
          <w:rFonts w:ascii="Arial" w:eastAsia="Times New Roman" w:hAnsi="Arial" w:hint="eastAsia"/>
          <w:b/>
          <w:lang w:eastAsia="en-GB"/>
        </w:rPr>
        <w:t>in normal coverage</w:t>
      </w:r>
    </w:p>
    <w:tbl>
      <w:tblPr>
        <w:tblW w:w="0" w:type="auto"/>
        <w:jc w:val="center"/>
        <w:tblLayout w:type="fixed"/>
        <w:tblLook w:val="01E0" w:firstRow="1" w:lastRow="1" w:firstColumn="1" w:lastColumn="1" w:noHBand="0" w:noVBand="0"/>
      </w:tblPr>
      <w:tblGrid>
        <w:gridCol w:w="1157"/>
        <w:gridCol w:w="2795"/>
        <w:gridCol w:w="1559"/>
        <w:gridCol w:w="1827"/>
        <w:gridCol w:w="992"/>
        <w:gridCol w:w="992"/>
      </w:tblGrid>
      <w:tr w:rsidR="00C76689" w:rsidRPr="00C67C5A" w14:paraId="5E0FF0C3" w14:textId="77777777" w:rsidTr="00ED71F3">
        <w:trPr>
          <w:jc w:val="center"/>
        </w:trPr>
        <w:tc>
          <w:tcPr>
            <w:tcW w:w="115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5B858C1"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Parameter</w:t>
            </w:r>
          </w:p>
        </w:tc>
        <w:tc>
          <w:tcPr>
            <w:tcW w:w="2795" w:type="dxa"/>
            <w:vMerge w:val="restart"/>
            <w:tcBorders>
              <w:top w:val="single" w:sz="4" w:space="0" w:color="auto"/>
              <w:left w:val="single" w:sz="6" w:space="0" w:color="auto"/>
              <w:right w:val="single" w:sz="6" w:space="0" w:color="auto"/>
            </w:tcBorders>
            <w:shd w:val="clear" w:color="auto" w:fill="auto"/>
            <w:vAlign w:val="center"/>
          </w:tcPr>
          <w:p w14:paraId="5C319D22"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E-UTRA</w:t>
            </w:r>
            <w:ins w:id="40" w:author="Huawei" w:date="2022-04-07T12:14:00Z">
              <w:r w:rsidRPr="00A155A3">
                <w:rPr>
                  <w:rFonts w:ascii="Arial" w:eastAsia="Times New Roman" w:hAnsi="Arial" w:cs="Arial"/>
                  <w:b/>
                  <w:sz w:val="18"/>
                </w:rPr>
                <w:t>/NR</w:t>
              </w:r>
            </w:ins>
            <w:r w:rsidRPr="00C67C5A">
              <w:rPr>
                <w:rFonts w:ascii="Arial" w:eastAsia="Times New Roman" w:hAnsi="Arial" w:cs="Arial"/>
                <w:b/>
                <w:sz w:val="18"/>
              </w:rPr>
              <w:t xml:space="preserve"> operating band groups</w:t>
            </w:r>
            <w:r w:rsidRPr="00C67C5A">
              <w:rPr>
                <w:rFonts w:ascii="Arial" w:eastAsia="Times New Roman" w:hAnsi="Arial" w:cs="Arial"/>
                <w:b/>
                <w:sz w:val="18"/>
                <w:vertAlign w:val="superscript"/>
              </w:rPr>
              <w:t xml:space="preserve"> Note </w:t>
            </w:r>
            <w:r w:rsidRPr="00C67C5A">
              <w:rPr>
                <w:rFonts w:ascii="Arial" w:eastAsia="Times New Roman" w:hAnsi="Arial" w:cs="Arial" w:hint="eastAsia"/>
                <w:b/>
                <w:sz w:val="18"/>
                <w:vertAlign w:val="superscript"/>
                <w:lang w:eastAsia="ja-JP"/>
              </w:rPr>
              <w:t>1</w:t>
            </w:r>
          </w:p>
        </w:tc>
        <w:tc>
          <w:tcPr>
            <w:tcW w:w="1559" w:type="dxa"/>
            <w:tcBorders>
              <w:top w:val="single" w:sz="4" w:space="0" w:color="auto"/>
              <w:left w:val="single" w:sz="6" w:space="0" w:color="auto"/>
              <w:bottom w:val="single" w:sz="6" w:space="0" w:color="auto"/>
              <w:right w:val="single" w:sz="6" w:space="0" w:color="auto"/>
            </w:tcBorders>
          </w:tcPr>
          <w:p w14:paraId="766603F4"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Minimum</w:t>
            </w:r>
            <w:r w:rsidRPr="00C67C5A">
              <w:rPr>
                <w:rFonts w:ascii="Arial" w:eastAsia="Times New Roman" w:hAnsi="Arial" w:cs="Arial"/>
                <w:b/>
                <w:sz w:val="18"/>
              </w:rPr>
              <w:br/>
            </w:r>
            <w:r w:rsidRPr="00C67C5A">
              <w:rPr>
                <w:rFonts w:ascii="Arial" w:eastAsia="Times New Roman" w:hAnsi="Arial" w:cs="Arial" w:hint="eastAsia"/>
                <w:b/>
                <w:sz w:val="18"/>
                <w:lang w:eastAsia="ja-JP"/>
              </w:rPr>
              <w:t>NRSRP</w:t>
            </w:r>
          </w:p>
        </w:tc>
        <w:tc>
          <w:tcPr>
            <w:tcW w:w="1827" w:type="dxa"/>
            <w:tcBorders>
              <w:top w:val="single" w:sz="4" w:space="0" w:color="auto"/>
              <w:left w:val="single" w:sz="6" w:space="0" w:color="auto"/>
              <w:bottom w:val="single" w:sz="6" w:space="0" w:color="auto"/>
              <w:right w:val="single" w:sz="6" w:space="0" w:color="auto"/>
            </w:tcBorders>
            <w:shd w:val="clear" w:color="auto" w:fill="auto"/>
            <w:vAlign w:val="center"/>
          </w:tcPr>
          <w:p w14:paraId="42B2A957"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Minimum</w:t>
            </w:r>
            <w:r w:rsidRPr="00C67C5A">
              <w:rPr>
                <w:rFonts w:ascii="Arial" w:eastAsia="Times New Roman" w:hAnsi="Arial" w:cs="Arial"/>
                <w:b/>
                <w:sz w:val="18"/>
              </w:rPr>
              <w:br/>
            </w:r>
            <w:r w:rsidRPr="00C67C5A">
              <w:rPr>
                <w:rFonts w:ascii="Arial" w:eastAsia="Times New Roman" w:hAnsi="Arial" w:cs="Arial" w:hint="eastAsia"/>
                <w:b/>
                <w:sz w:val="18"/>
                <w:lang w:eastAsia="ja-JP"/>
              </w:rPr>
              <w:t>N</w:t>
            </w:r>
            <w:r w:rsidRPr="00C67C5A">
              <w:rPr>
                <w:rFonts w:ascii="Arial" w:eastAsia="Times New Roman" w:hAnsi="Arial" w:cs="Arial"/>
                <w:b/>
                <w:sz w:val="18"/>
              </w:rPr>
              <w:t>SCH_RP</w:t>
            </w:r>
          </w:p>
        </w:tc>
        <w:tc>
          <w:tcPr>
            <w:tcW w:w="992" w:type="dxa"/>
            <w:tcBorders>
              <w:top w:val="single" w:sz="4" w:space="0" w:color="auto"/>
              <w:left w:val="single" w:sz="6" w:space="0" w:color="auto"/>
              <w:bottom w:val="single" w:sz="6" w:space="0" w:color="auto"/>
              <w:right w:val="single" w:sz="6" w:space="0" w:color="auto"/>
            </w:tcBorders>
          </w:tcPr>
          <w:p w14:paraId="5B1758A1"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hint="eastAsia"/>
                <w:b/>
                <w:sz w:val="18"/>
                <w:lang w:eastAsia="ja-JP"/>
              </w:rPr>
              <w:t xml:space="preserve">NRS </w:t>
            </w:r>
            <w:proofErr w:type="spellStart"/>
            <w:r w:rsidRPr="00C67C5A">
              <w:rPr>
                <w:rFonts w:ascii="Arial" w:eastAsia="Times New Roman" w:hAnsi="Arial" w:cs="Arial"/>
                <w:b/>
                <w:sz w:val="18"/>
              </w:rPr>
              <w:t>Ês</w:t>
            </w:r>
            <w:proofErr w:type="spellEnd"/>
            <w:r w:rsidRPr="00C67C5A">
              <w:rPr>
                <w:rFonts w:ascii="Arial" w:eastAsia="Times New Roman" w:hAnsi="Arial" w:cs="Arial"/>
                <w:b/>
                <w:sz w:val="18"/>
              </w:rPr>
              <w:t>/</w:t>
            </w:r>
            <w:proofErr w:type="spellStart"/>
            <w:r w:rsidRPr="00C67C5A">
              <w:rPr>
                <w:rFonts w:ascii="Arial" w:eastAsia="Times New Roman" w:hAnsi="Arial" w:cs="Arial"/>
                <w:b/>
                <w:sz w:val="18"/>
              </w:rPr>
              <w:t>Iot</w:t>
            </w:r>
            <w:proofErr w:type="spellEnd"/>
          </w:p>
        </w:tc>
        <w:tc>
          <w:tcPr>
            <w:tcW w:w="992" w:type="dxa"/>
            <w:tcBorders>
              <w:top w:val="single" w:sz="4" w:space="0" w:color="auto"/>
              <w:left w:val="single" w:sz="6" w:space="0" w:color="auto"/>
              <w:bottom w:val="single" w:sz="6" w:space="0" w:color="auto"/>
              <w:right w:val="single" w:sz="4" w:space="0" w:color="auto"/>
            </w:tcBorders>
            <w:shd w:val="clear" w:color="auto" w:fill="auto"/>
            <w:vAlign w:val="center"/>
          </w:tcPr>
          <w:p w14:paraId="29AFF327"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hint="eastAsia"/>
                <w:b/>
                <w:sz w:val="18"/>
                <w:lang w:eastAsia="ja-JP"/>
              </w:rPr>
              <w:t>N</w:t>
            </w:r>
            <w:r w:rsidRPr="00C67C5A">
              <w:rPr>
                <w:rFonts w:ascii="Arial" w:eastAsia="Times New Roman" w:hAnsi="Arial" w:cs="Arial"/>
                <w:b/>
                <w:sz w:val="18"/>
              </w:rPr>
              <w:t xml:space="preserve">SCH </w:t>
            </w:r>
            <w:proofErr w:type="spellStart"/>
            <w:r w:rsidRPr="00C67C5A">
              <w:rPr>
                <w:rFonts w:ascii="Arial" w:eastAsia="Times New Roman" w:hAnsi="Arial" w:cs="Arial"/>
                <w:b/>
                <w:sz w:val="18"/>
              </w:rPr>
              <w:t>Ês</w:t>
            </w:r>
            <w:proofErr w:type="spellEnd"/>
            <w:r w:rsidRPr="00C67C5A">
              <w:rPr>
                <w:rFonts w:ascii="Arial" w:eastAsia="Times New Roman" w:hAnsi="Arial" w:cs="Arial"/>
                <w:b/>
                <w:sz w:val="18"/>
              </w:rPr>
              <w:t>/</w:t>
            </w:r>
            <w:proofErr w:type="spellStart"/>
            <w:r w:rsidRPr="00C67C5A">
              <w:rPr>
                <w:rFonts w:ascii="Arial" w:eastAsia="Times New Roman" w:hAnsi="Arial" w:cs="Arial"/>
                <w:b/>
                <w:sz w:val="18"/>
              </w:rPr>
              <w:t>Iot</w:t>
            </w:r>
            <w:proofErr w:type="spellEnd"/>
          </w:p>
        </w:tc>
      </w:tr>
      <w:tr w:rsidR="00C76689" w:rsidRPr="00C67C5A" w14:paraId="17F38B70" w14:textId="77777777" w:rsidTr="00ED71F3">
        <w:trPr>
          <w:jc w:val="center"/>
        </w:trPr>
        <w:tc>
          <w:tcPr>
            <w:tcW w:w="115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249461A0"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2795" w:type="dxa"/>
            <w:vMerge/>
            <w:tcBorders>
              <w:left w:val="single" w:sz="6" w:space="0" w:color="auto"/>
              <w:bottom w:val="single" w:sz="6" w:space="0" w:color="auto"/>
              <w:right w:val="single" w:sz="6" w:space="0" w:color="auto"/>
            </w:tcBorders>
            <w:shd w:val="clear" w:color="auto" w:fill="auto"/>
            <w:vAlign w:val="center"/>
          </w:tcPr>
          <w:p w14:paraId="6B720978"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559" w:type="dxa"/>
            <w:tcBorders>
              <w:top w:val="single" w:sz="6" w:space="0" w:color="auto"/>
              <w:left w:val="single" w:sz="6" w:space="0" w:color="auto"/>
              <w:bottom w:val="single" w:sz="6" w:space="0" w:color="auto"/>
              <w:right w:val="single" w:sz="6" w:space="0" w:color="auto"/>
            </w:tcBorders>
          </w:tcPr>
          <w:p w14:paraId="10E23257"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C67C5A">
              <w:rPr>
                <w:rFonts w:ascii="Arial" w:eastAsia="Times New Roman" w:hAnsi="Arial" w:cs="Arial"/>
                <w:b/>
                <w:sz w:val="18"/>
              </w:rPr>
              <w:t>dBm</w:t>
            </w:r>
            <w:proofErr w:type="spellEnd"/>
            <w:r w:rsidRPr="00C67C5A">
              <w:rPr>
                <w:rFonts w:ascii="Arial" w:eastAsia="Times New Roman" w:hAnsi="Arial" w:cs="Arial"/>
                <w:b/>
                <w:sz w:val="18"/>
              </w:rPr>
              <w:t>/15kHz</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50B1DCE4"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C67C5A">
              <w:rPr>
                <w:rFonts w:ascii="Arial" w:eastAsia="Times New Roman" w:hAnsi="Arial" w:cs="Arial"/>
                <w:b/>
                <w:sz w:val="18"/>
              </w:rPr>
              <w:t>dBm</w:t>
            </w:r>
            <w:proofErr w:type="spellEnd"/>
            <w:r w:rsidRPr="00C67C5A">
              <w:rPr>
                <w:rFonts w:ascii="Arial" w:eastAsia="Times New Roman" w:hAnsi="Arial" w:cs="Arial"/>
                <w:b/>
                <w:sz w:val="18"/>
              </w:rPr>
              <w:t>/15kHz</w:t>
            </w:r>
          </w:p>
        </w:tc>
        <w:tc>
          <w:tcPr>
            <w:tcW w:w="992" w:type="dxa"/>
            <w:tcBorders>
              <w:top w:val="single" w:sz="6" w:space="0" w:color="auto"/>
              <w:left w:val="single" w:sz="6" w:space="0" w:color="auto"/>
              <w:bottom w:val="single" w:sz="6" w:space="0" w:color="auto"/>
              <w:right w:val="single" w:sz="6" w:space="0" w:color="auto"/>
            </w:tcBorders>
          </w:tcPr>
          <w:p w14:paraId="5273F3E3"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dB</w:t>
            </w:r>
          </w:p>
        </w:tc>
        <w:tc>
          <w:tcPr>
            <w:tcW w:w="992" w:type="dxa"/>
            <w:tcBorders>
              <w:top w:val="single" w:sz="6" w:space="0" w:color="auto"/>
              <w:left w:val="single" w:sz="6" w:space="0" w:color="auto"/>
              <w:bottom w:val="single" w:sz="6" w:space="0" w:color="auto"/>
              <w:right w:val="single" w:sz="4" w:space="0" w:color="auto"/>
            </w:tcBorders>
            <w:shd w:val="clear" w:color="auto" w:fill="auto"/>
            <w:vAlign w:val="center"/>
          </w:tcPr>
          <w:p w14:paraId="45603C3B"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dB</w:t>
            </w:r>
          </w:p>
        </w:tc>
      </w:tr>
      <w:tr w:rsidR="00C76689" w:rsidRPr="00C67C5A" w14:paraId="21F33B23" w14:textId="77777777" w:rsidTr="00ED71F3">
        <w:trPr>
          <w:jc w:val="center"/>
        </w:trPr>
        <w:tc>
          <w:tcPr>
            <w:tcW w:w="1157" w:type="dxa"/>
            <w:tcBorders>
              <w:top w:val="single" w:sz="6" w:space="0" w:color="auto"/>
              <w:left w:val="single" w:sz="4" w:space="0" w:color="auto"/>
              <w:right w:val="single" w:sz="6" w:space="0" w:color="auto"/>
            </w:tcBorders>
            <w:shd w:val="clear" w:color="auto" w:fill="auto"/>
            <w:vAlign w:val="center"/>
          </w:tcPr>
          <w:p w14:paraId="7538FFA8"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Conditions</w:t>
            </w:r>
          </w:p>
        </w:tc>
        <w:tc>
          <w:tcPr>
            <w:tcW w:w="2795" w:type="dxa"/>
            <w:tcBorders>
              <w:top w:val="single" w:sz="6" w:space="0" w:color="auto"/>
              <w:left w:val="single" w:sz="6" w:space="0" w:color="auto"/>
              <w:bottom w:val="single" w:sz="6" w:space="0" w:color="auto"/>
              <w:right w:val="single" w:sz="6" w:space="0" w:color="auto"/>
            </w:tcBorders>
            <w:shd w:val="clear" w:color="auto" w:fill="auto"/>
            <w:vAlign w:val="center"/>
          </w:tcPr>
          <w:p w14:paraId="26B4C42C"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NFDD_G</w:t>
            </w:r>
          </w:p>
        </w:tc>
        <w:tc>
          <w:tcPr>
            <w:tcW w:w="1559" w:type="dxa"/>
            <w:tcBorders>
              <w:top w:val="single" w:sz="6" w:space="0" w:color="auto"/>
              <w:left w:val="single" w:sz="6" w:space="0" w:color="auto"/>
              <w:bottom w:val="single" w:sz="6" w:space="0" w:color="auto"/>
              <w:right w:val="single" w:sz="6" w:space="0" w:color="auto"/>
            </w:tcBorders>
            <w:vAlign w:val="center"/>
          </w:tcPr>
          <w:p w14:paraId="7FD69470"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hint="eastAsia"/>
                <w:sz w:val="18"/>
                <w:lang w:eastAsia="ja-JP"/>
              </w:rPr>
              <w:t>-12</w:t>
            </w:r>
            <w:r w:rsidRPr="00C67C5A">
              <w:rPr>
                <w:rFonts w:ascii="Arial" w:eastAsia="Times New Roman" w:hAnsi="Arial" w:cs="Arial"/>
                <w:sz w:val="18"/>
                <w:lang w:eastAsia="ja-JP"/>
              </w:rPr>
              <w:t>9</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66097F53"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-12</w:t>
            </w:r>
            <w:r w:rsidRPr="00C67C5A">
              <w:rPr>
                <w:rFonts w:ascii="Arial" w:eastAsia="Times New Roman" w:hAnsi="Arial" w:cs="Arial"/>
                <w:sz w:val="18"/>
                <w:lang w:eastAsia="ja-JP"/>
              </w:rPr>
              <w:t>9</w:t>
            </w:r>
          </w:p>
        </w:tc>
        <w:tc>
          <w:tcPr>
            <w:tcW w:w="992" w:type="dxa"/>
            <w:tcBorders>
              <w:top w:val="single" w:sz="6" w:space="0" w:color="auto"/>
              <w:left w:val="single" w:sz="6" w:space="0" w:color="auto"/>
              <w:right w:val="single" w:sz="6" w:space="0" w:color="auto"/>
            </w:tcBorders>
            <w:vAlign w:val="center"/>
          </w:tcPr>
          <w:p w14:paraId="15669010"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rPr>
              <w:sym w:font="Symbol" w:char="F0B3"/>
            </w:r>
            <w:r w:rsidRPr="00C67C5A">
              <w:rPr>
                <w:rFonts w:ascii="Arial" w:eastAsia="Times New Roman" w:hAnsi="Arial" w:cs="Arial"/>
                <w:sz w:val="18"/>
              </w:rPr>
              <w:t xml:space="preserve"> -6</w:t>
            </w:r>
          </w:p>
        </w:tc>
        <w:tc>
          <w:tcPr>
            <w:tcW w:w="992" w:type="dxa"/>
            <w:tcBorders>
              <w:top w:val="single" w:sz="6" w:space="0" w:color="auto"/>
              <w:left w:val="single" w:sz="6" w:space="0" w:color="auto"/>
              <w:right w:val="single" w:sz="4" w:space="0" w:color="auto"/>
            </w:tcBorders>
            <w:shd w:val="clear" w:color="auto" w:fill="auto"/>
            <w:vAlign w:val="center"/>
          </w:tcPr>
          <w:p w14:paraId="1AB1616C"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rPr>
              <w:sym w:font="Symbol" w:char="F0B3"/>
            </w:r>
            <w:r w:rsidRPr="00C67C5A">
              <w:rPr>
                <w:rFonts w:ascii="Arial" w:eastAsia="Times New Roman" w:hAnsi="Arial" w:cs="Arial"/>
                <w:sz w:val="18"/>
              </w:rPr>
              <w:t xml:space="preserve"> -6</w:t>
            </w:r>
          </w:p>
        </w:tc>
      </w:tr>
      <w:tr w:rsidR="00C76689" w:rsidRPr="00C67C5A" w14:paraId="5B9734C1" w14:textId="77777777" w:rsidTr="00ED71F3">
        <w:trPr>
          <w:jc w:val="center"/>
        </w:trPr>
        <w:tc>
          <w:tcPr>
            <w:tcW w:w="9322" w:type="dxa"/>
            <w:gridSpan w:val="6"/>
            <w:tcBorders>
              <w:top w:val="single" w:sz="6" w:space="0" w:color="auto"/>
              <w:left w:val="single" w:sz="4" w:space="0" w:color="auto"/>
              <w:bottom w:val="single" w:sz="4" w:space="0" w:color="auto"/>
              <w:right w:val="single" w:sz="4" w:space="0" w:color="auto"/>
            </w:tcBorders>
          </w:tcPr>
          <w:p w14:paraId="0B306B76" w14:textId="77777777" w:rsidR="00C76689" w:rsidRPr="00C67C5A"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C67C5A">
              <w:rPr>
                <w:rFonts w:ascii="Arial" w:eastAsia="Times New Roman" w:hAnsi="Arial" w:cs="Arial"/>
                <w:sz w:val="18"/>
              </w:rPr>
              <w:t xml:space="preserve">NOTE </w:t>
            </w:r>
            <w:r w:rsidRPr="00C67C5A">
              <w:rPr>
                <w:rFonts w:ascii="Arial" w:eastAsia="Times New Roman" w:hAnsi="Arial" w:cs="Arial" w:hint="eastAsia"/>
                <w:sz w:val="18"/>
                <w:lang w:eastAsia="ja-JP"/>
              </w:rPr>
              <w:t>1</w:t>
            </w:r>
            <w:r w:rsidRPr="00C67C5A">
              <w:rPr>
                <w:rFonts w:ascii="Arial" w:eastAsia="Times New Roman" w:hAnsi="Arial" w:cs="Arial"/>
                <w:sz w:val="18"/>
              </w:rPr>
              <w:t>:</w:t>
            </w:r>
            <w:r w:rsidRPr="00C67C5A">
              <w:rPr>
                <w:rFonts w:ascii="Arial" w:eastAsia="Times New Roman" w:hAnsi="Arial" w:cs="Arial"/>
                <w:sz w:val="18"/>
              </w:rPr>
              <w:tab/>
              <w:t>E-UTRA</w:t>
            </w:r>
            <w:ins w:id="41" w:author="Huawei" w:date="2022-04-07T12:14:00Z">
              <w:r>
                <w:rPr>
                  <w:rFonts w:ascii="Arial" w:eastAsia="Times New Roman" w:hAnsi="Arial" w:cs="Arial"/>
                  <w:sz w:val="18"/>
                </w:rPr>
                <w:t>/NR</w:t>
              </w:r>
            </w:ins>
            <w:r w:rsidRPr="00C67C5A">
              <w:rPr>
                <w:rFonts w:ascii="Arial" w:eastAsia="Times New Roman" w:hAnsi="Arial" w:cs="Arial"/>
                <w:sz w:val="18"/>
              </w:rPr>
              <w:t xml:space="preserve"> operating band groups are as defined in Section 3.5.</w:t>
            </w:r>
          </w:p>
        </w:tc>
      </w:tr>
    </w:tbl>
    <w:p w14:paraId="52CFB45E" w14:textId="77777777" w:rsidR="00C76689" w:rsidRPr="00C67C5A" w:rsidRDefault="00C76689" w:rsidP="00C76689">
      <w:pPr>
        <w:overflowPunct w:val="0"/>
        <w:autoSpaceDE w:val="0"/>
        <w:autoSpaceDN w:val="0"/>
        <w:adjustRightInd w:val="0"/>
        <w:textAlignment w:val="baseline"/>
        <w:rPr>
          <w:rFonts w:eastAsia="Times New Roman"/>
          <w:noProof/>
          <w:lang w:eastAsia="en-GB"/>
        </w:rPr>
      </w:pPr>
    </w:p>
    <w:p w14:paraId="05475557" w14:textId="77777777" w:rsidR="00C76689" w:rsidRPr="00C67C5A"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en-GB"/>
        </w:rPr>
      </w:pPr>
      <w:r w:rsidRPr="00C67C5A">
        <w:rPr>
          <w:rFonts w:ascii="Arial" w:eastAsia="Times New Roman" w:hAnsi="Arial"/>
          <w:b/>
          <w:lang w:eastAsia="en-GB"/>
        </w:rPr>
        <w:t>Table B.1.4-</w:t>
      </w:r>
      <w:r w:rsidRPr="00C67C5A">
        <w:rPr>
          <w:rFonts w:ascii="Arial" w:eastAsia="Times New Roman" w:hAnsi="Arial" w:hint="eastAsia"/>
          <w:b/>
          <w:lang w:eastAsia="en-GB"/>
        </w:rPr>
        <w:t>2</w:t>
      </w:r>
      <w:r w:rsidRPr="00C67C5A">
        <w:rPr>
          <w:rFonts w:ascii="Arial" w:eastAsia="Times New Roman" w:hAnsi="Arial"/>
          <w:b/>
          <w:lang w:eastAsia="en-GB"/>
        </w:rPr>
        <w:t xml:space="preserve">: </w:t>
      </w:r>
      <w:r w:rsidRPr="00C67C5A">
        <w:rPr>
          <w:rFonts w:ascii="Arial" w:eastAsia="Times New Roman" w:hAnsi="Arial" w:hint="eastAsia"/>
          <w:b/>
          <w:lang w:eastAsia="en-GB"/>
        </w:rPr>
        <w:t xml:space="preserve">NB-IoT </w:t>
      </w:r>
      <w:r w:rsidRPr="00C67C5A">
        <w:rPr>
          <w:rFonts w:ascii="Arial" w:eastAsia="Times New Roman" w:hAnsi="Arial"/>
          <w:b/>
          <w:lang w:eastAsia="en-GB"/>
        </w:rPr>
        <w:t xml:space="preserve">intra-frequency measurements for HD-FDD </w:t>
      </w:r>
      <w:r w:rsidRPr="00C67C5A">
        <w:rPr>
          <w:rFonts w:ascii="Arial" w:eastAsia="Times New Roman" w:hAnsi="Arial" w:hint="eastAsia"/>
          <w:b/>
          <w:lang w:eastAsia="en-GB"/>
        </w:rPr>
        <w:t>in enhanced coverage</w:t>
      </w:r>
      <w:r w:rsidRPr="00C67C5A">
        <w:rPr>
          <w:rFonts w:ascii="Arial" w:eastAsia="Times New Roman" w:hAnsi="Arial"/>
          <w:b/>
          <w:lang w:eastAsia="en-GB"/>
        </w:rPr>
        <w:t xml:space="preserve"> </w:t>
      </w:r>
    </w:p>
    <w:tbl>
      <w:tblPr>
        <w:tblW w:w="0" w:type="auto"/>
        <w:jc w:val="center"/>
        <w:tblLayout w:type="fixed"/>
        <w:tblLook w:val="01E0" w:firstRow="1" w:lastRow="1" w:firstColumn="1" w:lastColumn="1" w:noHBand="0" w:noVBand="0"/>
      </w:tblPr>
      <w:tblGrid>
        <w:gridCol w:w="1157"/>
        <w:gridCol w:w="2795"/>
        <w:gridCol w:w="1559"/>
        <w:gridCol w:w="1827"/>
        <w:gridCol w:w="992"/>
        <w:gridCol w:w="992"/>
      </w:tblGrid>
      <w:tr w:rsidR="00C76689" w:rsidRPr="00C67C5A" w14:paraId="0B2E5713" w14:textId="77777777" w:rsidTr="00ED71F3">
        <w:trPr>
          <w:jc w:val="center"/>
        </w:trPr>
        <w:tc>
          <w:tcPr>
            <w:tcW w:w="115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1CA1A042"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Parameter</w:t>
            </w:r>
          </w:p>
        </w:tc>
        <w:tc>
          <w:tcPr>
            <w:tcW w:w="2795" w:type="dxa"/>
            <w:vMerge w:val="restart"/>
            <w:tcBorders>
              <w:top w:val="single" w:sz="4" w:space="0" w:color="auto"/>
              <w:left w:val="single" w:sz="6" w:space="0" w:color="auto"/>
              <w:right w:val="single" w:sz="6" w:space="0" w:color="auto"/>
            </w:tcBorders>
            <w:shd w:val="clear" w:color="auto" w:fill="auto"/>
            <w:vAlign w:val="center"/>
          </w:tcPr>
          <w:p w14:paraId="7F8DB98C"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E-UTRA</w:t>
            </w:r>
            <w:ins w:id="42" w:author="Huawei" w:date="2022-04-07T12:14:00Z">
              <w:r w:rsidRPr="00A155A3">
                <w:rPr>
                  <w:rFonts w:ascii="Arial" w:eastAsia="Times New Roman" w:hAnsi="Arial" w:cs="Arial"/>
                  <w:b/>
                  <w:sz w:val="18"/>
                </w:rPr>
                <w:t>/NR</w:t>
              </w:r>
            </w:ins>
            <w:r w:rsidRPr="00C67C5A">
              <w:rPr>
                <w:rFonts w:ascii="Arial" w:eastAsia="Times New Roman" w:hAnsi="Arial" w:cs="Arial"/>
                <w:b/>
                <w:sz w:val="18"/>
              </w:rPr>
              <w:t xml:space="preserve"> operating band groups</w:t>
            </w:r>
            <w:r w:rsidRPr="00C67C5A">
              <w:rPr>
                <w:rFonts w:ascii="Arial" w:eastAsia="Times New Roman" w:hAnsi="Arial" w:cs="Arial"/>
                <w:b/>
                <w:sz w:val="18"/>
                <w:vertAlign w:val="superscript"/>
              </w:rPr>
              <w:t xml:space="preserve"> Note </w:t>
            </w:r>
            <w:r w:rsidRPr="00C67C5A">
              <w:rPr>
                <w:rFonts w:ascii="Arial" w:eastAsia="Times New Roman" w:hAnsi="Arial" w:cs="Arial" w:hint="eastAsia"/>
                <w:b/>
                <w:sz w:val="18"/>
                <w:vertAlign w:val="superscript"/>
                <w:lang w:eastAsia="ja-JP"/>
              </w:rPr>
              <w:t>1</w:t>
            </w:r>
          </w:p>
        </w:tc>
        <w:tc>
          <w:tcPr>
            <w:tcW w:w="1559" w:type="dxa"/>
            <w:tcBorders>
              <w:top w:val="single" w:sz="4" w:space="0" w:color="auto"/>
              <w:left w:val="single" w:sz="6" w:space="0" w:color="auto"/>
              <w:bottom w:val="single" w:sz="6" w:space="0" w:color="auto"/>
              <w:right w:val="single" w:sz="6" w:space="0" w:color="auto"/>
            </w:tcBorders>
          </w:tcPr>
          <w:p w14:paraId="7B142B30"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Minimum</w:t>
            </w:r>
            <w:r w:rsidRPr="00C67C5A">
              <w:rPr>
                <w:rFonts w:ascii="Arial" w:eastAsia="Times New Roman" w:hAnsi="Arial" w:cs="Arial"/>
                <w:b/>
                <w:sz w:val="18"/>
              </w:rPr>
              <w:br/>
            </w:r>
            <w:r w:rsidRPr="00C67C5A">
              <w:rPr>
                <w:rFonts w:ascii="Arial" w:eastAsia="Times New Roman" w:hAnsi="Arial" w:cs="Arial" w:hint="eastAsia"/>
                <w:b/>
                <w:sz w:val="18"/>
                <w:lang w:eastAsia="ja-JP"/>
              </w:rPr>
              <w:t>NRSRP</w:t>
            </w:r>
          </w:p>
        </w:tc>
        <w:tc>
          <w:tcPr>
            <w:tcW w:w="1827" w:type="dxa"/>
            <w:tcBorders>
              <w:top w:val="single" w:sz="4" w:space="0" w:color="auto"/>
              <w:left w:val="single" w:sz="6" w:space="0" w:color="auto"/>
              <w:bottom w:val="single" w:sz="6" w:space="0" w:color="auto"/>
              <w:right w:val="single" w:sz="6" w:space="0" w:color="auto"/>
            </w:tcBorders>
            <w:shd w:val="clear" w:color="auto" w:fill="auto"/>
            <w:vAlign w:val="center"/>
          </w:tcPr>
          <w:p w14:paraId="4FC9D00A"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rPr>
              <w:t>Minimum</w:t>
            </w:r>
            <w:r w:rsidRPr="00C67C5A">
              <w:rPr>
                <w:rFonts w:ascii="Arial" w:eastAsia="Times New Roman" w:hAnsi="Arial" w:cs="Arial"/>
                <w:b/>
                <w:sz w:val="18"/>
              </w:rPr>
              <w:br/>
            </w:r>
            <w:r w:rsidRPr="00C67C5A">
              <w:rPr>
                <w:rFonts w:ascii="Arial" w:eastAsia="Times New Roman" w:hAnsi="Arial" w:cs="Arial" w:hint="eastAsia"/>
                <w:b/>
                <w:sz w:val="18"/>
                <w:lang w:eastAsia="ja-JP"/>
              </w:rPr>
              <w:t>N</w:t>
            </w:r>
            <w:r w:rsidRPr="00C67C5A">
              <w:rPr>
                <w:rFonts w:ascii="Arial" w:eastAsia="Times New Roman" w:hAnsi="Arial" w:cs="Arial"/>
                <w:b/>
                <w:sz w:val="18"/>
              </w:rPr>
              <w:t>SCH_RP</w:t>
            </w:r>
          </w:p>
        </w:tc>
        <w:tc>
          <w:tcPr>
            <w:tcW w:w="992" w:type="dxa"/>
            <w:tcBorders>
              <w:top w:val="single" w:sz="4" w:space="0" w:color="auto"/>
              <w:left w:val="single" w:sz="6" w:space="0" w:color="auto"/>
              <w:bottom w:val="single" w:sz="6" w:space="0" w:color="auto"/>
              <w:right w:val="single" w:sz="6" w:space="0" w:color="auto"/>
            </w:tcBorders>
          </w:tcPr>
          <w:p w14:paraId="0C3EF65D"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hint="eastAsia"/>
                <w:b/>
                <w:sz w:val="18"/>
                <w:lang w:eastAsia="ja-JP"/>
              </w:rPr>
              <w:t xml:space="preserve">NRS </w:t>
            </w:r>
            <w:proofErr w:type="spellStart"/>
            <w:r w:rsidRPr="00C67C5A">
              <w:rPr>
                <w:rFonts w:ascii="Arial" w:eastAsia="Times New Roman" w:hAnsi="Arial" w:cs="Arial"/>
                <w:b/>
                <w:sz w:val="18"/>
              </w:rPr>
              <w:t>Ês</w:t>
            </w:r>
            <w:proofErr w:type="spellEnd"/>
            <w:r w:rsidRPr="00C67C5A">
              <w:rPr>
                <w:rFonts w:ascii="Arial" w:eastAsia="Times New Roman" w:hAnsi="Arial" w:cs="Arial"/>
                <w:b/>
                <w:sz w:val="18"/>
              </w:rPr>
              <w:t>/</w:t>
            </w:r>
            <w:proofErr w:type="spellStart"/>
            <w:r w:rsidRPr="00C67C5A">
              <w:rPr>
                <w:rFonts w:ascii="Arial" w:eastAsia="Times New Roman" w:hAnsi="Arial" w:cs="Arial"/>
                <w:b/>
                <w:sz w:val="18"/>
              </w:rPr>
              <w:t>Iot</w:t>
            </w:r>
            <w:proofErr w:type="spellEnd"/>
          </w:p>
        </w:tc>
        <w:tc>
          <w:tcPr>
            <w:tcW w:w="992" w:type="dxa"/>
            <w:tcBorders>
              <w:top w:val="single" w:sz="4" w:space="0" w:color="auto"/>
              <w:left w:val="single" w:sz="6" w:space="0" w:color="auto"/>
              <w:bottom w:val="single" w:sz="6" w:space="0" w:color="auto"/>
              <w:right w:val="single" w:sz="4" w:space="0" w:color="auto"/>
            </w:tcBorders>
            <w:shd w:val="clear" w:color="auto" w:fill="auto"/>
            <w:vAlign w:val="center"/>
          </w:tcPr>
          <w:p w14:paraId="667E0262"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hint="eastAsia"/>
                <w:b/>
                <w:sz w:val="18"/>
                <w:lang w:eastAsia="ja-JP"/>
              </w:rPr>
              <w:t>N</w:t>
            </w:r>
            <w:r w:rsidRPr="00C67C5A">
              <w:rPr>
                <w:rFonts w:ascii="Arial" w:eastAsia="Times New Roman" w:hAnsi="Arial" w:cs="Arial"/>
                <w:b/>
                <w:sz w:val="18"/>
              </w:rPr>
              <w:t xml:space="preserve">SCH </w:t>
            </w:r>
            <w:proofErr w:type="spellStart"/>
            <w:r w:rsidRPr="00C67C5A">
              <w:rPr>
                <w:rFonts w:ascii="Arial" w:eastAsia="Times New Roman" w:hAnsi="Arial" w:cs="Arial"/>
                <w:b/>
                <w:sz w:val="18"/>
              </w:rPr>
              <w:t>Ês</w:t>
            </w:r>
            <w:proofErr w:type="spellEnd"/>
            <w:r w:rsidRPr="00C67C5A">
              <w:rPr>
                <w:rFonts w:ascii="Arial" w:eastAsia="Times New Roman" w:hAnsi="Arial" w:cs="Arial"/>
                <w:b/>
                <w:sz w:val="18"/>
              </w:rPr>
              <w:t>/</w:t>
            </w:r>
            <w:proofErr w:type="spellStart"/>
            <w:r w:rsidRPr="00C67C5A">
              <w:rPr>
                <w:rFonts w:ascii="Arial" w:eastAsia="Times New Roman" w:hAnsi="Arial" w:cs="Arial"/>
                <w:b/>
                <w:sz w:val="18"/>
              </w:rPr>
              <w:t>Iot</w:t>
            </w:r>
            <w:proofErr w:type="spellEnd"/>
          </w:p>
        </w:tc>
      </w:tr>
      <w:tr w:rsidR="00C76689" w:rsidRPr="00C67C5A" w14:paraId="1D5CF86C" w14:textId="77777777" w:rsidTr="00ED71F3">
        <w:trPr>
          <w:jc w:val="center"/>
        </w:trPr>
        <w:tc>
          <w:tcPr>
            <w:tcW w:w="115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0BCF35D8"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2795" w:type="dxa"/>
            <w:vMerge/>
            <w:tcBorders>
              <w:left w:val="single" w:sz="6" w:space="0" w:color="auto"/>
              <w:bottom w:val="single" w:sz="6" w:space="0" w:color="auto"/>
              <w:right w:val="single" w:sz="6" w:space="0" w:color="auto"/>
            </w:tcBorders>
            <w:shd w:val="clear" w:color="auto" w:fill="auto"/>
            <w:vAlign w:val="center"/>
          </w:tcPr>
          <w:p w14:paraId="27514CF4"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559" w:type="dxa"/>
            <w:tcBorders>
              <w:top w:val="single" w:sz="6" w:space="0" w:color="auto"/>
              <w:left w:val="single" w:sz="6" w:space="0" w:color="auto"/>
              <w:bottom w:val="single" w:sz="6" w:space="0" w:color="auto"/>
              <w:right w:val="single" w:sz="6" w:space="0" w:color="auto"/>
            </w:tcBorders>
          </w:tcPr>
          <w:p w14:paraId="7501E9EE"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C67C5A">
              <w:rPr>
                <w:rFonts w:ascii="Arial" w:eastAsia="Times New Roman" w:hAnsi="Arial" w:cs="Arial"/>
                <w:b/>
                <w:sz w:val="18"/>
              </w:rPr>
              <w:t>dBm</w:t>
            </w:r>
            <w:proofErr w:type="spellEnd"/>
            <w:r w:rsidRPr="00C67C5A">
              <w:rPr>
                <w:rFonts w:ascii="Arial" w:eastAsia="Times New Roman" w:hAnsi="Arial" w:cs="Arial"/>
                <w:b/>
                <w:sz w:val="18"/>
              </w:rPr>
              <w:t>/15kHz</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65783FA0"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C67C5A">
              <w:rPr>
                <w:rFonts w:ascii="Arial" w:eastAsia="Times New Roman" w:hAnsi="Arial" w:cs="Arial"/>
                <w:b/>
                <w:sz w:val="18"/>
              </w:rPr>
              <w:t>dBm</w:t>
            </w:r>
            <w:proofErr w:type="spellEnd"/>
            <w:r w:rsidRPr="00C67C5A">
              <w:rPr>
                <w:rFonts w:ascii="Arial" w:eastAsia="Times New Roman" w:hAnsi="Arial" w:cs="Arial"/>
                <w:b/>
                <w:sz w:val="18"/>
              </w:rPr>
              <w:t>/15kHz</w:t>
            </w:r>
          </w:p>
        </w:tc>
        <w:tc>
          <w:tcPr>
            <w:tcW w:w="992" w:type="dxa"/>
            <w:tcBorders>
              <w:top w:val="single" w:sz="6" w:space="0" w:color="auto"/>
              <w:left w:val="single" w:sz="6" w:space="0" w:color="auto"/>
              <w:bottom w:val="single" w:sz="6" w:space="0" w:color="auto"/>
              <w:right w:val="single" w:sz="6" w:space="0" w:color="auto"/>
            </w:tcBorders>
          </w:tcPr>
          <w:p w14:paraId="512DDA2E"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dB</w:t>
            </w:r>
          </w:p>
        </w:tc>
        <w:tc>
          <w:tcPr>
            <w:tcW w:w="992" w:type="dxa"/>
            <w:tcBorders>
              <w:top w:val="single" w:sz="6" w:space="0" w:color="auto"/>
              <w:left w:val="single" w:sz="6" w:space="0" w:color="auto"/>
              <w:bottom w:val="single" w:sz="6" w:space="0" w:color="auto"/>
              <w:right w:val="single" w:sz="4" w:space="0" w:color="auto"/>
            </w:tcBorders>
            <w:shd w:val="clear" w:color="auto" w:fill="auto"/>
            <w:vAlign w:val="center"/>
          </w:tcPr>
          <w:p w14:paraId="6717F69E"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dB</w:t>
            </w:r>
          </w:p>
        </w:tc>
      </w:tr>
      <w:tr w:rsidR="00C76689" w:rsidRPr="00C67C5A" w14:paraId="6079BACC" w14:textId="77777777" w:rsidTr="00ED71F3">
        <w:trPr>
          <w:jc w:val="center"/>
        </w:trPr>
        <w:tc>
          <w:tcPr>
            <w:tcW w:w="1157" w:type="dxa"/>
            <w:tcBorders>
              <w:top w:val="single" w:sz="6" w:space="0" w:color="auto"/>
              <w:left w:val="single" w:sz="4" w:space="0" w:color="auto"/>
              <w:right w:val="single" w:sz="6" w:space="0" w:color="auto"/>
            </w:tcBorders>
            <w:shd w:val="clear" w:color="auto" w:fill="auto"/>
            <w:vAlign w:val="center"/>
          </w:tcPr>
          <w:p w14:paraId="12B305BA"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C67C5A">
              <w:rPr>
                <w:rFonts w:ascii="Arial" w:eastAsia="Times New Roman" w:hAnsi="Arial" w:cs="Arial"/>
                <w:b/>
                <w:sz w:val="18"/>
              </w:rPr>
              <w:t>Conditions</w:t>
            </w:r>
          </w:p>
        </w:tc>
        <w:tc>
          <w:tcPr>
            <w:tcW w:w="2795" w:type="dxa"/>
            <w:tcBorders>
              <w:top w:val="single" w:sz="6" w:space="0" w:color="auto"/>
              <w:left w:val="single" w:sz="6" w:space="0" w:color="auto"/>
              <w:bottom w:val="single" w:sz="6" w:space="0" w:color="auto"/>
              <w:right w:val="single" w:sz="6" w:space="0" w:color="auto"/>
            </w:tcBorders>
            <w:shd w:val="clear" w:color="auto" w:fill="auto"/>
            <w:vAlign w:val="center"/>
          </w:tcPr>
          <w:p w14:paraId="78EF76C6"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NFDD_G</w:t>
            </w:r>
          </w:p>
        </w:tc>
        <w:tc>
          <w:tcPr>
            <w:tcW w:w="1559" w:type="dxa"/>
            <w:tcBorders>
              <w:top w:val="single" w:sz="6" w:space="0" w:color="auto"/>
              <w:left w:val="single" w:sz="6" w:space="0" w:color="auto"/>
              <w:bottom w:val="single" w:sz="6" w:space="0" w:color="auto"/>
              <w:right w:val="single" w:sz="6" w:space="0" w:color="auto"/>
            </w:tcBorders>
            <w:vAlign w:val="center"/>
          </w:tcPr>
          <w:p w14:paraId="15AC91B4"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38</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185E5EF7"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rPr>
            </w:pP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38</w:t>
            </w:r>
          </w:p>
        </w:tc>
        <w:tc>
          <w:tcPr>
            <w:tcW w:w="992" w:type="dxa"/>
            <w:tcBorders>
              <w:top w:val="single" w:sz="6" w:space="0" w:color="auto"/>
              <w:left w:val="single" w:sz="6" w:space="0" w:color="auto"/>
              <w:right w:val="single" w:sz="6" w:space="0" w:color="auto"/>
            </w:tcBorders>
            <w:vAlign w:val="center"/>
          </w:tcPr>
          <w:p w14:paraId="776DE286"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rPr>
              <w:sym w:font="Symbol" w:char="F0B3"/>
            </w:r>
            <w:r w:rsidRPr="00C67C5A">
              <w:rPr>
                <w:rFonts w:ascii="Arial" w:eastAsia="Times New Roman" w:hAnsi="Arial" w:cs="Arial"/>
                <w:sz w:val="18"/>
              </w:rPr>
              <w:t xml:space="preserve"> -</w:t>
            </w: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5</w:t>
            </w:r>
          </w:p>
        </w:tc>
        <w:tc>
          <w:tcPr>
            <w:tcW w:w="992" w:type="dxa"/>
            <w:tcBorders>
              <w:top w:val="single" w:sz="6" w:space="0" w:color="auto"/>
              <w:left w:val="single" w:sz="6" w:space="0" w:color="auto"/>
              <w:right w:val="single" w:sz="4" w:space="0" w:color="auto"/>
            </w:tcBorders>
            <w:shd w:val="clear" w:color="auto" w:fill="auto"/>
            <w:vAlign w:val="center"/>
          </w:tcPr>
          <w:p w14:paraId="4D9822BE"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rPr>
              <w:sym w:font="Symbol" w:char="F0B3"/>
            </w:r>
            <w:r w:rsidRPr="00C67C5A">
              <w:rPr>
                <w:rFonts w:ascii="Arial" w:eastAsia="Times New Roman" w:hAnsi="Arial" w:cs="Arial"/>
                <w:sz w:val="18"/>
              </w:rPr>
              <w:t xml:space="preserve"> -</w:t>
            </w: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5</w:t>
            </w:r>
          </w:p>
        </w:tc>
      </w:tr>
      <w:tr w:rsidR="00C76689" w:rsidRPr="00C67C5A" w14:paraId="53085F0E" w14:textId="77777777" w:rsidTr="00ED71F3">
        <w:trPr>
          <w:jc w:val="center"/>
        </w:trPr>
        <w:tc>
          <w:tcPr>
            <w:tcW w:w="9322" w:type="dxa"/>
            <w:gridSpan w:val="6"/>
            <w:tcBorders>
              <w:top w:val="single" w:sz="6" w:space="0" w:color="auto"/>
              <w:left w:val="single" w:sz="4" w:space="0" w:color="auto"/>
              <w:bottom w:val="single" w:sz="4" w:space="0" w:color="auto"/>
              <w:right w:val="single" w:sz="4" w:space="0" w:color="auto"/>
            </w:tcBorders>
          </w:tcPr>
          <w:p w14:paraId="390013E7" w14:textId="77777777" w:rsidR="00C76689" w:rsidRPr="00C67C5A"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C67C5A">
              <w:rPr>
                <w:rFonts w:ascii="Arial" w:eastAsia="Times New Roman" w:hAnsi="Arial" w:cs="Arial"/>
                <w:sz w:val="18"/>
              </w:rPr>
              <w:t xml:space="preserve">NOTE </w:t>
            </w:r>
            <w:r w:rsidRPr="00C67C5A">
              <w:rPr>
                <w:rFonts w:ascii="Arial" w:eastAsia="Times New Roman" w:hAnsi="Arial" w:cs="Arial" w:hint="eastAsia"/>
                <w:sz w:val="18"/>
                <w:lang w:eastAsia="ja-JP"/>
              </w:rPr>
              <w:t>1</w:t>
            </w:r>
            <w:r w:rsidRPr="00C67C5A">
              <w:rPr>
                <w:rFonts w:ascii="Arial" w:eastAsia="Times New Roman" w:hAnsi="Arial" w:cs="Arial"/>
                <w:sz w:val="18"/>
              </w:rPr>
              <w:t>:</w:t>
            </w:r>
            <w:r w:rsidRPr="00C67C5A">
              <w:rPr>
                <w:rFonts w:ascii="Arial" w:eastAsia="Times New Roman" w:hAnsi="Arial" w:cs="Arial"/>
                <w:sz w:val="18"/>
              </w:rPr>
              <w:tab/>
              <w:t>E-UTRA</w:t>
            </w:r>
            <w:ins w:id="43" w:author="Huawei" w:date="2022-04-07T12:14:00Z">
              <w:r>
                <w:rPr>
                  <w:rFonts w:ascii="Arial" w:eastAsia="Times New Roman" w:hAnsi="Arial" w:cs="Arial"/>
                  <w:sz w:val="18"/>
                </w:rPr>
                <w:t>/NR</w:t>
              </w:r>
            </w:ins>
            <w:r w:rsidRPr="00C67C5A">
              <w:rPr>
                <w:rFonts w:ascii="Arial" w:eastAsia="Times New Roman" w:hAnsi="Arial" w:cs="Arial"/>
                <w:sz w:val="18"/>
              </w:rPr>
              <w:t xml:space="preserve"> operating band groups are as defined in Section 3.5.</w:t>
            </w:r>
          </w:p>
        </w:tc>
      </w:tr>
    </w:tbl>
    <w:p w14:paraId="033389A3" w14:textId="77777777" w:rsidR="00C76689" w:rsidRPr="00C67C5A" w:rsidRDefault="00C76689" w:rsidP="00C76689">
      <w:pPr>
        <w:overflowPunct w:val="0"/>
        <w:autoSpaceDE w:val="0"/>
        <w:autoSpaceDN w:val="0"/>
        <w:adjustRightInd w:val="0"/>
        <w:textAlignment w:val="baseline"/>
        <w:rPr>
          <w:rFonts w:eastAsia="Times New Roman"/>
          <w:noProof/>
          <w:lang w:eastAsia="en-GB"/>
        </w:rPr>
      </w:pPr>
    </w:p>
    <w:p w14:paraId="6B33D4C1" w14:textId="77777777" w:rsidR="00C76689" w:rsidRPr="00C67C5A"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en-GB"/>
        </w:rPr>
      </w:pPr>
      <w:r w:rsidRPr="00C67C5A">
        <w:rPr>
          <w:rFonts w:ascii="Arial" w:eastAsia="Times New Roman" w:hAnsi="Arial"/>
          <w:b/>
          <w:lang w:eastAsia="en-GB"/>
        </w:rPr>
        <w:t xml:space="preserve">Table B.1.4-3: </w:t>
      </w:r>
      <w:r w:rsidRPr="00C67C5A">
        <w:rPr>
          <w:rFonts w:ascii="Arial" w:eastAsia="Times New Roman" w:hAnsi="Arial" w:hint="eastAsia"/>
          <w:b/>
          <w:lang w:eastAsia="en-GB"/>
        </w:rPr>
        <w:t xml:space="preserve">NB-IoT </w:t>
      </w:r>
      <w:r w:rsidRPr="00C67C5A">
        <w:rPr>
          <w:rFonts w:ascii="Arial" w:eastAsia="Times New Roman" w:hAnsi="Arial"/>
          <w:b/>
          <w:lang w:eastAsia="en-GB"/>
        </w:rPr>
        <w:t xml:space="preserve">intra-frequency measurements for TDD </w:t>
      </w:r>
      <w:r w:rsidRPr="00C67C5A">
        <w:rPr>
          <w:rFonts w:ascii="Arial" w:eastAsia="Times New Roman" w:hAnsi="Arial" w:hint="eastAsia"/>
          <w:b/>
          <w:lang w:eastAsia="en-GB"/>
        </w:rPr>
        <w:t>in normal coverage</w:t>
      </w:r>
    </w:p>
    <w:tbl>
      <w:tblPr>
        <w:tblW w:w="0" w:type="auto"/>
        <w:jc w:val="center"/>
        <w:tblLayout w:type="fixed"/>
        <w:tblLook w:val="01E0" w:firstRow="1" w:lastRow="1" w:firstColumn="1" w:lastColumn="1" w:noHBand="0" w:noVBand="0"/>
      </w:tblPr>
      <w:tblGrid>
        <w:gridCol w:w="1157"/>
        <w:gridCol w:w="2795"/>
        <w:gridCol w:w="1559"/>
        <w:gridCol w:w="1827"/>
        <w:gridCol w:w="992"/>
        <w:gridCol w:w="992"/>
      </w:tblGrid>
      <w:tr w:rsidR="00C76689" w:rsidRPr="00C67C5A" w14:paraId="31C585F4" w14:textId="77777777" w:rsidTr="00ED71F3">
        <w:trPr>
          <w:jc w:val="center"/>
        </w:trPr>
        <w:tc>
          <w:tcPr>
            <w:tcW w:w="115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E75E634"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Parameter</w:t>
            </w:r>
          </w:p>
        </w:tc>
        <w:tc>
          <w:tcPr>
            <w:tcW w:w="2795" w:type="dxa"/>
            <w:vMerge w:val="restart"/>
            <w:tcBorders>
              <w:top w:val="single" w:sz="4" w:space="0" w:color="auto"/>
              <w:left w:val="single" w:sz="6" w:space="0" w:color="auto"/>
              <w:right w:val="single" w:sz="6" w:space="0" w:color="auto"/>
            </w:tcBorders>
            <w:shd w:val="clear" w:color="auto" w:fill="auto"/>
            <w:vAlign w:val="center"/>
          </w:tcPr>
          <w:p w14:paraId="4C0D2DA2"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E-UTRA</w:t>
            </w:r>
            <w:ins w:id="44" w:author="Huawei" w:date="2022-04-07T12:14:00Z">
              <w:r w:rsidRPr="00A155A3">
                <w:rPr>
                  <w:rFonts w:ascii="Arial" w:eastAsia="Times New Roman" w:hAnsi="Arial" w:cs="Arial"/>
                  <w:b/>
                  <w:sz w:val="18"/>
                  <w:lang w:eastAsia="en-GB"/>
                </w:rPr>
                <w:t>/NR</w:t>
              </w:r>
            </w:ins>
            <w:r w:rsidRPr="00C67C5A">
              <w:rPr>
                <w:rFonts w:ascii="Arial" w:eastAsia="Times New Roman" w:hAnsi="Arial" w:cs="Arial"/>
                <w:b/>
                <w:sz w:val="18"/>
                <w:lang w:eastAsia="en-GB"/>
              </w:rPr>
              <w:t xml:space="preserve"> operating band groups</w:t>
            </w:r>
            <w:r w:rsidRPr="00C67C5A">
              <w:rPr>
                <w:rFonts w:ascii="Arial" w:eastAsia="Times New Roman" w:hAnsi="Arial" w:cs="Arial"/>
                <w:b/>
                <w:sz w:val="18"/>
                <w:vertAlign w:val="superscript"/>
                <w:lang w:eastAsia="en-GB"/>
              </w:rPr>
              <w:t xml:space="preserve"> Note </w:t>
            </w:r>
            <w:r w:rsidRPr="00C67C5A">
              <w:rPr>
                <w:rFonts w:ascii="Arial" w:eastAsia="Times New Roman" w:hAnsi="Arial" w:cs="Arial" w:hint="eastAsia"/>
                <w:b/>
                <w:sz w:val="18"/>
                <w:vertAlign w:val="superscript"/>
                <w:lang w:eastAsia="ja-JP"/>
              </w:rPr>
              <w:t>1</w:t>
            </w:r>
          </w:p>
        </w:tc>
        <w:tc>
          <w:tcPr>
            <w:tcW w:w="1559" w:type="dxa"/>
            <w:tcBorders>
              <w:top w:val="single" w:sz="4" w:space="0" w:color="auto"/>
              <w:left w:val="single" w:sz="6" w:space="0" w:color="auto"/>
              <w:bottom w:val="single" w:sz="6" w:space="0" w:color="auto"/>
              <w:right w:val="single" w:sz="6" w:space="0" w:color="auto"/>
            </w:tcBorders>
          </w:tcPr>
          <w:p w14:paraId="309C8A67"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Minimum</w:t>
            </w:r>
            <w:r w:rsidRPr="00C67C5A">
              <w:rPr>
                <w:rFonts w:ascii="Arial" w:eastAsia="Times New Roman" w:hAnsi="Arial" w:cs="Arial"/>
                <w:b/>
                <w:sz w:val="18"/>
                <w:lang w:eastAsia="en-GB"/>
              </w:rPr>
              <w:br/>
            </w:r>
            <w:r w:rsidRPr="00C67C5A">
              <w:rPr>
                <w:rFonts w:ascii="Arial" w:eastAsia="Times New Roman" w:hAnsi="Arial" w:cs="Arial" w:hint="eastAsia"/>
                <w:b/>
                <w:sz w:val="18"/>
                <w:lang w:eastAsia="ja-JP"/>
              </w:rPr>
              <w:t>NRSRP</w:t>
            </w:r>
          </w:p>
        </w:tc>
        <w:tc>
          <w:tcPr>
            <w:tcW w:w="1827" w:type="dxa"/>
            <w:tcBorders>
              <w:top w:val="single" w:sz="4" w:space="0" w:color="auto"/>
              <w:left w:val="single" w:sz="6" w:space="0" w:color="auto"/>
              <w:bottom w:val="single" w:sz="6" w:space="0" w:color="auto"/>
              <w:right w:val="single" w:sz="6" w:space="0" w:color="auto"/>
            </w:tcBorders>
            <w:shd w:val="clear" w:color="auto" w:fill="auto"/>
            <w:vAlign w:val="center"/>
          </w:tcPr>
          <w:p w14:paraId="00765023"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Minimum</w:t>
            </w:r>
            <w:r w:rsidRPr="00C67C5A">
              <w:rPr>
                <w:rFonts w:ascii="Arial" w:eastAsia="Times New Roman" w:hAnsi="Arial" w:cs="Arial"/>
                <w:b/>
                <w:sz w:val="18"/>
                <w:lang w:eastAsia="en-GB"/>
              </w:rPr>
              <w:br/>
            </w:r>
            <w:r w:rsidRPr="00C67C5A">
              <w:rPr>
                <w:rFonts w:ascii="Arial" w:eastAsia="Times New Roman" w:hAnsi="Arial" w:cs="Arial" w:hint="eastAsia"/>
                <w:b/>
                <w:sz w:val="18"/>
                <w:lang w:eastAsia="ja-JP"/>
              </w:rPr>
              <w:t>N</w:t>
            </w:r>
            <w:r w:rsidRPr="00C67C5A">
              <w:rPr>
                <w:rFonts w:ascii="Arial" w:eastAsia="Times New Roman" w:hAnsi="Arial" w:cs="Arial"/>
                <w:b/>
                <w:sz w:val="18"/>
                <w:lang w:eastAsia="en-GB"/>
              </w:rPr>
              <w:t>SCH_RP</w:t>
            </w:r>
          </w:p>
        </w:tc>
        <w:tc>
          <w:tcPr>
            <w:tcW w:w="992" w:type="dxa"/>
            <w:tcBorders>
              <w:top w:val="single" w:sz="4" w:space="0" w:color="auto"/>
              <w:left w:val="single" w:sz="6" w:space="0" w:color="auto"/>
              <w:bottom w:val="single" w:sz="6" w:space="0" w:color="auto"/>
              <w:right w:val="single" w:sz="6" w:space="0" w:color="auto"/>
            </w:tcBorders>
          </w:tcPr>
          <w:p w14:paraId="55ED0377"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hint="eastAsia"/>
                <w:b/>
                <w:sz w:val="18"/>
                <w:lang w:eastAsia="ja-JP"/>
              </w:rPr>
              <w:t xml:space="preserve">NRS </w:t>
            </w:r>
            <w:proofErr w:type="spellStart"/>
            <w:r w:rsidRPr="00C67C5A">
              <w:rPr>
                <w:rFonts w:ascii="Arial" w:eastAsia="Times New Roman" w:hAnsi="Arial" w:cs="Arial"/>
                <w:b/>
                <w:sz w:val="18"/>
                <w:lang w:eastAsia="en-GB"/>
              </w:rPr>
              <w:t>Ês</w:t>
            </w:r>
            <w:proofErr w:type="spellEnd"/>
            <w:r w:rsidRPr="00C67C5A">
              <w:rPr>
                <w:rFonts w:ascii="Arial" w:eastAsia="Times New Roman" w:hAnsi="Arial" w:cs="Arial"/>
                <w:b/>
                <w:sz w:val="18"/>
                <w:lang w:eastAsia="en-GB"/>
              </w:rPr>
              <w:t>/</w:t>
            </w:r>
            <w:proofErr w:type="spellStart"/>
            <w:r w:rsidRPr="00C67C5A">
              <w:rPr>
                <w:rFonts w:ascii="Arial" w:eastAsia="Times New Roman" w:hAnsi="Arial" w:cs="Arial"/>
                <w:b/>
                <w:sz w:val="18"/>
                <w:lang w:eastAsia="en-GB"/>
              </w:rPr>
              <w:t>Iot</w:t>
            </w:r>
            <w:proofErr w:type="spellEnd"/>
          </w:p>
        </w:tc>
        <w:tc>
          <w:tcPr>
            <w:tcW w:w="992" w:type="dxa"/>
            <w:tcBorders>
              <w:top w:val="single" w:sz="4" w:space="0" w:color="auto"/>
              <w:left w:val="single" w:sz="6" w:space="0" w:color="auto"/>
              <w:bottom w:val="single" w:sz="6" w:space="0" w:color="auto"/>
              <w:right w:val="single" w:sz="4" w:space="0" w:color="auto"/>
            </w:tcBorders>
            <w:shd w:val="clear" w:color="auto" w:fill="auto"/>
            <w:vAlign w:val="center"/>
          </w:tcPr>
          <w:p w14:paraId="00AAC148"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hint="eastAsia"/>
                <w:b/>
                <w:sz w:val="18"/>
                <w:lang w:eastAsia="ja-JP"/>
              </w:rPr>
              <w:t>N</w:t>
            </w:r>
            <w:r w:rsidRPr="00C67C5A">
              <w:rPr>
                <w:rFonts w:ascii="Arial" w:eastAsia="Times New Roman" w:hAnsi="Arial" w:cs="Arial"/>
                <w:b/>
                <w:sz w:val="18"/>
                <w:lang w:eastAsia="en-GB"/>
              </w:rPr>
              <w:t xml:space="preserve">SCH </w:t>
            </w:r>
            <w:proofErr w:type="spellStart"/>
            <w:r w:rsidRPr="00C67C5A">
              <w:rPr>
                <w:rFonts w:ascii="Arial" w:eastAsia="Times New Roman" w:hAnsi="Arial" w:cs="Arial"/>
                <w:b/>
                <w:sz w:val="18"/>
                <w:lang w:eastAsia="en-GB"/>
              </w:rPr>
              <w:t>Ês</w:t>
            </w:r>
            <w:proofErr w:type="spellEnd"/>
            <w:r w:rsidRPr="00C67C5A">
              <w:rPr>
                <w:rFonts w:ascii="Arial" w:eastAsia="Times New Roman" w:hAnsi="Arial" w:cs="Arial"/>
                <w:b/>
                <w:sz w:val="18"/>
                <w:lang w:eastAsia="en-GB"/>
              </w:rPr>
              <w:t>/</w:t>
            </w:r>
            <w:proofErr w:type="spellStart"/>
            <w:r w:rsidRPr="00C67C5A">
              <w:rPr>
                <w:rFonts w:ascii="Arial" w:eastAsia="Times New Roman" w:hAnsi="Arial" w:cs="Arial"/>
                <w:b/>
                <w:sz w:val="18"/>
                <w:lang w:eastAsia="en-GB"/>
              </w:rPr>
              <w:t>Iot</w:t>
            </w:r>
            <w:proofErr w:type="spellEnd"/>
          </w:p>
        </w:tc>
      </w:tr>
      <w:tr w:rsidR="00C76689" w:rsidRPr="00C67C5A" w14:paraId="62BF30AF" w14:textId="77777777" w:rsidTr="00ED71F3">
        <w:trPr>
          <w:jc w:val="center"/>
        </w:trPr>
        <w:tc>
          <w:tcPr>
            <w:tcW w:w="115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01B0AE39"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795" w:type="dxa"/>
            <w:vMerge/>
            <w:tcBorders>
              <w:left w:val="single" w:sz="6" w:space="0" w:color="auto"/>
              <w:bottom w:val="single" w:sz="6" w:space="0" w:color="auto"/>
              <w:right w:val="single" w:sz="6" w:space="0" w:color="auto"/>
            </w:tcBorders>
            <w:shd w:val="clear" w:color="auto" w:fill="auto"/>
            <w:vAlign w:val="center"/>
          </w:tcPr>
          <w:p w14:paraId="721871BF"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2ED094F4"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C67C5A">
              <w:rPr>
                <w:rFonts w:ascii="Arial" w:eastAsia="Times New Roman" w:hAnsi="Arial" w:cs="Arial"/>
                <w:b/>
                <w:sz w:val="18"/>
                <w:lang w:eastAsia="en-GB"/>
              </w:rPr>
              <w:t>dBm</w:t>
            </w:r>
            <w:proofErr w:type="spellEnd"/>
            <w:r w:rsidRPr="00C67C5A">
              <w:rPr>
                <w:rFonts w:ascii="Arial" w:eastAsia="Times New Roman" w:hAnsi="Arial" w:cs="Arial"/>
                <w:b/>
                <w:sz w:val="18"/>
                <w:lang w:eastAsia="en-GB"/>
              </w:rPr>
              <w:t>/15kHz</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12EF1E73"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C67C5A">
              <w:rPr>
                <w:rFonts w:ascii="Arial" w:eastAsia="Times New Roman" w:hAnsi="Arial" w:cs="Arial"/>
                <w:b/>
                <w:sz w:val="18"/>
                <w:lang w:eastAsia="en-GB"/>
              </w:rPr>
              <w:t>dBm</w:t>
            </w:r>
            <w:proofErr w:type="spellEnd"/>
            <w:r w:rsidRPr="00C67C5A">
              <w:rPr>
                <w:rFonts w:ascii="Arial" w:eastAsia="Times New Roman" w:hAnsi="Arial" w:cs="Arial"/>
                <w:b/>
                <w:sz w:val="18"/>
                <w:lang w:eastAsia="en-GB"/>
              </w:rPr>
              <w:t>/15kHz</w:t>
            </w:r>
          </w:p>
        </w:tc>
        <w:tc>
          <w:tcPr>
            <w:tcW w:w="992" w:type="dxa"/>
            <w:tcBorders>
              <w:top w:val="single" w:sz="6" w:space="0" w:color="auto"/>
              <w:left w:val="single" w:sz="6" w:space="0" w:color="auto"/>
              <w:bottom w:val="single" w:sz="6" w:space="0" w:color="auto"/>
              <w:right w:val="single" w:sz="6" w:space="0" w:color="auto"/>
            </w:tcBorders>
          </w:tcPr>
          <w:p w14:paraId="7A6FD207"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dB</w:t>
            </w:r>
          </w:p>
        </w:tc>
        <w:tc>
          <w:tcPr>
            <w:tcW w:w="992" w:type="dxa"/>
            <w:tcBorders>
              <w:top w:val="single" w:sz="6" w:space="0" w:color="auto"/>
              <w:left w:val="single" w:sz="6" w:space="0" w:color="auto"/>
              <w:bottom w:val="single" w:sz="6" w:space="0" w:color="auto"/>
              <w:right w:val="single" w:sz="4" w:space="0" w:color="auto"/>
            </w:tcBorders>
            <w:shd w:val="clear" w:color="auto" w:fill="auto"/>
            <w:vAlign w:val="center"/>
          </w:tcPr>
          <w:p w14:paraId="2ED955D9"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dB</w:t>
            </w:r>
          </w:p>
        </w:tc>
      </w:tr>
      <w:tr w:rsidR="00C76689" w:rsidRPr="00C67C5A" w14:paraId="360D21A3" w14:textId="77777777" w:rsidTr="00ED71F3">
        <w:trPr>
          <w:jc w:val="center"/>
        </w:trPr>
        <w:tc>
          <w:tcPr>
            <w:tcW w:w="1157" w:type="dxa"/>
            <w:tcBorders>
              <w:top w:val="single" w:sz="6" w:space="0" w:color="auto"/>
              <w:left w:val="single" w:sz="4" w:space="0" w:color="auto"/>
              <w:right w:val="single" w:sz="6" w:space="0" w:color="auto"/>
            </w:tcBorders>
            <w:shd w:val="clear" w:color="auto" w:fill="auto"/>
            <w:vAlign w:val="center"/>
          </w:tcPr>
          <w:p w14:paraId="5BBB9505"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Conditions</w:t>
            </w:r>
          </w:p>
        </w:tc>
        <w:tc>
          <w:tcPr>
            <w:tcW w:w="2795" w:type="dxa"/>
            <w:tcBorders>
              <w:top w:val="single" w:sz="6" w:space="0" w:color="auto"/>
              <w:left w:val="single" w:sz="6" w:space="0" w:color="auto"/>
              <w:bottom w:val="single" w:sz="6" w:space="0" w:color="auto"/>
              <w:right w:val="single" w:sz="6" w:space="0" w:color="auto"/>
            </w:tcBorders>
            <w:shd w:val="clear" w:color="auto" w:fill="auto"/>
            <w:vAlign w:val="center"/>
          </w:tcPr>
          <w:p w14:paraId="4650CCCA"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N</w:t>
            </w:r>
            <w:r w:rsidRPr="00C67C5A">
              <w:rPr>
                <w:rFonts w:ascii="Arial" w:eastAsia="Times New Roman" w:hAnsi="Arial" w:cs="Arial"/>
                <w:sz w:val="18"/>
                <w:lang w:eastAsia="ja-JP"/>
              </w:rPr>
              <w:t>T</w:t>
            </w:r>
            <w:r w:rsidRPr="00C67C5A">
              <w:rPr>
                <w:rFonts w:ascii="Arial" w:eastAsia="Times New Roman" w:hAnsi="Arial" w:cs="Arial" w:hint="eastAsia"/>
                <w:sz w:val="18"/>
                <w:lang w:eastAsia="ja-JP"/>
              </w:rPr>
              <w:t>DD_G</w:t>
            </w:r>
          </w:p>
        </w:tc>
        <w:tc>
          <w:tcPr>
            <w:tcW w:w="1559" w:type="dxa"/>
            <w:tcBorders>
              <w:top w:val="single" w:sz="6" w:space="0" w:color="auto"/>
              <w:left w:val="single" w:sz="6" w:space="0" w:color="auto"/>
              <w:bottom w:val="single" w:sz="6" w:space="0" w:color="auto"/>
              <w:right w:val="single" w:sz="6" w:space="0" w:color="auto"/>
            </w:tcBorders>
            <w:vAlign w:val="center"/>
          </w:tcPr>
          <w:p w14:paraId="24CD3169"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hint="eastAsia"/>
                <w:sz w:val="18"/>
                <w:lang w:eastAsia="ja-JP"/>
              </w:rPr>
              <w:t>-12</w:t>
            </w:r>
            <w:r w:rsidRPr="00C67C5A">
              <w:rPr>
                <w:rFonts w:ascii="Arial" w:eastAsia="Times New Roman" w:hAnsi="Arial" w:cs="Arial"/>
                <w:sz w:val="18"/>
                <w:lang w:eastAsia="ja-JP"/>
              </w:rPr>
              <w:t>9</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6EED3C51"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-12</w:t>
            </w:r>
            <w:r w:rsidRPr="00C67C5A">
              <w:rPr>
                <w:rFonts w:ascii="Arial" w:eastAsia="Times New Roman" w:hAnsi="Arial" w:cs="Arial"/>
                <w:sz w:val="18"/>
                <w:lang w:eastAsia="ja-JP"/>
              </w:rPr>
              <w:t>9</w:t>
            </w:r>
          </w:p>
        </w:tc>
        <w:tc>
          <w:tcPr>
            <w:tcW w:w="992" w:type="dxa"/>
            <w:tcBorders>
              <w:top w:val="single" w:sz="6" w:space="0" w:color="auto"/>
              <w:left w:val="single" w:sz="6" w:space="0" w:color="auto"/>
              <w:right w:val="single" w:sz="6" w:space="0" w:color="auto"/>
            </w:tcBorders>
            <w:vAlign w:val="center"/>
          </w:tcPr>
          <w:p w14:paraId="1E2FF1F4"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lang w:eastAsia="en-GB"/>
              </w:rPr>
              <w:sym w:font="Symbol" w:char="F0B3"/>
            </w:r>
            <w:r w:rsidRPr="00C67C5A">
              <w:rPr>
                <w:rFonts w:ascii="Arial" w:eastAsia="Times New Roman" w:hAnsi="Arial" w:cs="Arial"/>
                <w:sz w:val="18"/>
                <w:lang w:eastAsia="en-GB"/>
              </w:rPr>
              <w:t xml:space="preserve"> -6</w:t>
            </w:r>
          </w:p>
        </w:tc>
        <w:tc>
          <w:tcPr>
            <w:tcW w:w="992" w:type="dxa"/>
            <w:tcBorders>
              <w:top w:val="single" w:sz="6" w:space="0" w:color="auto"/>
              <w:left w:val="single" w:sz="6" w:space="0" w:color="auto"/>
              <w:right w:val="single" w:sz="4" w:space="0" w:color="auto"/>
            </w:tcBorders>
            <w:shd w:val="clear" w:color="auto" w:fill="auto"/>
            <w:vAlign w:val="center"/>
          </w:tcPr>
          <w:p w14:paraId="3061E14D"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lang w:eastAsia="en-GB"/>
              </w:rPr>
              <w:sym w:font="Symbol" w:char="F0B3"/>
            </w:r>
            <w:r w:rsidRPr="00C67C5A">
              <w:rPr>
                <w:rFonts w:ascii="Arial" w:eastAsia="Times New Roman" w:hAnsi="Arial" w:cs="Arial"/>
                <w:sz w:val="18"/>
                <w:lang w:eastAsia="en-GB"/>
              </w:rPr>
              <w:t xml:space="preserve"> -6</w:t>
            </w:r>
          </w:p>
        </w:tc>
      </w:tr>
      <w:tr w:rsidR="00C76689" w:rsidRPr="00C67C5A" w14:paraId="3F936CFC" w14:textId="77777777" w:rsidTr="00ED71F3">
        <w:trPr>
          <w:jc w:val="center"/>
        </w:trPr>
        <w:tc>
          <w:tcPr>
            <w:tcW w:w="9322" w:type="dxa"/>
            <w:gridSpan w:val="6"/>
            <w:tcBorders>
              <w:top w:val="single" w:sz="6" w:space="0" w:color="auto"/>
              <w:left w:val="single" w:sz="4" w:space="0" w:color="auto"/>
              <w:bottom w:val="single" w:sz="4" w:space="0" w:color="auto"/>
              <w:right w:val="single" w:sz="4" w:space="0" w:color="auto"/>
            </w:tcBorders>
          </w:tcPr>
          <w:p w14:paraId="30D03BD0" w14:textId="77777777" w:rsidR="00C76689" w:rsidRPr="00C67C5A"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C67C5A">
              <w:rPr>
                <w:rFonts w:ascii="Arial" w:eastAsia="Times New Roman" w:hAnsi="Arial" w:cs="Arial"/>
                <w:sz w:val="18"/>
                <w:lang w:eastAsia="en-GB"/>
              </w:rPr>
              <w:t xml:space="preserve">NOTE </w:t>
            </w:r>
            <w:r w:rsidRPr="00C67C5A">
              <w:rPr>
                <w:rFonts w:ascii="Arial" w:eastAsia="Times New Roman" w:hAnsi="Arial" w:cs="Arial" w:hint="eastAsia"/>
                <w:sz w:val="18"/>
                <w:lang w:eastAsia="ja-JP"/>
              </w:rPr>
              <w:t>1</w:t>
            </w:r>
            <w:r w:rsidRPr="00C67C5A">
              <w:rPr>
                <w:rFonts w:ascii="Arial" w:eastAsia="Times New Roman" w:hAnsi="Arial" w:cs="Arial"/>
                <w:sz w:val="18"/>
                <w:lang w:eastAsia="en-GB"/>
              </w:rPr>
              <w:t>:</w:t>
            </w:r>
            <w:r w:rsidRPr="00C67C5A">
              <w:rPr>
                <w:rFonts w:ascii="Arial" w:eastAsia="Times New Roman" w:hAnsi="Arial" w:cs="Arial"/>
                <w:sz w:val="18"/>
                <w:lang w:eastAsia="en-GB"/>
              </w:rPr>
              <w:tab/>
              <w:t>E-UTRA</w:t>
            </w:r>
            <w:ins w:id="45" w:author="Huawei" w:date="2022-04-07T12:14:00Z">
              <w:r>
                <w:rPr>
                  <w:rFonts w:ascii="Arial" w:eastAsia="Times New Roman" w:hAnsi="Arial" w:cs="Arial"/>
                  <w:sz w:val="18"/>
                </w:rPr>
                <w:t>/NR</w:t>
              </w:r>
            </w:ins>
            <w:r w:rsidRPr="00C67C5A">
              <w:rPr>
                <w:rFonts w:ascii="Arial" w:eastAsia="Times New Roman" w:hAnsi="Arial" w:cs="Arial"/>
                <w:sz w:val="18"/>
                <w:lang w:eastAsia="en-GB"/>
              </w:rPr>
              <w:t xml:space="preserve"> operating band groups are as defined in Section 3.5.</w:t>
            </w:r>
          </w:p>
        </w:tc>
      </w:tr>
    </w:tbl>
    <w:p w14:paraId="15C8D1E5" w14:textId="77777777" w:rsidR="00C76689" w:rsidRPr="00C67C5A" w:rsidRDefault="00C76689" w:rsidP="00C76689">
      <w:pPr>
        <w:overflowPunct w:val="0"/>
        <w:autoSpaceDE w:val="0"/>
        <w:autoSpaceDN w:val="0"/>
        <w:adjustRightInd w:val="0"/>
        <w:textAlignment w:val="baseline"/>
        <w:rPr>
          <w:rFonts w:eastAsia="Times New Roman"/>
          <w:noProof/>
          <w:lang w:eastAsia="en-GB"/>
        </w:rPr>
      </w:pPr>
    </w:p>
    <w:p w14:paraId="54290992" w14:textId="77777777" w:rsidR="00C76689" w:rsidRPr="00C67C5A"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en-GB"/>
        </w:rPr>
      </w:pPr>
      <w:r w:rsidRPr="00C67C5A">
        <w:rPr>
          <w:rFonts w:ascii="Arial" w:eastAsia="Times New Roman" w:hAnsi="Arial"/>
          <w:b/>
          <w:lang w:eastAsia="en-GB"/>
        </w:rPr>
        <w:lastRenderedPageBreak/>
        <w:t xml:space="preserve">Table B.1.4-4: </w:t>
      </w:r>
      <w:r w:rsidRPr="00C67C5A">
        <w:rPr>
          <w:rFonts w:ascii="Arial" w:eastAsia="Times New Roman" w:hAnsi="Arial" w:hint="eastAsia"/>
          <w:b/>
          <w:lang w:eastAsia="en-GB"/>
        </w:rPr>
        <w:t xml:space="preserve">NB-IoT </w:t>
      </w:r>
      <w:r w:rsidRPr="00C67C5A">
        <w:rPr>
          <w:rFonts w:ascii="Arial" w:eastAsia="Times New Roman" w:hAnsi="Arial"/>
          <w:b/>
          <w:lang w:eastAsia="en-GB"/>
        </w:rPr>
        <w:t xml:space="preserve">intra-frequency measurements for TDD </w:t>
      </w:r>
      <w:r w:rsidRPr="00C67C5A">
        <w:rPr>
          <w:rFonts w:ascii="Arial" w:eastAsia="Times New Roman" w:hAnsi="Arial" w:hint="eastAsia"/>
          <w:b/>
          <w:lang w:eastAsia="en-GB"/>
        </w:rPr>
        <w:t>in enhanced coverage</w:t>
      </w:r>
    </w:p>
    <w:tbl>
      <w:tblPr>
        <w:tblW w:w="0" w:type="auto"/>
        <w:jc w:val="center"/>
        <w:tblLayout w:type="fixed"/>
        <w:tblLook w:val="01E0" w:firstRow="1" w:lastRow="1" w:firstColumn="1" w:lastColumn="1" w:noHBand="0" w:noVBand="0"/>
      </w:tblPr>
      <w:tblGrid>
        <w:gridCol w:w="1157"/>
        <w:gridCol w:w="2795"/>
        <w:gridCol w:w="1559"/>
        <w:gridCol w:w="1827"/>
        <w:gridCol w:w="992"/>
        <w:gridCol w:w="992"/>
      </w:tblGrid>
      <w:tr w:rsidR="00C76689" w:rsidRPr="00C67C5A" w14:paraId="24E83FE8" w14:textId="77777777" w:rsidTr="00ED71F3">
        <w:trPr>
          <w:jc w:val="center"/>
        </w:trPr>
        <w:tc>
          <w:tcPr>
            <w:tcW w:w="1157"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4560F58A"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Parameter</w:t>
            </w:r>
          </w:p>
        </w:tc>
        <w:tc>
          <w:tcPr>
            <w:tcW w:w="2795" w:type="dxa"/>
            <w:vMerge w:val="restart"/>
            <w:tcBorders>
              <w:top w:val="single" w:sz="4" w:space="0" w:color="auto"/>
              <w:left w:val="single" w:sz="6" w:space="0" w:color="auto"/>
              <w:right w:val="single" w:sz="6" w:space="0" w:color="auto"/>
            </w:tcBorders>
            <w:shd w:val="clear" w:color="auto" w:fill="auto"/>
            <w:vAlign w:val="center"/>
          </w:tcPr>
          <w:p w14:paraId="33B87E42"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E-UTRA</w:t>
            </w:r>
            <w:ins w:id="46" w:author="Huawei" w:date="2022-04-07T12:14:00Z">
              <w:r w:rsidRPr="00A155A3">
                <w:rPr>
                  <w:rFonts w:ascii="Arial" w:eastAsia="Times New Roman" w:hAnsi="Arial" w:cs="Arial"/>
                  <w:b/>
                  <w:sz w:val="18"/>
                  <w:lang w:eastAsia="en-GB"/>
                </w:rPr>
                <w:t>/NR</w:t>
              </w:r>
            </w:ins>
            <w:r w:rsidRPr="00C67C5A">
              <w:rPr>
                <w:rFonts w:ascii="Arial" w:eastAsia="Times New Roman" w:hAnsi="Arial" w:cs="Arial"/>
                <w:b/>
                <w:sz w:val="18"/>
                <w:lang w:eastAsia="en-GB"/>
              </w:rPr>
              <w:t xml:space="preserve"> operating band groups</w:t>
            </w:r>
            <w:r w:rsidRPr="00C67C5A">
              <w:rPr>
                <w:rFonts w:ascii="Arial" w:eastAsia="Times New Roman" w:hAnsi="Arial" w:cs="Arial"/>
                <w:b/>
                <w:sz w:val="18"/>
                <w:vertAlign w:val="superscript"/>
                <w:lang w:eastAsia="en-GB"/>
              </w:rPr>
              <w:t xml:space="preserve"> Note </w:t>
            </w:r>
            <w:r w:rsidRPr="00C67C5A">
              <w:rPr>
                <w:rFonts w:ascii="Arial" w:eastAsia="Times New Roman" w:hAnsi="Arial" w:cs="Arial" w:hint="eastAsia"/>
                <w:b/>
                <w:sz w:val="18"/>
                <w:vertAlign w:val="superscript"/>
                <w:lang w:eastAsia="ja-JP"/>
              </w:rPr>
              <w:t>1</w:t>
            </w:r>
          </w:p>
        </w:tc>
        <w:tc>
          <w:tcPr>
            <w:tcW w:w="1559" w:type="dxa"/>
            <w:tcBorders>
              <w:top w:val="single" w:sz="4" w:space="0" w:color="auto"/>
              <w:left w:val="single" w:sz="6" w:space="0" w:color="auto"/>
              <w:bottom w:val="single" w:sz="6" w:space="0" w:color="auto"/>
              <w:right w:val="single" w:sz="6" w:space="0" w:color="auto"/>
            </w:tcBorders>
          </w:tcPr>
          <w:p w14:paraId="47D07C9F"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Minimum</w:t>
            </w:r>
            <w:r w:rsidRPr="00C67C5A">
              <w:rPr>
                <w:rFonts w:ascii="Arial" w:eastAsia="Times New Roman" w:hAnsi="Arial" w:cs="Arial"/>
                <w:b/>
                <w:sz w:val="18"/>
                <w:lang w:eastAsia="en-GB"/>
              </w:rPr>
              <w:br/>
            </w:r>
            <w:r w:rsidRPr="00C67C5A">
              <w:rPr>
                <w:rFonts w:ascii="Arial" w:eastAsia="Times New Roman" w:hAnsi="Arial" w:cs="Arial" w:hint="eastAsia"/>
                <w:b/>
                <w:sz w:val="18"/>
                <w:lang w:eastAsia="ja-JP"/>
              </w:rPr>
              <w:t>NRSRP</w:t>
            </w:r>
          </w:p>
        </w:tc>
        <w:tc>
          <w:tcPr>
            <w:tcW w:w="1827" w:type="dxa"/>
            <w:tcBorders>
              <w:top w:val="single" w:sz="4" w:space="0" w:color="auto"/>
              <w:left w:val="single" w:sz="6" w:space="0" w:color="auto"/>
              <w:bottom w:val="single" w:sz="6" w:space="0" w:color="auto"/>
              <w:right w:val="single" w:sz="6" w:space="0" w:color="auto"/>
            </w:tcBorders>
            <w:shd w:val="clear" w:color="auto" w:fill="auto"/>
            <w:vAlign w:val="center"/>
          </w:tcPr>
          <w:p w14:paraId="2449C704"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b/>
                <w:sz w:val="18"/>
                <w:lang w:eastAsia="en-GB"/>
              </w:rPr>
              <w:t>Minimum</w:t>
            </w:r>
            <w:r w:rsidRPr="00C67C5A">
              <w:rPr>
                <w:rFonts w:ascii="Arial" w:eastAsia="Times New Roman" w:hAnsi="Arial" w:cs="Arial"/>
                <w:b/>
                <w:sz w:val="18"/>
                <w:lang w:eastAsia="en-GB"/>
              </w:rPr>
              <w:br/>
            </w:r>
            <w:r w:rsidRPr="00C67C5A">
              <w:rPr>
                <w:rFonts w:ascii="Arial" w:eastAsia="Times New Roman" w:hAnsi="Arial" w:cs="Arial" w:hint="eastAsia"/>
                <w:b/>
                <w:sz w:val="18"/>
                <w:lang w:eastAsia="ja-JP"/>
              </w:rPr>
              <w:t>N</w:t>
            </w:r>
            <w:r w:rsidRPr="00C67C5A">
              <w:rPr>
                <w:rFonts w:ascii="Arial" w:eastAsia="Times New Roman" w:hAnsi="Arial" w:cs="Arial"/>
                <w:b/>
                <w:sz w:val="18"/>
                <w:lang w:eastAsia="en-GB"/>
              </w:rPr>
              <w:t>SCH_RP</w:t>
            </w:r>
          </w:p>
        </w:tc>
        <w:tc>
          <w:tcPr>
            <w:tcW w:w="992" w:type="dxa"/>
            <w:tcBorders>
              <w:top w:val="single" w:sz="4" w:space="0" w:color="auto"/>
              <w:left w:val="single" w:sz="6" w:space="0" w:color="auto"/>
              <w:bottom w:val="single" w:sz="6" w:space="0" w:color="auto"/>
              <w:right w:val="single" w:sz="6" w:space="0" w:color="auto"/>
            </w:tcBorders>
          </w:tcPr>
          <w:p w14:paraId="3D64A378"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C67C5A">
              <w:rPr>
                <w:rFonts w:ascii="Arial" w:eastAsia="Times New Roman" w:hAnsi="Arial" w:cs="Arial" w:hint="eastAsia"/>
                <w:b/>
                <w:sz w:val="18"/>
                <w:lang w:eastAsia="ja-JP"/>
              </w:rPr>
              <w:t xml:space="preserve">NRS </w:t>
            </w:r>
            <w:proofErr w:type="spellStart"/>
            <w:r w:rsidRPr="00C67C5A">
              <w:rPr>
                <w:rFonts w:ascii="Arial" w:eastAsia="Times New Roman" w:hAnsi="Arial" w:cs="Arial"/>
                <w:b/>
                <w:sz w:val="18"/>
                <w:lang w:eastAsia="en-GB"/>
              </w:rPr>
              <w:t>Ês</w:t>
            </w:r>
            <w:proofErr w:type="spellEnd"/>
            <w:r w:rsidRPr="00C67C5A">
              <w:rPr>
                <w:rFonts w:ascii="Arial" w:eastAsia="Times New Roman" w:hAnsi="Arial" w:cs="Arial"/>
                <w:b/>
                <w:sz w:val="18"/>
                <w:lang w:eastAsia="en-GB"/>
              </w:rPr>
              <w:t>/</w:t>
            </w:r>
            <w:proofErr w:type="spellStart"/>
            <w:r w:rsidRPr="00C67C5A">
              <w:rPr>
                <w:rFonts w:ascii="Arial" w:eastAsia="Times New Roman" w:hAnsi="Arial" w:cs="Arial"/>
                <w:b/>
                <w:sz w:val="18"/>
                <w:lang w:eastAsia="en-GB"/>
              </w:rPr>
              <w:t>Iot</w:t>
            </w:r>
            <w:proofErr w:type="spellEnd"/>
          </w:p>
        </w:tc>
        <w:tc>
          <w:tcPr>
            <w:tcW w:w="992" w:type="dxa"/>
            <w:tcBorders>
              <w:top w:val="single" w:sz="4" w:space="0" w:color="auto"/>
              <w:left w:val="single" w:sz="6" w:space="0" w:color="auto"/>
              <w:bottom w:val="single" w:sz="6" w:space="0" w:color="auto"/>
              <w:right w:val="single" w:sz="4" w:space="0" w:color="auto"/>
            </w:tcBorders>
            <w:shd w:val="clear" w:color="auto" w:fill="auto"/>
            <w:vAlign w:val="center"/>
          </w:tcPr>
          <w:p w14:paraId="58E00337"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hint="eastAsia"/>
                <w:b/>
                <w:sz w:val="18"/>
                <w:lang w:eastAsia="ja-JP"/>
              </w:rPr>
              <w:t>N</w:t>
            </w:r>
            <w:r w:rsidRPr="00C67C5A">
              <w:rPr>
                <w:rFonts w:ascii="Arial" w:eastAsia="Times New Roman" w:hAnsi="Arial" w:cs="Arial"/>
                <w:b/>
                <w:sz w:val="18"/>
                <w:lang w:eastAsia="en-GB"/>
              </w:rPr>
              <w:t xml:space="preserve">SCH </w:t>
            </w:r>
            <w:proofErr w:type="spellStart"/>
            <w:r w:rsidRPr="00C67C5A">
              <w:rPr>
                <w:rFonts w:ascii="Arial" w:eastAsia="Times New Roman" w:hAnsi="Arial" w:cs="Arial"/>
                <w:b/>
                <w:sz w:val="18"/>
                <w:lang w:eastAsia="en-GB"/>
              </w:rPr>
              <w:t>Ês</w:t>
            </w:r>
            <w:proofErr w:type="spellEnd"/>
            <w:r w:rsidRPr="00C67C5A">
              <w:rPr>
                <w:rFonts w:ascii="Arial" w:eastAsia="Times New Roman" w:hAnsi="Arial" w:cs="Arial"/>
                <w:b/>
                <w:sz w:val="18"/>
                <w:lang w:eastAsia="en-GB"/>
              </w:rPr>
              <w:t>/</w:t>
            </w:r>
            <w:proofErr w:type="spellStart"/>
            <w:r w:rsidRPr="00C67C5A">
              <w:rPr>
                <w:rFonts w:ascii="Arial" w:eastAsia="Times New Roman" w:hAnsi="Arial" w:cs="Arial"/>
                <w:b/>
                <w:sz w:val="18"/>
                <w:lang w:eastAsia="en-GB"/>
              </w:rPr>
              <w:t>Iot</w:t>
            </w:r>
            <w:proofErr w:type="spellEnd"/>
          </w:p>
        </w:tc>
      </w:tr>
      <w:tr w:rsidR="00C76689" w:rsidRPr="00C67C5A" w14:paraId="7651FCAB" w14:textId="77777777" w:rsidTr="00ED71F3">
        <w:trPr>
          <w:jc w:val="center"/>
        </w:trPr>
        <w:tc>
          <w:tcPr>
            <w:tcW w:w="1157" w:type="dxa"/>
            <w:vMerge/>
            <w:tcBorders>
              <w:top w:val="single" w:sz="6" w:space="0" w:color="auto"/>
              <w:left w:val="single" w:sz="4" w:space="0" w:color="auto"/>
              <w:bottom w:val="single" w:sz="6" w:space="0" w:color="auto"/>
              <w:right w:val="single" w:sz="6" w:space="0" w:color="auto"/>
            </w:tcBorders>
            <w:shd w:val="clear" w:color="auto" w:fill="auto"/>
            <w:vAlign w:val="center"/>
          </w:tcPr>
          <w:p w14:paraId="7CE86279"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2795" w:type="dxa"/>
            <w:vMerge/>
            <w:tcBorders>
              <w:left w:val="single" w:sz="6" w:space="0" w:color="auto"/>
              <w:bottom w:val="single" w:sz="6" w:space="0" w:color="auto"/>
              <w:right w:val="single" w:sz="6" w:space="0" w:color="auto"/>
            </w:tcBorders>
            <w:shd w:val="clear" w:color="auto" w:fill="auto"/>
            <w:vAlign w:val="center"/>
          </w:tcPr>
          <w:p w14:paraId="7A16A8D3"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559" w:type="dxa"/>
            <w:tcBorders>
              <w:top w:val="single" w:sz="6" w:space="0" w:color="auto"/>
              <w:left w:val="single" w:sz="6" w:space="0" w:color="auto"/>
              <w:bottom w:val="single" w:sz="6" w:space="0" w:color="auto"/>
              <w:right w:val="single" w:sz="6" w:space="0" w:color="auto"/>
            </w:tcBorders>
          </w:tcPr>
          <w:p w14:paraId="5257A402"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C67C5A">
              <w:rPr>
                <w:rFonts w:ascii="Arial" w:eastAsia="Times New Roman" w:hAnsi="Arial" w:cs="Arial"/>
                <w:b/>
                <w:sz w:val="18"/>
                <w:lang w:eastAsia="en-GB"/>
              </w:rPr>
              <w:t>dBm</w:t>
            </w:r>
            <w:proofErr w:type="spellEnd"/>
            <w:r w:rsidRPr="00C67C5A">
              <w:rPr>
                <w:rFonts w:ascii="Arial" w:eastAsia="Times New Roman" w:hAnsi="Arial" w:cs="Arial"/>
                <w:b/>
                <w:sz w:val="18"/>
                <w:lang w:eastAsia="en-GB"/>
              </w:rPr>
              <w:t>/15kHz</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073BB639"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C67C5A">
              <w:rPr>
                <w:rFonts w:ascii="Arial" w:eastAsia="Times New Roman" w:hAnsi="Arial" w:cs="Arial"/>
                <w:b/>
                <w:sz w:val="18"/>
                <w:lang w:eastAsia="en-GB"/>
              </w:rPr>
              <w:t>dBm</w:t>
            </w:r>
            <w:proofErr w:type="spellEnd"/>
            <w:r w:rsidRPr="00C67C5A">
              <w:rPr>
                <w:rFonts w:ascii="Arial" w:eastAsia="Times New Roman" w:hAnsi="Arial" w:cs="Arial"/>
                <w:b/>
                <w:sz w:val="18"/>
                <w:lang w:eastAsia="en-GB"/>
              </w:rPr>
              <w:t>/15kHz</w:t>
            </w:r>
          </w:p>
        </w:tc>
        <w:tc>
          <w:tcPr>
            <w:tcW w:w="992" w:type="dxa"/>
            <w:tcBorders>
              <w:top w:val="single" w:sz="6" w:space="0" w:color="auto"/>
              <w:left w:val="single" w:sz="6" w:space="0" w:color="auto"/>
              <w:bottom w:val="single" w:sz="6" w:space="0" w:color="auto"/>
              <w:right w:val="single" w:sz="6" w:space="0" w:color="auto"/>
            </w:tcBorders>
          </w:tcPr>
          <w:p w14:paraId="18CA65DA"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dB</w:t>
            </w:r>
          </w:p>
        </w:tc>
        <w:tc>
          <w:tcPr>
            <w:tcW w:w="992" w:type="dxa"/>
            <w:tcBorders>
              <w:top w:val="single" w:sz="6" w:space="0" w:color="auto"/>
              <w:left w:val="single" w:sz="6" w:space="0" w:color="auto"/>
              <w:bottom w:val="single" w:sz="6" w:space="0" w:color="auto"/>
              <w:right w:val="single" w:sz="4" w:space="0" w:color="auto"/>
            </w:tcBorders>
            <w:shd w:val="clear" w:color="auto" w:fill="auto"/>
            <w:vAlign w:val="center"/>
          </w:tcPr>
          <w:p w14:paraId="27B21811"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dB</w:t>
            </w:r>
          </w:p>
        </w:tc>
      </w:tr>
      <w:tr w:rsidR="00C76689" w:rsidRPr="00C67C5A" w14:paraId="485CF5C0" w14:textId="77777777" w:rsidTr="00ED71F3">
        <w:trPr>
          <w:jc w:val="center"/>
        </w:trPr>
        <w:tc>
          <w:tcPr>
            <w:tcW w:w="1157" w:type="dxa"/>
            <w:tcBorders>
              <w:top w:val="single" w:sz="6" w:space="0" w:color="auto"/>
              <w:left w:val="single" w:sz="4" w:space="0" w:color="auto"/>
              <w:right w:val="single" w:sz="6" w:space="0" w:color="auto"/>
            </w:tcBorders>
            <w:shd w:val="clear" w:color="auto" w:fill="auto"/>
            <w:vAlign w:val="center"/>
          </w:tcPr>
          <w:p w14:paraId="42572AAD"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C67C5A">
              <w:rPr>
                <w:rFonts w:ascii="Arial" w:eastAsia="Times New Roman" w:hAnsi="Arial" w:cs="Arial"/>
                <w:b/>
                <w:sz w:val="18"/>
                <w:lang w:eastAsia="en-GB"/>
              </w:rPr>
              <w:t>Conditions</w:t>
            </w:r>
          </w:p>
        </w:tc>
        <w:tc>
          <w:tcPr>
            <w:tcW w:w="2795" w:type="dxa"/>
            <w:tcBorders>
              <w:top w:val="single" w:sz="6" w:space="0" w:color="auto"/>
              <w:left w:val="single" w:sz="6" w:space="0" w:color="auto"/>
              <w:bottom w:val="single" w:sz="6" w:space="0" w:color="auto"/>
              <w:right w:val="single" w:sz="6" w:space="0" w:color="auto"/>
            </w:tcBorders>
            <w:shd w:val="clear" w:color="auto" w:fill="auto"/>
            <w:vAlign w:val="center"/>
          </w:tcPr>
          <w:p w14:paraId="250D00BF"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N</w:t>
            </w:r>
            <w:r w:rsidRPr="00C67C5A">
              <w:rPr>
                <w:rFonts w:ascii="Arial" w:eastAsia="Times New Roman" w:hAnsi="Arial" w:cs="Arial"/>
                <w:sz w:val="18"/>
                <w:lang w:eastAsia="ja-JP"/>
              </w:rPr>
              <w:t>T</w:t>
            </w:r>
            <w:r w:rsidRPr="00C67C5A">
              <w:rPr>
                <w:rFonts w:ascii="Arial" w:eastAsia="Times New Roman" w:hAnsi="Arial" w:cs="Arial" w:hint="eastAsia"/>
                <w:sz w:val="18"/>
                <w:lang w:eastAsia="ja-JP"/>
              </w:rPr>
              <w:t>DD_G</w:t>
            </w:r>
          </w:p>
        </w:tc>
        <w:tc>
          <w:tcPr>
            <w:tcW w:w="1559" w:type="dxa"/>
            <w:tcBorders>
              <w:top w:val="single" w:sz="6" w:space="0" w:color="auto"/>
              <w:left w:val="single" w:sz="6" w:space="0" w:color="auto"/>
              <w:bottom w:val="single" w:sz="6" w:space="0" w:color="auto"/>
              <w:right w:val="single" w:sz="6" w:space="0" w:color="auto"/>
            </w:tcBorders>
            <w:vAlign w:val="center"/>
          </w:tcPr>
          <w:p w14:paraId="7EE26750"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38</w:t>
            </w:r>
          </w:p>
        </w:tc>
        <w:tc>
          <w:tcPr>
            <w:tcW w:w="1827" w:type="dxa"/>
            <w:tcBorders>
              <w:top w:val="single" w:sz="6" w:space="0" w:color="auto"/>
              <w:left w:val="single" w:sz="6" w:space="0" w:color="auto"/>
              <w:bottom w:val="single" w:sz="6" w:space="0" w:color="auto"/>
              <w:right w:val="single" w:sz="6" w:space="0" w:color="auto"/>
            </w:tcBorders>
            <w:shd w:val="clear" w:color="auto" w:fill="auto"/>
            <w:vAlign w:val="center"/>
          </w:tcPr>
          <w:p w14:paraId="4EA276A7"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en-GB"/>
              </w:rPr>
            </w:pP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38</w:t>
            </w:r>
          </w:p>
        </w:tc>
        <w:tc>
          <w:tcPr>
            <w:tcW w:w="992" w:type="dxa"/>
            <w:tcBorders>
              <w:top w:val="single" w:sz="6" w:space="0" w:color="auto"/>
              <w:left w:val="single" w:sz="6" w:space="0" w:color="auto"/>
              <w:right w:val="single" w:sz="6" w:space="0" w:color="auto"/>
            </w:tcBorders>
            <w:vAlign w:val="center"/>
          </w:tcPr>
          <w:p w14:paraId="49AEB19E"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lang w:eastAsia="en-GB"/>
              </w:rPr>
              <w:sym w:font="Symbol" w:char="F0B3"/>
            </w:r>
            <w:r w:rsidRPr="00C67C5A">
              <w:rPr>
                <w:rFonts w:ascii="Arial" w:eastAsia="Times New Roman" w:hAnsi="Arial" w:cs="Arial"/>
                <w:sz w:val="18"/>
                <w:lang w:eastAsia="en-GB"/>
              </w:rPr>
              <w:t xml:space="preserve"> -</w:t>
            </w: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5</w:t>
            </w:r>
          </w:p>
        </w:tc>
        <w:tc>
          <w:tcPr>
            <w:tcW w:w="992" w:type="dxa"/>
            <w:tcBorders>
              <w:top w:val="single" w:sz="6" w:space="0" w:color="auto"/>
              <w:left w:val="single" w:sz="6" w:space="0" w:color="auto"/>
              <w:right w:val="single" w:sz="4" w:space="0" w:color="auto"/>
            </w:tcBorders>
            <w:shd w:val="clear" w:color="auto" w:fill="auto"/>
            <w:vAlign w:val="center"/>
          </w:tcPr>
          <w:p w14:paraId="4DE0E924" w14:textId="77777777" w:rsidR="00C76689" w:rsidRPr="00C67C5A"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C67C5A">
              <w:rPr>
                <w:rFonts w:ascii="Arial" w:eastAsia="Times New Roman" w:hAnsi="Arial" w:cs="Arial"/>
                <w:sz w:val="18"/>
                <w:lang w:eastAsia="en-GB"/>
              </w:rPr>
              <w:sym w:font="Symbol" w:char="F0B3"/>
            </w:r>
            <w:r w:rsidRPr="00C67C5A">
              <w:rPr>
                <w:rFonts w:ascii="Arial" w:eastAsia="Times New Roman" w:hAnsi="Arial" w:cs="Arial"/>
                <w:sz w:val="18"/>
                <w:lang w:eastAsia="en-GB"/>
              </w:rPr>
              <w:t xml:space="preserve"> -</w:t>
            </w:r>
            <w:r w:rsidRPr="00C67C5A">
              <w:rPr>
                <w:rFonts w:ascii="Arial" w:eastAsia="Times New Roman" w:hAnsi="Arial" w:cs="Arial" w:hint="eastAsia"/>
                <w:sz w:val="18"/>
                <w:lang w:eastAsia="ja-JP"/>
              </w:rPr>
              <w:t>1</w:t>
            </w:r>
            <w:r w:rsidRPr="00C67C5A">
              <w:rPr>
                <w:rFonts w:ascii="Arial" w:eastAsia="Times New Roman" w:hAnsi="Arial" w:cs="Arial"/>
                <w:sz w:val="18"/>
                <w:lang w:eastAsia="ja-JP"/>
              </w:rPr>
              <w:t>5</w:t>
            </w:r>
          </w:p>
        </w:tc>
      </w:tr>
      <w:tr w:rsidR="00C76689" w:rsidRPr="00C67C5A" w14:paraId="63D3715D" w14:textId="77777777" w:rsidTr="00ED71F3">
        <w:trPr>
          <w:jc w:val="center"/>
        </w:trPr>
        <w:tc>
          <w:tcPr>
            <w:tcW w:w="9322" w:type="dxa"/>
            <w:gridSpan w:val="6"/>
            <w:tcBorders>
              <w:top w:val="single" w:sz="6" w:space="0" w:color="auto"/>
              <w:left w:val="single" w:sz="4" w:space="0" w:color="auto"/>
              <w:bottom w:val="single" w:sz="4" w:space="0" w:color="auto"/>
              <w:right w:val="single" w:sz="4" w:space="0" w:color="auto"/>
            </w:tcBorders>
          </w:tcPr>
          <w:p w14:paraId="314CA144" w14:textId="77777777" w:rsidR="00C76689" w:rsidRPr="00C67C5A"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C67C5A">
              <w:rPr>
                <w:rFonts w:ascii="Arial" w:eastAsia="Times New Roman" w:hAnsi="Arial" w:cs="Arial"/>
                <w:sz w:val="18"/>
                <w:lang w:eastAsia="en-GB"/>
              </w:rPr>
              <w:t xml:space="preserve">NOTE </w:t>
            </w:r>
            <w:r w:rsidRPr="00C67C5A">
              <w:rPr>
                <w:rFonts w:ascii="Arial" w:eastAsia="Times New Roman" w:hAnsi="Arial" w:cs="Arial" w:hint="eastAsia"/>
                <w:sz w:val="18"/>
                <w:lang w:eastAsia="ja-JP"/>
              </w:rPr>
              <w:t>1</w:t>
            </w:r>
            <w:r w:rsidRPr="00C67C5A">
              <w:rPr>
                <w:rFonts w:ascii="Arial" w:eastAsia="Times New Roman" w:hAnsi="Arial" w:cs="Arial"/>
                <w:sz w:val="18"/>
                <w:lang w:eastAsia="en-GB"/>
              </w:rPr>
              <w:t>:</w:t>
            </w:r>
            <w:r w:rsidRPr="00C67C5A">
              <w:rPr>
                <w:rFonts w:ascii="Arial" w:eastAsia="Times New Roman" w:hAnsi="Arial" w:cs="Arial"/>
                <w:sz w:val="18"/>
                <w:lang w:eastAsia="en-GB"/>
              </w:rPr>
              <w:tab/>
              <w:t>E-UTRA</w:t>
            </w:r>
            <w:ins w:id="47" w:author="Huawei" w:date="2022-04-07T12:14:00Z">
              <w:r>
                <w:rPr>
                  <w:rFonts w:ascii="Arial" w:eastAsia="Times New Roman" w:hAnsi="Arial" w:cs="Arial"/>
                  <w:sz w:val="18"/>
                </w:rPr>
                <w:t>/NR</w:t>
              </w:r>
            </w:ins>
            <w:r w:rsidRPr="00C67C5A">
              <w:rPr>
                <w:rFonts w:ascii="Arial" w:eastAsia="Times New Roman" w:hAnsi="Arial" w:cs="Arial"/>
                <w:sz w:val="18"/>
                <w:lang w:eastAsia="en-GB"/>
              </w:rPr>
              <w:t xml:space="preserve"> operating band groups are as defined in Section 3.5.</w:t>
            </w:r>
          </w:p>
        </w:tc>
      </w:tr>
    </w:tbl>
    <w:p w14:paraId="41B0D773" w14:textId="77777777" w:rsidR="00C76689" w:rsidRPr="00C67C5A" w:rsidRDefault="00C76689" w:rsidP="00C76689">
      <w:pPr>
        <w:rPr>
          <w:lang w:eastAsia="zh-CN"/>
        </w:rPr>
      </w:pPr>
    </w:p>
    <w:p w14:paraId="614FD27C" w14:textId="421A3570" w:rsidR="005B7071" w:rsidRPr="005B7071"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0271A38C" w14:textId="77777777" w:rsidR="00C76689" w:rsidRPr="008820EE" w:rsidRDefault="00C76689" w:rsidP="00C7668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r w:rsidRPr="008820EE">
        <w:rPr>
          <w:rFonts w:ascii="Arial" w:eastAsia="Times New Roman" w:hAnsi="Arial"/>
          <w:sz w:val="32"/>
          <w:lang w:eastAsia="en-GB"/>
        </w:rPr>
        <w:t>B.2.15</w:t>
      </w:r>
      <w:r w:rsidRPr="008820EE">
        <w:rPr>
          <w:rFonts w:ascii="Arial" w:eastAsia="Times New Roman" w:hAnsi="Arial"/>
          <w:sz w:val="32"/>
          <w:lang w:eastAsia="en-GB"/>
        </w:rPr>
        <w:tab/>
        <w:t xml:space="preserve">Conditions for </w:t>
      </w:r>
      <w:r w:rsidRPr="008820EE">
        <w:rPr>
          <w:rFonts w:ascii="Arial" w:eastAsia="Times New Roman" w:hAnsi="Arial" w:hint="eastAsia"/>
          <w:sz w:val="32"/>
          <w:lang w:eastAsia="en-GB"/>
        </w:rPr>
        <w:t xml:space="preserve">NB-IoT </w:t>
      </w:r>
      <w:r w:rsidRPr="008820EE">
        <w:rPr>
          <w:rFonts w:ascii="Arial" w:eastAsia="Times New Roman" w:hAnsi="Arial"/>
          <w:sz w:val="32"/>
          <w:lang w:eastAsia="en-GB"/>
        </w:rPr>
        <w:t xml:space="preserve">intra-frequency measurements by UE Category </w:t>
      </w:r>
      <w:r w:rsidRPr="008820EE">
        <w:rPr>
          <w:rFonts w:ascii="Arial" w:eastAsia="Times New Roman" w:hAnsi="Arial" w:hint="eastAsia"/>
          <w:sz w:val="32"/>
          <w:lang w:eastAsia="en-GB"/>
        </w:rPr>
        <w:t>NB1</w:t>
      </w:r>
    </w:p>
    <w:p w14:paraId="5C9BE9C1" w14:textId="77777777" w:rsidR="00C76689" w:rsidRPr="008820EE" w:rsidRDefault="00C76689" w:rsidP="00C76689">
      <w:pPr>
        <w:overflowPunct w:val="0"/>
        <w:autoSpaceDE w:val="0"/>
        <w:autoSpaceDN w:val="0"/>
        <w:adjustRightInd w:val="0"/>
        <w:textAlignment w:val="baseline"/>
        <w:rPr>
          <w:rFonts w:eastAsia="Times New Roman"/>
          <w:lang w:eastAsia="en-GB"/>
        </w:rPr>
      </w:pPr>
      <w:r w:rsidRPr="008820EE">
        <w:rPr>
          <w:rFonts w:eastAsia="Times New Roman"/>
          <w:lang w:eastAsia="en-GB"/>
        </w:rPr>
        <w:t xml:space="preserve">This clause defines the </w:t>
      </w:r>
      <w:r w:rsidRPr="008820EE">
        <w:rPr>
          <w:rFonts w:eastAsia="Times New Roman" w:hint="eastAsia"/>
          <w:lang w:eastAsia="en-GB"/>
        </w:rPr>
        <w:t xml:space="preserve">NB-IoT </w:t>
      </w:r>
      <w:r w:rsidRPr="008820EE">
        <w:rPr>
          <w:rFonts w:eastAsia="Times New Roman"/>
          <w:lang w:eastAsia="en-GB"/>
        </w:rPr>
        <w:t xml:space="preserve">intra-frequency </w:t>
      </w:r>
      <w:r w:rsidRPr="008820EE">
        <w:rPr>
          <w:rFonts w:eastAsia="Times New Roman" w:hint="eastAsia"/>
          <w:lang w:eastAsia="en-GB"/>
        </w:rPr>
        <w:t>N</w:t>
      </w:r>
      <w:r w:rsidRPr="008820EE">
        <w:rPr>
          <w:rFonts w:eastAsia="Times New Roman"/>
          <w:lang w:eastAsia="en-GB"/>
        </w:rPr>
        <w:t xml:space="preserve">SCH_RP and </w:t>
      </w:r>
      <w:r w:rsidRPr="008820EE">
        <w:rPr>
          <w:rFonts w:eastAsia="Times New Roman" w:hint="eastAsia"/>
          <w:lang w:eastAsia="en-GB"/>
        </w:rPr>
        <w:t>N</w:t>
      </w:r>
      <w:r w:rsidRPr="008820EE">
        <w:rPr>
          <w:rFonts w:eastAsia="Times New Roman"/>
          <w:lang w:val="en-US" w:eastAsia="en-GB"/>
        </w:rPr>
        <w:t xml:space="preserve">SCH </w:t>
      </w:r>
      <w:proofErr w:type="spellStart"/>
      <w:r w:rsidRPr="008820EE">
        <w:rPr>
          <w:rFonts w:eastAsia="Times New Roman"/>
          <w:lang w:val="en-US" w:eastAsia="en-GB"/>
        </w:rPr>
        <w:t>Ês</w:t>
      </w:r>
      <w:proofErr w:type="spellEnd"/>
      <w:r w:rsidRPr="008820EE">
        <w:rPr>
          <w:rFonts w:eastAsia="Times New Roman"/>
          <w:lang w:val="en-US" w:eastAsia="en-GB"/>
        </w:rPr>
        <w:t>/</w:t>
      </w:r>
      <w:proofErr w:type="spellStart"/>
      <w:r w:rsidRPr="008820EE">
        <w:rPr>
          <w:rFonts w:eastAsia="Times New Roman"/>
          <w:lang w:val="en-US" w:eastAsia="en-GB"/>
        </w:rPr>
        <w:t>Iot</w:t>
      </w:r>
      <w:proofErr w:type="spellEnd"/>
      <w:r w:rsidRPr="008820EE">
        <w:rPr>
          <w:rFonts w:eastAsia="Times New Roman"/>
          <w:lang w:eastAsia="en-GB"/>
        </w:rPr>
        <w:t xml:space="preserve"> applicable for a corresponding operating band. The UE category </w:t>
      </w:r>
      <w:r w:rsidRPr="008820EE">
        <w:rPr>
          <w:rFonts w:eastAsia="Times New Roman" w:hint="eastAsia"/>
          <w:lang w:eastAsia="en-GB"/>
        </w:rPr>
        <w:t>NB1</w:t>
      </w:r>
      <w:r w:rsidRPr="008820EE">
        <w:rPr>
          <w:rFonts w:eastAsia="Times New Roman"/>
          <w:lang w:eastAsia="en-GB"/>
        </w:rPr>
        <w:t xml:space="preserve"> applicability of the conditions in Appendix B.2.15 is defined in Section 3.</w:t>
      </w:r>
      <w:r w:rsidRPr="008820EE">
        <w:rPr>
          <w:rFonts w:eastAsia="Times New Roman" w:hint="eastAsia"/>
          <w:lang w:eastAsia="en-GB"/>
        </w:rPr>
        <w:t>6</w:t>
      </w:r>
      <w:r w:rsidRPr="008820EE">
        <w:rPr>
          <w:rFonts w:eastAsia="Times New Roman"/>
          <w:lang w:eastAsia="en-GB"/>
        </w:rPr>
        <w:t>.</w:t>
      </w:r>
    </w:p>
    <w:p w14:paraId="64637E49" w14:textId="77777777" w:rsidR="00C76689" w:rsidRPr="008820EE" w:rsidRDefault="00C76689" w:rsidP="00C76689">
      <w:pPr>
        <w:overflowPunct w:val="0"/>
        <w:autoSpaceDE w:val="0"/>
        <w:autoSpaceDN w:val="0"/>
        <w:adjustRightInd w:val="0"/>
        <w:textAlignment w:val="baseline"/>
        <w:rPr>
          <w:rFonts w:eastAsia="Times New Roman"/>
          <w:lang w:eastAsia="en-GB"/>
        </w:rPr>
      </w:pPr>
      <w:r w:rsidRPr="008820EE">
        <w:rPr>
          <w:rFonts w:eastAsia="Times New Roman"/>
          <w:lang w:eastAsia="en-GB"/>
        </w:rPr>
        <w:t xml:space="preserve">The conditions for intra-frequency measurements </w:t>
      </w:r>
      <w:r w:rsidRPr="008820EE">
        <w:rPr>
          <w:rFonts w:eastAsia="Times New Roman" w:hint="eastAsia"/>
          <w:lang w:eastAsia="en-GB"/>
        </w:rPr>
        <w:t xml:space="preserve">in normal coverage </w:t>
      </w:r>
      <w:r w:rsidRPr="008820EE">
        <w:rPr>
          <w:rFonts w:eastAsia="Times New Roman"/>
          <w:lang w:eastAsia="en-GB"/>
        </w:rPr>
        <w:t>are defined in Table B.2.15-1 and B.2.15-3.</w:t>
      </w:r>
    </w:p>
    <w:p w14:paraId="57F099F3" w14:textId="77777777" w:rsidR="00C76689" w:rsidRPr="008820EE" w:rsidRDefault="00C76689" w:rsidP="00C76689">
      <w:pPr>
        <w:overflowPunct w:val="0"/>
        <w:autoSpaceDE w:val="0"/>
        <w:autoSpaceDN w:val="0"/>
        <w:adjustRightInd w:val="0"/>
        <w:textAlignment w:val="baseline"/>
        <w:rPr>
          <w:rFonts w:eastAsia="Times New Roman"/>
          <w:lang w:eastAsia="en-GB"/>
        </w:rPr>
      </w:pPr>
      <w:r w:rsidRPr="008820EE">
        <w:rPr>
          <w:rFonts w:eastAsia="Times New Roman"/>
          <w:lang w:eastAsia="en-GB"/>
        </w:rPr>
        <w:t xml:space="preserve">The conditions for intra-frequency measurements </w:t>
      </w:r>
      <w:r w:rsidRPr="008820EE">
        <w:rPr>
          <w:rFonts w:eastAsia="Times New Roman" w:hint="eastAsia"/>
          <w:lang w:eastAsia="en-GB"/>
        </w:rPr>
        <w:t xml:space="preserve">in </w:t>
      </w:r>
      <w:proofErr w:type="spellStart"/>
      <w:r w:rsidRPr="008820EE">
        <w:rPr>
          <w:rFonts w:eastAsia="Times New Roman" w:hint="eastAsia"/>
          <w:lang w:eastAsia="en-GB"/>
        </w:rPr>
        <w:t>denhanced</w:t>
      </w:r>
      <w:proofErr w:type="spellEnd"/>
      <w:r w:rsidRPr="008820EE">
        <w:rPr>
          <w:rFonts w:eastAsia="Times New Roman" w:hint="eastAsia"/>
          <w:lang w:eastAsia="en-GB"/>
        </w:rPr>
        <w:t xml:space="preserve"> coverage</w:t>
      </w:r>
      <w:r w:rsidRPr="008820EE">
        <w:rPr>
          <w:rFonts w:eastAsia="Times New Roman"/>
          <w:lang w:eastAsia="en-GB"/>
        </w:rPr>
        <w:t xml:space="preserve"> are defined in Table B.2.15-</w:t>
      </w:r>
      <w:r w:rsidRPr="008820EE">
        <w:rPr>
          <w:rFonts w:eastAsia="Times New Roman" w:hint="eastAsia"/>
          <w:lang w:eastAsia="en-GB"/>
        </w:rPr>
        <w:t>2</w:t>
      </w:r>
      <w:r w:rsidRPr="008820EE">
        <w:rPr>
          <w:rFonts w:eastAsia="Times New Roman"/>
          <w:lang w:eastAsia="en-GB"/>
        </w:rPr>
        <w:t xml:space="preserve"> and B.2.15-4.</w:t>
      </w:r>
    </w:p>
    <w:p w14:paraId="444EDA8A" w14:textId="77777777" w:rsidR="00C76689" w:rsidRPr="008820EE"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B.2.15-</w:t>
      </w:r>
      <w:r w:rsidRPr="008820EE">
        <w:rPr>
          <w:rFonts w:ascii="Arial" w:eastAsia="Times New Roman" w:hAnsi="Arial" w:hint="eastAsia"/>
          <w:b/>
          <w:lang w:eastAsia="en-GB"/>
        </w:rPr>
        <w:t>1</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intra-frequency measurements for HD-FDD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tblLook w:val="01E0" w:firstRow="1" w:lastRow="1" w:firstColumn="1" w:lastColumn="1" w:noHBand="0" w:noVBand="0"/>
      </w:tblPr>
      <w:tblGrid>
        <w:gridCol w:w="1156"/>
        <w:gridCol w:w="5068"/>
        <w:gridCol w:w="1824"/>
        <w:gridCol w:w="1581"/>
      </w:tblGrid>
      <w:tr w:rsidR="00C76689" w:rsidRPr="008820EE" w14:paraId="11CAD4E0" w14:textId="77777777" w:rsidTr="00ED71F3">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2022C31E"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70A40759"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rPr>
              <w:t>E-UTRA</w:t>
            </w:r>
            <w:ins w:id="48" w:author="Huawei" w:date="2022-04-07T12:00:00Z">
              <w:r>
                <w:rPr>
                  <w:rFonts w:ascii="Arial" w:eastAsia="Times New Roman" w:hAnsi="Arial" w:cs="Arial"/>
                  <w:b/>
                  <w:sz w:val="18"/>
                </w:rPr>
                <w:t>/NR</w:t>
              </w:r>
            </w:ins>
            <w:r w:rsidRPr="008820EE">
              <w:rPr>
                <w:rFonts w:ascii="Arial" w:eastAsia="Times New Roman" w:hAnsi="Arial" w:cs="Arial"/>
                <w:b/>
                <w:sz w:val="18"/>
              </w:rPr>
              <w:t xml:space="preserve"> operating band groups</w:t>
            </w:r>
            <w:r w:rsidRPr="008820EE">
              <w:rPr>
                <w:rFonts w:ascii="Arial" w:eastAsia="Times New Roman" w:hAnsi="Arial" w:cs="Arial"/>
                <w:b/>
                <w:sz w:val="18"/>
                <w:vertAlign w:val="superscript"/>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5FBADD09"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rPr>
              <w:t>Minimum</w:t>
            </w:r>
            <w:r w:rsidRPr="008820EE">
              <w:rPr>
                <w:rFonts w:ascii="Arial" w:eastAsia="Times New Roman" w:hAnsi="Arial" w:cs="Arial"/>
                <w:b/>
                <w:sz w:val="18"/>
              </w:rPr>
              <w:br/>
            </w:r>
            <w:r w:rsidRPr="008820EE">
              <w:rPr>
                <w:rFonts w:ascii="Arial" w:eastAsia="Times New Roman" w:hAnsi="Arial" w:cs="Arial" w:hint="eastAsia"/>
                <w:b/>
                <w:sz w:val="18"/>
                <w:lang w:eastAsia="ja-JP"/>
              </w:rPr>
              <w:t>N</w:t>
            </w:r>
            <w:r w:rsidRPr="008820EE">
              <w:rPr>
                <w:rFonts w:ascii="Arial" w:eastAsia="Times New Roman" w:hAnsi="Arial" w:cs="Arial"/>
                <w:b/>
                <w:sz w:val="18"/>
              </w:rPr>
              <w:t>SCH_RP</w:t>
            </w:r>
          </w:p>
        </w:tc>
        <w:tc>
          <w:tcPr>
            <w:tcW w:w="1607" w:type="dxa"/>
            <w:tcBorders>
              <w:top w:val="single" w:sz="4" w:space="0" w:color="auto"/>
              <w:left w:val="single" w:sz="6" w:space="0" w:color="auto"/>
              <w:bottom w:val="single" w:sz="6" w:space="0" w:color="auto"/>
              <w:right w:val="single" w:sz="4" w:space="0" w:color="auto"/>
            </w:tcBorders>
            <w:shd w:val="clear" w:color="auto" w:fill="auto"/>
            <w:vAlign w:val="center"/>
          </w:tcPr>
          <w:p w14:paraId="1EBE9E47"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hint="eastAsia"/>
                <w:b/>
                <w:sz w:val="18"/>
                <w:lang w:eastAsia="ja-JP"/>
              </w:rPr>
              <w:t>N</w:t>
            </w:r>
            <w:r w:rsidRPr="008820EE">
              <w:rPr>
                <w:rFonts w:ascii="Arial" w:eastAsia="Times New Roman" w:hAnsi="Arial" w:cs="Arial"/>
                <w:b/>
                <w:sz w:val="18"/>
              </w:rPr>
              <w:t xml:space="preserve">SCH </w:t>
            </w:r>
            <w:proofErr w:type="spellStart"/>
            <w:r w:rsidRPr="008820EE">
              <w:rPr>
                <w:rFonts w:ascii="Arial" w:eastAsia="Times New Roman" w:hAnsi="Arial" w:cs="Arial"/>
                <w:b/>
                <w:sz w:val="18"/>
              </w:rPr>
              <w:t>Ês</w:t>
            </w:r>
            <w:proofErr w:type="spellEnd"/>
            <w:r w:rsidRPr="008820EE">
              <w:rPr>
                <w:rFonts w:ascii="Arial" w:eastAsia="Times New Roman" w:hAnsi="Arial" w:cs="Arial"/>
                <w:b/>
                <w:sz w:val="18"/>
              </w:rPr>
              <w:t>/</w:t>
            </w:r>
            <w:proofErr w:type="spellStart"/>
            <w:r w:rsidRPr="008820EE">
              <w:rPr>
                <w:rFonts w:ascii="Arial" w:eastAsia="Times New Roman" w:hAnsi="Arial" w:cs="Arial"/>
                <w:b/>
                <w:sz w:val="18"/>
              </w:rPr>
              <w:t>Iot</w:t>
            </w:r>
            <w:proofErr w:type="spellEnd"/>
          </w:p>
        </w:tc>
      </w:tr>
      <w:tr w:rsidR="00C76689" w:rsidRPr="008820EE" w14:paraId="78C62D69" w14:textId="77777777" w:rsidTr="00ED71F3">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2D554901"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3BDE649C"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DC685D1"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8820EE">
              <w:rPr>
                <w:rFonts w:ascii="Arial" w:eastAsia="Times New Roman" w:hAnsi="Arial" w:cs="Arial"/>
                <w:b/>
                <w:sz w:val="18"/>
              </w:rPr>
              <w:t>dBm</w:t>
            </w:r>
            <w:proofErr w:type="spellEnd"/>
            <w:r w:rsidRPr="008820EE">
              <w:rPr>
                <w:rFonts w:ascii="Arial" w:eastAsia="Times New Roman" w:hAnsi="Arial" w:cs="Arial"/>
                <w:b/>
                <w:sz w:val="18"/>
              </w:rPr>
              <w:t>/15kHz</w:t>
            </w:r>
          </w:p>
        </w:tc>
        <w:tc>
          <w:tcPr>
            <w:tcW w:w="1607" w:type="dxa"/>
            <w:tcBorders>
              <w:top w:val="single" w:sz="6" w:space="0" w:color="auto"/>
              <w:left w:val="single" w:sz="6" w:space="0" w:color="auto"/>
              <w:bottom w:val="single" w:sz="6" w:space="0" w:color="auto"/>
              <w:right w:val="single" w:sz="4" w:space="0" w:color="auto"/>
            </w:tcBorders>
            <w:shd w:val="clear" w:color="auto" w:fill="auto"/>
            <w:vAlign w:val="center"/>
          </w:tcPr>
          <w:p w14:paraId="24089844"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dB</w:t>
            </w:r>
          </w:p>
        </w:tc>
      </w:tr>
      <w:tr w:rsidR="00C76689" w:rsidRPr="008820EE" w14:paraId="0A9FAFD1" w14:textId="77777777" w:rsidTr="00ED71F3">
        <w:tc>
          <w:tcPr>
            <w:tcW w:w="1156" w:type="dxa"/>
            <w:tcBorders>
              <w:top w:val="single" w:sz="6" w:space="0" w:color="auto"/>
              <w:left w:val="single" w:sz="4" w:space="0" w:color="auto"/>
              <w:right w:val="single" w:sz="6" w:space="0" w:color="auto"/>
            </w:tcBorders>
            <w:shd w:val="clear" w:color="auto" w:fill="auto"/>
            <w:vAlign w:val="center"/>
          </w:tcPr>
          <w:p w14:paraId="65C904A3"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6BC3C5D7"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089C722"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c>
          <w:tcPr>
            <w:tcW w:w="1607" w:type="dxa"/>
            <w:tcBorders>
              <w:top w:val="single" w:sz="6" w:space="0" w:color="auto"/>
              <w:left w:val="single" w:sz="6" w:space="0" w:color="auto"/>
              <w:right w:val="single" w:sz="4" w:space="0" w:color="auto"/>
            </w:tcBorders>
            <w:shd w:val="clear" w:color="auto" w:fill="auto"/>
            <w:vAlign w:val="center"/>
          </w:tcPr>
          <w:p w14:paraId="50A95145"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sz w:val="18"/>
              </w:rPr>
              <w:sym w:font="Symbol" w:char="F0B3"/>
            </w:r>
            <w:r w:rsidRPr="008820EE">
              <w:rPr>
                <w:rFonts w:ascii="Arial" w:eastAsia="Times New Roman" w:hAnsi="Arial" w:cs="Arial"/>
                <w:sz w:val="18"/>
              </w:rPr>
              <w:t xml:space="preserve"> -6</w:t>
            </w:r>
          </w:p>
        </w:tc>
      </w:tr>
      <w:tr w:rsidR="00C76689" w:rsidRPr="008820EE" w14:paraId="5090ABE6" w14:textId="77777777" w:rsidTr="00ED71F3">
        <w:tc>
          <w:tcPr>
            <w:tcW w:w="9795" w:type="dxa"/>
            <w:gridSpan w:val="4"/>
            <w:tcBorders>
              <w:top w:val="single" w:sz="6" w:space="0" w:color="auto"/>
              <w:left w:val="single" w:sz="4" w:space="0" w:color="auto"/>
              <w:bottom w:val="single" w:sz="4" w:space="0" w:color="auto"/>
              <w:right w:val="single" w:sz="4" w:space="0" w:color="auto"/>
            </w:tcBorders>
            <w:shd w:val="clear" w:color="auto" w:fill="auto"/>
          </w:tcPr>
          <w:p w14:paraId="2B28A00C" w14:textId="77777777" w:rsidR="00C76689" w:rsidRPr="008820EE"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8820EE">
              <w:rPr>
                <w:rFonts w:ascii="Arial" w:eastAsia="Times New Roman" w:hAnsi="Arial" w:cs="Arial"/>
                <w:sz w:val="18"/>
              </w:rPr>
              <w:t xml:space="preserve">NOTE </w:t>
            </w:r>
            <w:r w:rsidRPr="008820EE">
              <w:rPr>
                <w:rFonts w:ascii="Arial" w:eastAsia="Times New Roman" w:hAnsi="Arial" w:cs="Arial" w:hint="eastAsia"/>
                <w:sz w:val="18"/>
                <w:lang w:eastAsia="ja-JP"/>
              </w:rPr>
              <w:t>1</w:t>
            </w:r>
            <w:r w:rsidRPr="008820EE">
              <w:rPr>
                <w:rFonts w:ascii="Arial" w:eastAsia="Times New Roman" w:hAnsi="Arial" w:cs="Arial"/>
                <w:sz w:val="18"/>
              </w:rPr>
              <w:t>:</w:t>
            </w:r>
            <w:r w:rsidRPr="008820EE">
              <w:rPr>
                <w:rFonts w:ascii="Arial" w:eastAsia="Times New Roman" w:hAnsi="Arial" w:cs="Arial"/>
                <w:sz w:val="18"/>
              </w:rPr>
              <w:tab/>
              <w:t>E-UTRA</w:t>
            </w:r>
            <w:ins w:id="49" w:author="Huawei" w:date="2022-04-07T12:01:00Z">
              <w:r>
                <w:rPr>
                  <w:rFonts w:ascii="Arial" w:eastAsia="Times New Roman" w:hAnsi="Arial" w:cs="Arial"/>
                  <w:sz w:val="18"/>
                </w:rPr>
                <w:t>/NR</w:t>
              </w:r>
            </w:ins>
            <w:r w:rsidRPr="008820EE">
              <w:rPr>
                <w:rFonts w:ascii="Arial" w:eastAsia="Times New Roman" w:hAnsi="Arial" w:cs="Arial"/>
                <w:sz w:val="18"/>
              </w:rPr>
              <w:t xml:space="preserve"> operating band groups are as defined in Section 3.5.</w:t>
            </w:r>
          </w:p>
        </w:tc>
      </w:tr>
    </w:tbl>
    <w:p w14:paraId="591F7197" w14:textId="77777777" w:rsidR="00C76689" w:rsidRPr="008820EE" w:rsidRDefault="00C76689" w:rsidP="00C76689">
      <w:pPr>
        <w:overflowPunct w:val="0"/>
        <w:autoSpaceDE w:val="0"/>
        <w:autoSpaceDN w:val="0"/>
        <w:adjustRightInd w:val="0"/>
        <w:textAlignment w:val="baseline"/>
        <w:rPr>
          <w:rFonts w:eastAsia="Times New Roman"/>
          <w:noProof/>
          <w:lang w:eastAsia="en-GB"/>
        </w:rPr>
      </w:pPr>
    </w:p>
    <w:p w14:paraId="2655A24C" w14:textId="77777777" w:rsidR="00C76689" w:rsidRPr="008820EE"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B.2.15-</w:t>
      </w:r>
      <w:r w:rsidRPr="008820EE">
        <w:rPr>
          <w:rFonts w:ascii="Arial" w:eastAsia="Times New Roman" w:hAnsi="Arial" w:hint="eastAsia"/>
          <w:b/>
          <w:lang w:eastAsia="en-GB"/>
        </w:rPr>
        <w:t>2</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intra-frequency measurements for HD-FDD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tblLook w:val="01E0" w:firstRow="1" w:lastRow="1" w:firstColumn="1" w:lastColumn="1" w:noHBand="0" w:noVBand="0"/>
      </w:tblPr>
      <w:tblGrid>
        <w:gridCol w:w="1156"/>
        <w:gridCol w:w="5068"/>
        <w:gridCol w:w="1824"/>
        <w:gridCol w:w="1581"/>
      </w:tblGrid>
      <w:tr w:rsidR="00C76689" w:rsidRPr="008820EE" w14:paraId="7CFC1494" w14:textId="77777777" w:rsidTr="00ED71F3">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E3FFB6D"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379D58D1"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rPr>
              <w:t>E-UTRA</w:t>
            </w:r>
            <w:ins w:id="50" w:author="Huawei" w:date="2022-04-07T12:01:00Z">
              <w:r>
                <w:rPr>
                  <w:rFonts w:ascii="Arial" w:eastAsia="Times New Roman" w:hAnsi="Arial" w:cs="Arial"/>
                  <w:b/>
                  <w:sz w:val="18"/>
                </w:rPr>
                <w:t>/NR</w:t>
              </w:r>
            </w:ins>
            <w:r w:rsidRPr="008820EE">
              <w:rPr>
                <w:rFonts w:ascii="Arial" w:eastAsia="Times New Roman" w:hAnsi="Arial" w:cs="Arial"/>
                <w:b/>
                <w:sz w:val="18"/>
              </w:rPr>
              <w:t xml:space="preserve"> operating band groups</w:t>
            </w:r>
            <w:r w:rsidRPr="008820EE">
              <w:rPr>
                <w:rFonts w:ascii="Arial" w:eastAsia="Times New Roman" w:hAnsi="Arial" w:cs="Arial"/>
                <w:b/>
                <w:sz w:val="18"/>
                <w:vertAlign w:val="superscript"/>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2A652A0F"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rPr>
              <w:t>Minimum</w:t>
            </w:r>
            <w:r w:rsidRPr="008820EE">
              <w:rPr>
                <w:rFonts w:ascii="Arial" w:eastAsia="Times New Roman" w:hAnsi="Arial" w:cs="Arial"/>
                <w:b/>
                <w:sz w:val="18"/>
              </w:rPr>
              <w:br/>
            </w:r>
            <w:r w:rsidRPr="008820EE">
              <w:rPr>
                <w:rFonts w:ascii="Arial" w:eastAsia="Times New Roman" w:hAnsi="Arial" w:cs="Arial" w:hint="eastAsia"/>
                <w:b/>
                <w:sz w:val="18"/>
                <w:lang w:eastAsia="ja-JP"/>
              </w:rPr>
              <w:t>N</w:t>
            </w:r>
            <w:r w:rsidRPr="008820EE">
              <w:rPr>
                <w:rFonts w:ascii="Arial" w:eastAsia="Times New Roman" w:hAnsi="Arial" w:cs="Arial"/>
                <w:b/>
                <w:sz w:val="18"/>
              </w:rPr>
              <w:t>SCH_RP</w:t>
            </w:r>
          </w:p>
        </w:tc>
        <w:tc>
          <w:tcPr>
            <w:tcW w:w="1607" w:type="dxa"/>
            <w:tcBorders>
              <w:top w:val="single" w:sz="4" w:space="0" w:color="auto"/>
              <w:left w:val="single" w:sz="6" w:space="0" w:color="auto"/>
              <w:bottom w:val="single" w:sz="6" w:space="0" w:color="auto"/>
              <w:right w:val="single" w:sz="4" w:space="0" w:color="auto"/>
            </w:tcBorders>
            <w:shd w:val="clear" w:color="auto" w:fill="auto"/>
            <w:vAlign w:val="center"/>
          </w:tcPr>
          <w:p w14:paraId="060B5D04"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 xml:space="preserve">SCH </w:t>
            </w:r>
            <w:proofErr w:type="spellStart"/>
            <w:r w:rsidRPr="008820EE">
              <w:rPr>
                <w:rFonts w:ascii="Arial" w:eastAsia="Times New Roman" w:hAnsi="Arial" w:cs="Arial"/>
                <w:b/>
                <w:sz w:val="18"/>
              </w:rPr>
              <w:t>Ês</w:t>
            </w:r>
            <w:proofErr w:type="spellEnd"/>
            <w:r w:rsidRPr="008820EE">
              <w:rPr>
                <w:rFonts w:ascii="Arial" w:eastAsia="Times New Roman" w:hAnsi="Arial" w:cs="Arial"/>
                <w:b/>
                <w:sz w:val="18"/>
              </w:rPr>
              <w:t>/</w:t>
            </w:r>
            <w:proofErr w:type="spellStart"/>
            <w:r w:rsidRPr="008820EE">
              <w:rPr>
                <w:rFonts w:ascii="Arial" w:eastAsia="Times New Roman" w:hAnsi="Arial" w:cs="Arial"/>
                <w:b/>
                <w:sz w:val="18"/>
              </w:rPr>
              <w:t>Iot</w:t>
            </w:r>
            <w:proofErr w:type="spellEnd"/>
          </w:p>
        </w:tc>
      </w:tr>
      <w:tr w:rsidR="00C76689" w:rsidRPr="008820EE" w14:paraId="5FB0BFEA" w14:textId="77777777" w:rsidTr="00ED71F3">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DAE5F75"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559108B5"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807F5AD"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8820EE">
              <w:rPr>
                <w:rFonts w:ascii="Arial" w:eastAsia="Times New Roman" w:hAnsi="Arial" w:cs="Arial"/>
                <w:b/>
                <w:sz w:val="18"/>
              </w:rPr>
              <w:t>dBm</w:t>
            </w:r>
            <w:proofErr w:type="spellEnd"/>
            <w:r w:rsidRPr="008820EE">
              <w:rPr>
                <w:rFonts w:ascii="Arial" w:eastAsia="Times New Roman" w:hAnsi="Arial" w:cs="Arial"/>
                <w:b/>
                <w:sz w:val="18"/>
              </w:rPr>
              <w:t>/15kHz</w:t>
            </w:r>
          </w:p>
        </w:tc>
        <w:tc>
          <w:tcPr>
            <w:tcW w:w="1607" w:type="dxa"/>
            <w:tcBorders>
              <w:top w:val="single" w:sz="6" w:space="0" w:color="auto"/>
              <w:left w:val="single" w:sz="6" w:space="0" w:color="auto"/>
              <w:bottom w:val="single" w:sz="6" w:space="0" w:color="auto"/>
              <w:right w:val="single" w:sz="4" w:space="0" w:color="auto"/>
            </w:tcBorders>
            <w:shd w:val="clear" w:color="auto" w:fill="auto"/>
            <w:vAlign w:val="center"/>
          </w:tcPr>
          <w:p w14:paraId="2468B33C"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dB</w:t>
            </w:r>
          </w:p>
        </w:tc>
      </w:tr>
      <w:tr w:rsidR="00C76689" w:rsidRPr="008820EE" w14:paraId="199C9E45" w14:textId="77777777" w:rsidTr="00ED71F3">
        <w:tc>
          <w:tcPr>
            <w:tcW w:w="1156" w:type="dxa"/>
            <w:tcBorders>
              <w:top w:val="single" w:sz="6" w:space="0" w:color="auto"/>
              <w:left w:val="single" w:sz="4" w:space="0" w:color="auto"/>
              <w:right w:val="single" w:sz="6" w:space="0" w:color="auto"/>
            </w:tcBorders>
            <w:shd w:val="clear" w:color="auto" w:fill="auto"/>
            <w:vAlign w:val="center"/>
          </w:tcPr>
          <w:p w14:paraId="1ABF59EA"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8820EE">
              <w:rPr>
                <w:rFonts w:ascii="Arial" w:eastAsia="Times New Roman" w:hAnsi="Arial" w:cs="Arial"/>
                <w:b/>
                <w:sz w:val="18"/>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39E91AAF"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EB179A6"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38</w:t>
            </w:r>
          </w:p>
        </w:tc>
        <w:tc>
          <w:tcPr>
            <w:tcW w:w="1607" w:type="dxa"/>
            <w:tcBorders>
              <w:top w:val="single" w:sz="6" w:space="0" w:color="auto"/>
              <w:left w:val="single" w:sz="6" w:space="0" w:color="auto"/>
              <w:right w:val="single" w:sz="4" w:space="0" w:color="auto"/>
            </w:tcBorders>
            <w:shd w:val="clear" w:color="auto" w:fill="auto"/>
            <w:vAlign w:val="center"/>
          </w:tcPr>
          <w:p w14:paraId="3994B97C"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sz w:val="18"/>
              </w:rPr>
              <w:sym w:font="Symbol" w:char="F0B3"/>
            </w:r>
            <w:r w:rsidRPr="008820EE">
              <w:rPr>
                <w:rFonts w:ascii="Arial" w:eastAsia="Times New Roman" w:hAnsi="Arial" w:cs="Arial"/>
                <w:sz w:val="18"/>
              </w:rPr>
              <w:t xml:space="preserve"> -15</w:t>
            </w:r>
          </w:p>
        </w:tc>
      </w:tr>
      <w:tr w:rsidR="00C76689" w:rsidRPr="008820EE" w14:paraId="7D8BCB4D" w14:textId="77777777" w:rsidTr="00ED71F3">
        <w:tc>
          <w:tcPr>
            <w:tcW w:w="9795" w:type="dxa"/>
            <w:gridSpan w:val="4"/>
            <w:tcBorders>
              <w:top w:val="single" w:sz="6" w:space="0" w:color="auto"/>
              <w:left w:val="single" w:sz="4" w:space="0" w:color="auto"/>
              <w:bottom w:val="single" w:sz="4" w:space="0" w:color="auto"/>
              <w:right w:val="single" w:sz="4" w:space="0" w:color="auto"/>
            </w:tcBorders>
            <w:shd w:val="clear" w:color="auto" w:fill="auto"/>
          </w:tcPr>
          <w:p w14:paraId="287076D6" w14:textId="77777777" w:rsidR="00C76689" w:rsidRPr="008820EE"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8820EE">
              <w:rPr>
                <w:rFonts w:ascii="Arial" w:eastAsia="Times New Roman" w:hAnsi="Arial" w:cs="Arial"/>
                <w:sz w:val="18"/>
              </w:rPr>
              <w:t xml:space="preserve">NOTE </w:t>
            </w:r>
            <w:r w:rsidRPr="008820EE">
              <w:rPr>
                <w:rFonts w:ascii="Arial" w:eastAsia="Times New Roman" w:hAnsi="Arial" w:cs="Arial" w:hint="eastAsia"/>
                <w:sz w:val="18"/>
                <w:lang w:eastAsia="ja-JP"/>
              </w:rPr>
              <w:t>1</w:t>
            </w:r>
            <w:r w:rsidRPr="008820EE">
              <w:rPr>
                <w:rFonts w:ascii="Arial" w:eastAsia="Times New Roman" w:hAnsi="Arial" w:cs="Arial"/>
                <w:sz w:val="18"/>
              </w:rPr>
              <w:t>:</w:t>
            </w:r>
            <w:r w:rsidRPr="008820EE">
              <w:rPr>
                <w:rFonts w:ascii="Arial" w:eastAsia="Times New Roman" w:hAnsi="Arial" w:cs="Arial"/>
                <w:sz w:val="18"/>
              </w:rPr>
              <w:tab/>
              <w:t>E-UTRA</w:t>
            </w:r>
            <w:ins w:id="51" w:author="Huawei" w:date="2022-04-07T12:01:00Z">
              <w:r>
                <w:rPr>
                  <w:rFonts w:ascii="Arial" w:eastAsia="Times New Roman" w:hAnsi="Arial" w:cs="Arial"/>
                  <w:sz w:val="18"/>
                </w:rPr>
                <w:t>/NR</w:t>
              </w:r>
            </w:ins>
            <w:r w:rsidRPr="008820EE">
              <w:rPr>
                <w:rFonts w:ascii="Arial" w:eastAsia="Times New Roman" w:hAnsi="Arial" w:cs="Arial"/>
                <w:sz w:val="18"/>
              </w:rPr>
              <w:t xml:space="preserve"> operating band groups are as defined in Section 3.5.</w:t>
            </w:r>
          </w:p>
        </w:tc>
      </w:tr>
    </w:tbl>
    <w:p w14:paraId="770347D3" w14:textId="77777777" w:rsidR="00C76689" w:rsidRPr="008820EE" w:rsidRDefault="00C76689" w:rsidP="00C76689">
      <w:pPr>
        <w:overflowPunct w:val="0"/>
        <w:autoSpaceDE w:val="0"/>
        <w:autoSpaceDN w:val="0"/>
        <w:adjustRightInd w:val="0"/>
        <w:textAlignment w:val="baseline"/>
        <w:rPr>
          <w:rFonts w:eastAsia="Times New Roman"/>
          <w:lang w:eastAsia="en-GB"/>
        </w:rPr>
      </w:pPr>
    </w:p>
    <w:p w14:paraId="53E7576C" w14:textId="77777777" w:rsidR="00C76689" w:rsidRPr="008820EE"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B.2.15-3: </w:t>
      </w:r>
      <w:r w:rsidRPr="008820EE">
        <w:rPr>
          <w:rFonts w:ascii="Arial" w:eastAsia="Times New Roman" w:hAnsi="Arial" w:hint="eastAsia"/>
          <w:b/>
          <w:lang w:eastAsia="en-GB"/>
        </w:rPr>
        <w:t xml:space="preserve">NB-IoT </w:t>
      </w:r>
      <w:r w:rsidRPr="008820EE">
        <w:rPr>
          <w:rFonts w:ascii="Arial" w:eastAsia="Times New Roman" w:hAnsi="Arial"/>
          <w:b/>
          <w:lang w:eastAsia="en-GB"/>
        </w:rPr>
        <w:t>intra-frequency measurements for TDD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tblLook w:val="01E0" w:firstRow="1" w:lastRow="1" w:firstColumn="1" w:lastColumn="1" w:noHBand="0" w:noVBand="0"/>
      </w:tblPr>
      <w:tblGrid>
        <w:gridCol w:w="1156"/>
        <w:gridCol w:w="5068"/>
        <w:gridCol w:w="1824"/>
        <w:gridCol w:w="1581"/>
      </w:tblGrid>
      <w:tr w:rsidR="00C76689" w:rsidRPr="008820EE" w14:paraId="7E8C5522" w14:textId="77777777" w:rsidTr="00ED71F3">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6D11A81E"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596B7797"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52"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0AD7BCE4"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w:t>
            </w:r>
            <w:r w:rsidRPr="008820EE">
              <w:rPr>
                <w:rFonts w:ascii="Arial" w:eastAsia="Times New Roman" w:hAnsi="Arial" w:cs="Arial"/>
                <w:b/>
                <w:sz w:val="18"/>
                <w:lang w:eastAsia="en-GB"/>
              </w:rPr>
              <w:br/>
            </w:r>
            <w:r w:rsidRPr="008820EE">
              <w:rPr>
                <w:rFonts w:ascii="Arial" w:eastAsia="Times New Roman" w:hAnsi="Arial" w:cs="Arial" w:hint="eastAsia"/>
                <w:b/>
                <w:sz w:val="18"/>
                <w:lang w:eastAsia="ja-JP"/>
              </w:rPr>
              <w:t>N</w:t>
            </w:r>
            <w:r w:rsidRPr="008820EE">
              <w:rPr>
                <w:rFonts w:ascii="Arial" w:eastAsia="Times New Roman" w:hAnsi="Arial" w:cs="Arial"/>
                <w:b/>
                <w:sz w:val="18"/>
                <w:lang w:eastAsia="en-GB"/>
              </w:rPr>
              <w:t>SCH_RP</w:t>
            </w:r>
          </w:p>
        </w:tc>
        <w:tc>
          <w:tcPr>
            <w:tcW w:w="1607" w:type="dxa"/>
            <w:tcBorders>
              <w:top w:val="single" w:sz="4" w:space="0" w:color="auto"/>
              <w:left w:val="single" w:sz="6" w:space="0" w:color="auto"/>
              <w:bottom w:val="single" w:sz="6" w:space="0" w:color="auto"/>
              <w:right w:val="single" w:sz="4" w:space="0" w:color="auto"/>
            </w:tcBorders>
            <w:shd w:val="clear" w:color="auto" w:fill="auto"/>
            <w:vAlign w:val="center"/>
          </w:tcPr>
          <w:p w14:paraId="117632EC"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hint="eastAsia"/>
                <w:b/>
                <w:sz w:val="18"/>
                <w:lang w:eastAsia="ja-JP"/>
              </w:rPr>
              <w:t>N</w:t>
            </w:r>
            <w:r w:rsidRPr="008820EE">
              <w:rPr>
                <w:rFonts w:ascii="Arial" w:eastAsia="Times New Roman" w:hAnsi="Arial" w:cs="Arial"/>
                <w:b/>
                <w:sz w:val="18"/>
                <w:lang w:eastAsia="en-GB"/>
              </w:rPr>
              <w:t xml:space="preserve">SCH </w:t>
            </w:r>
            <w:proofErr w:type="spellStart"/>
            <w:r w:rsidRPr="008820EE">
              <w:rPr>
                <w:rFonts w:ascii="Arial" w:eastAsia="Times New Roman" w:hAnsi="Arial" w:cs="Arial"/>
                <w:b/>
                <w:sz w:val="18"/>
                <w:lang w:eastAsia="en-GB"/>
              </w:rPr>
              <w:t>Ês</w:t>
            </w:r>
            <w:proofErr w:type="spellEnd"/>
            <w:r w:rsidRPr="008820EE">
              <w:rPr>
                <w:rFonts w:ascii="Arial" w:eastAsia="Times New Roman" w:hAnsi="Arial" w:cs="Arial"/>
                <w:b/>
                <w:sz w:val="18"/>
                <w:lang w:eastAsia="en-GB"/>
              </w:rPr>
              <w:t>/</w:t>
            </w:r>
            <w:proofErr w:type="spellStart"/>
            <w:r w:rsidRPr="008820EE">
              <w:rPr>
                <w:rFonts w:ascii="Arial" w:eastAsia="Times New Roman" w:hAnsi="Arial" w:cs="Arial"/>
                <w:b/>
                <w:sz w:val="18"/>
                <w:lang w:eastAsia="en-GB"/>
              </w:rPr>
              <w:t>Iot</w:t>
            </w:r>
            <w:proofErr w:type="spellEnd"/>
          </w:p>
        </w:tc>
      </w:tr>
      <w:tr w:rsidR="00C76689" w:rsidRPr="008820EE" w14:paraId="4F94EA03" w14:textId="77777777" w:rsidTr="00ED71F3">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8AAEB8A"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001B0672"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7D2F9D0"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c>
          <w:tcPr>
            <w:tcW w:w="1607" w:type="dxa"/>
            <w:tcBorders>
              <w:top w:val="single" w:sz="6" w:space="0" w:color="auto"/>
              <w:left w:val="single" w:sz="6" w:space="0" w:color="auto"/>
              <w:bottom w:val="single" w:sz="6" w:space="0" w:color="auto"/>
              <w:right w:val="single" w:sz="4" w:space="0" w:color="auto"/>
            </w:tcBorders>
            <w:shd w:val="clear" w:color="auto" w:fill="auto"/>
            <w:vAlign w:val="center"/>
          </w:tcPr>
          <w:p w14:paraId="63C67575"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dB</w:t>
            </w:r>
          </w:p>
        </w:tc>
      </w:tr>
      <w:tr w:rsidR="00C76689" w:rsidRPr="008820EE" w14:paraId="6A845025" w14:textId="77777777" w:rsidTr="00ED71F3">
        <w:tc>
          <w:tcPr>
            <w:tcW w:w="1156" w:type="dxa"/>
            <w:tcBorders>
              <w:top w:val="single" w:sz="6" w:space="0" w:color="auto"/>
              <w:left w:val="single" w:sz="4" w:space="0" w:color="auto"/>
              <w:right w:val="single" w:sz="6" w:space="0" w:color="auto"/>
            </w:tcBorders>
            <w:shd w:val="clear" w:color="auto" w:fill="auto"/>
            <w:vAlign w:val="center"/>
          </w:tcPr>
          <w:p w14:paraId="1EE24D22"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6AB5D53C"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CC24E5D"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c>
          <w:tcPr>
            <w:tcW w:w="1607" w:type="dxa"/>
            <w:tcBorders>
              <w:top w:val="single" w:sz="6" w:space="0" w:color="auto"/>
              <w:left w:val="single" w:sz="6" w:space="0" w:color="auto"/>
              <w:right w:val="single" w:sz="4" w:space="0" w:color="auto"/>
            </w:tcBorders>
            <w:shd w:val="clear" w:color="auto" w:fill="auto"/>
            <w:vAlign w:val="center"/>
          </w:tcPr>
          <w:p w14:paraId="25453162"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sz w:val="18"/>
                <w:lang w:eastAsia="en-GB"/>
              </w:rPr>
              <w:sym w:font="Symbol" w:char="F0B3"/>
            </w:r>
            <w:r w:rsidRPr="008820EE">
              <w:rPr>
                <w:rFonts w:ascii="Arial" w:eastAsia="Times New Roman" w:hAnsi="Arial" w:cs="Arial"/>
                <w:sz w:val="18"/>
                <w:lang w:eastAsia="en-GB"/>
              </w:rPr>
              <w:t xml:space="preserve"> -6</w:t>
            </w:r>
          </w:p>
        </w:tc>
      </w:tr>
      <w:tr w:rsidR="00C76689" w:rsidRPr="008820EE" w14:paraId="2FC219C8" w14:textId="77777777" w:rsidTr="00ED71F3">
        <w:tc>
          <w:tcPr>
            <w:tcW w:w="9795" w:type="dxa"/>
            <w:gridSpan w:val="4"/>
            <w:tcBorders>
              <w:top w:val="single" w:sz="6" w:space="0" w:color="auto"/>
              <w:left w:val="single" w:sz="4" w:space="0" w:color="auto"/>
              <w:bottom w:val="single" w:sz="4" w:space="0" w:color="auto"/>
              <w:right w:val="single" w:sz="4" w:space="0" w:color="auto"/>
            </w:tcBorders>
            <w:shd w:val="clear" w:color="auto" w:fill="auto"/>
          </w:tcPr>
          <w:p w14:paraId="71038995" w14:textId="77777777" w:rsidR="00C76689" w:rsidRPr="008820EE"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8820EE">
              <w:rPr>
                <w:rFonts w:ascii="Arial" w:eastAsia="Times New Roman" w:hAnsi="Arial" w:cs="Arial"/>
                <w:sz w:val="18"/>
                <w:lang w:eastAsia="en-GB"/>
              </w:rPr>
              <w:t xml:space="preserve">NOTE </w:t>
            </w:r>
            <w:r w:rsidRPr="008820EE">
              <w:rPr>
                <w:rFonts w:ascii="Arial" w:eastAsia="Times New Roman" w:hAnsi="Arial" w:cs="Arial" w:hint="eastAsia"/>
                <w:sz w:val="18"/>
                <w:lang w:eastAsia="ja-JP"/>
              </w:rPr>
              <w:t>1</w:t>
            </w:r>
            <w:r w:rsidRPr="008820EE">
              <w:rPr>
                <w:rFonts w:ascii="Arial" w:eastAsia="Times New Roman" w:hAnsi="Arial" w:cs="Arial"/>
                <w:sz w:val="18"/>
                <w:lang w:eastAsia="en-GB"/>
              </w:rPr>
              <w:t>:</w:t>
            </w:r>
            <w:r w:rsidRPr="008820EE">
              <w:rPr>
                <w:rFonts w:ascii="Arial" w:eastAsia="Times New Roman" w:hAnsi="Arial" w:cs="Arial"/>
                <w:sz w:val="18"/>
                <w:lang w:eastAsia="en-GB"/>
              </w:rPr>
              <w:tab/>
              <w:t>E-UTRA</w:t>
            </w:r>
            <w:ins w:id="53" w:author="Huawei" w:date="2022-04-07T12:01:00Z">
              <w:r>
                <w:rPr>
                  <w:rFonts w:ascii="Arial" w:eastAsia="Times New Roman" w:hAnsi="Arial" w:cs="Arial"/>
                  <w:sz w:val="18"/>
                </w:rPr>
                <w:t>/NR</w:t>
              </w:r>
            </w:ins>
            <w:r w:rsidRPr="008820EE">
              <w:rPr>
                <w:rFonts w:ascii="Arial" w:eastAsia="Times New Roman" w:hAnsi="Arial" w:cs="Arial"/>
                <w:sz w:val="18"/>
                <w:lang w:eastAsia="en-GB"/>
              </w:rPr>
              <w:t xml:space="preserve"> operating band groups are as defined in Section 3.5.</w:t>
            </w:r>
          </w:p>
        </w:tc>
      </w:tr>
    </w:tbl>
    <w:p w14:paraId="4463E2DA" w14:textId="77777777" w:rsidR="00C76689" w:rsidRPr="008820EE" w:rsidRDefault="00C76689" w:rsidP="00C76689">
      <w:pPr>
        <w:overflowPunct w:val="0"/>
        <w:autoSpaceDE w:val="0"/>
        <w:autoSpaceDN w:val="0"/>
        <w:adjustRightInd w:val="0"/>
        <w:textAlignment w:val="baseline"/>
        <w:rPr>
          <w:rFonts w:eastAsia="Times New Roman"/>
          <w:noProof/>
          <w:lang w:eastAsia="en-GB"/>
        </w:rPr>
      </w:pPr>
    </w:p>
    <w:p w14:paraId="47028CD4" w14:textId="77777777" w:rsidR="00C76689" w:rsidRPr="008820EE"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B.2.15-4: </w:t>
      </w:r>
      <w:r w:rsidRPr="008820EE">
        <w:rPr>
          <w:rFonts w:ascii="Arial" w:eastAsia="Times New Roman" w:hAnsi="Arial" w:hint="eastAsia"/>
          <w:b/>
          <w:lang w:eastAsia="en-GB"/>
        </w:rPr>
        <w:t xml:space="preserve">NB-IoT </w:t>
      </w:r>
      <w:r w:rsidRPr="008820EE">
        <w:rPr>
          <w:rFonts w:ascii="Arial" w:eastAsia="Times New Roman" w:hAnsi="Arial"/>
          <w:b/>
          <w:lang w:eastAsia="en-GB"/>
        </w:rPr>
        <w:t>intra-frequency measurements for TDD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tblLook w:val="01E0" w:firstRow="1" w:lastRow="1" w:firstColumn="1" w:lastColumn="1" w:noHBand="0" w:noVBand="0"/>
      </w:tblPr>
      <w:tblGrid>
        <w:gridCol w:w="1156"/>
        <w:gridCol w:w="5068"/>
        <w:gridCol w:w="1824"/>
        <w:gridCol w:w="1581"/>
      </w:tblGrid>
      <w:tr w:rsidR="00C76689" w:rsidRPr="008820EE" w14:paraId="2FA04A13" w14:textId="77777777" w:rsidTr="00ED71F3">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47E16D5E"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2E2D8C83"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54"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24743D81"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w:t>
            </w:r>
            <w:r w:rsidRPr="008820EE">
              <w:rPr>
                <w:rFonts w:ascii="Arial" w:eastAsia="Times New Roman" w:hAnsi="Arial" w:cs="Arial"/>
                <w:b/>
                <w:sz w:val="18"/>
                <w:lang w:eastAsia="en-GB"/>
              </w:rPr>
              <w:br/>
            </w:r>
            <w:r w:rsidRPr="008820EE">
              <w:rPr>
                <w:rFonts w:ascii="Arial" w:eastAsia="Times New Roman" w:hAnsi="Arial" w:cs="Arial" w:hint="eastAsia"/>
                <w:b/>
                <w:sz w:val="18"/>
                <w:lang w:eastAsia="ja-JP"/>
              </w:rPr>
              <w:t>N</w:t>
            </w:r>
            <w:r w:rsidRPr="008820EE">
              <w:rPr>
                <w:rFonts w:ascii="Arial" w:eastAsia="Times New Roman" w:hAnsi="Arial" w:cs="Arial"/>
                <w:b/>
                <w:sz w:val="18"/>
                <w:lang w:eastAsia="en-GB"/>
              </w:rPr>
              <w:t>SCH_RP</w:t>
            </w:r>
          </w:p>
        </w:tc>
        <w:tc>
          <w:tcPr>
            <w:tcW w:w="1607" w:type="dxa"/>
            <w:tcBorders>
              <w:top w:val="single" w:sz="4" w:space="0" w:color="auto"/>
              <w:left w:val="single" w:sz="6" w:space="0" w:color="auto"/>
              <w:bottom w:val="single" w:sz="6" w:space="0" w:color="auto"/>
              <w:right w:val="single" w:sz="4" w:space="0" w:color="auto"/>
            </w:tcBorders>
            <w:shd w:val="clear" w:color="auto" w:fill="auto"/>
            <w:vAlign w:val="center"/>
          </w:tcPr>
          <w:p w14:paraId="1A685562"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 xml:space="preserve">SCH </w:t>
            </w:r>
            <w:proofErr w:type="spellStart"/>
            <w:r w:rsidRPr="008820EE">
              <w:rPr>
                <w:rFonts w:ascii="Arial" w:eastAsia="Times New Roman" w:hAnsi="Arial" w:cs="Arial"/>
                <w:b/>
                <w:sz w:val="18"/>
                <w:lang w:eastAsia="en-GB"/>
              </w:rPr>
              <w:t>Ês</w:t>
            </w:r>
            <w:proofErr w:type="spellEnd"/>
            <w:r w:rsidRPr="008820EE">
              <w:rPr>
                <w:rFonts w:ascii="Arial" w:eastAsia="Times New Roman" w:hAnsi="Arial" w:cs="Arial"/>
                <w:b/>
                <w:sz w:val="18"/>
                <w:lang w:eastAsia="en-GB"/>
              </w:rPr>
              <w:t>/</w:t>
            </w:r>
            <w:proofErr w:type="spellStart"/>
            <w:r w:rsidRPr="008820EE">
              <w:rPr>
                <w:rFonts w:ascii="Arial" w:eastAsia="Times New Roman" w:hAnsi="Arial" w:cs="Arial"/>
                <w:b/>
                <w:sz w:val="18"/>
                <w:lang w:eastAsia="en-GB"/>
              </w:rPr>
              <w:t>Iot</w:t>
            </w:r>
            <w:proofErr w:type="spellEnd"/>
          </w:p>
        </w:tc>
      </w:tr>
      <w:tr w:rsidR="00C76689" w:rsidRPr="008820EE" w14:paraId="2046940A" w14:textId="77777777" w:rsidTr="00ED71F3">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3467A98"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31D9DBD5"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DD34037"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c>
          <w:tcPr>
            <w:tcW w:w="1607" w:type="dxa"/>
            <w:tcBorders>
              <w:top w:val="single" w:sz="6" w:space="0" w:color="auto"/>
              <w:left w:val="single" w:sz="6" w:space="0" w:color="auto"/>
              <w:bottom w:val="single" w:sz="6" w:space="0" w:color="auto"/>
              <w:right w:val="single" w:sz="4" w:space="0" w:color="auto"/>
            </w:tcBorders>
            <w:shd w:val="clear" w:color="auto" w:fill="auto"/>
            <w:vAlign w:val="center"/>
          </w:tcPr>
          <w:p w14:paraId="7C533C8B"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dB</w:t>
            </w:r>
          </w:p>
        </w:tc>
      </w:tr>
      <w:tr w:rsidR="00C76689" w:rsidRPr="008820EE" w14:paraId="0B2BB246" w14:textId="77777777" w:rsidTr="00ED71F3">
        <w:tc>
          <w:tcPr>
            <w:tcW w:w="1156" w:type="dxa"/>
            <w:tcBorders>
              <w:top w:val="single" w:sz="6" w:space="0" w:color="auto"/>
              <w:left w:val="single" w:sz="4" w:space="0" w:color="auto"/>
              <w:right w:val="single" w:sz="6" w:space="0" w:color="auto"/>
            </w:tcBorders>
            <w:shd w:val="clear" w:color="auto" w:fill="auto"/>
            <w:vAlign w:val="center"/>
          </w:tcPr>
          <w:p w14:paraId="4EA9FAB4"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6A03B8A2"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BCF189D"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38</w:t>
            </w:r>
          </w:p>
        </w:tc>
        <w:tc>
          <w:tcPr>
            <w:tcW w:w="1607" w:type="dxa"/>
            <w:tcBorders>
              <w:top w:val="single" w:sz="6" w:space="0" w:color="auto"/>
              <w:left w:val="single" w:sz="6" w:space="0" w:color="auto"/>
              <w:right w:val="single" w:sz="4" w:space="0" w:color="auto"/>
            </w:tcBorders>
            <w:shd w:val="clear" w:color="auto" w:fill="auto"/>
            <w:vAlign w:val="center"/>
          </w:tcPr>
          <w:p w14:paraId="42EFF8E1"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sz w:val="18"/>
                <w:lang w:eastAsia="en-GB"/>
              </w:rPr>
              <w:sym w:font="Symbol" w:char="F0B3"/>
            </w:r>
            <w:r w:rsidRPr="008820EE">
              <w:rPr>
                <w:rFonts w:ascii="Arial" w:eastAsia="Times New Roman" w:hAnsi="Arial" w:cs="Arial"/>
                <w:sz w:val="18"/>
                <w:lang w:eastAsia="en-GB"/>
              </w:rPr>
              <w:t xml:space="preserve"> -15</w:t>
            </w:r>
          </w:p>
        </w:tc>
      </w:tr>
      <w:tr w:rsidR="00C76689" w:rsidRPr="008820EE" w14:paraId="38A2F165" w14:textId="77777777" w:rsidTr="00ED71F3">
        <w:tc>
          <w:tcPr>
            <w:tcW w:w="9795" w:type="dxa"/>
            <w:gridSpan w:val="4"/>
            <w:tcBorders>
              <w:top w:val="single" w:sz="6" w:space="0" w:color="auto"/>
              <w:left w:val="single" w:sz="4" w:space="0" w:color="auto"/>
              <w:bottom w:val="single" w:sz="4" w:space="0" w:color="auto"/>
              <w:right w:val="single" w:sz="4" w:space="0" w:color="auto"/>
            </w:tcBorders>
            <w:shd w:val="clear" w:color="auto" w:fill="auto"/>
          </w:tcPr>
          <w:p w14:paraId="2662D570" w14:textId="77777777" w:rsidR="00C76689" w:rsidRPr="008820EE"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lang w:eastAsia="en-GB"/>
              </w:rPr>
            </w:pPr>
            <w:r w:rsidRPr="008820EE">
              <w:rPr>
                <w:rFonts w:ascii="Arial" w:eastAsia="Times New Roman" w:hAnsi="Arial" w:cs="Arial"/>
                <w:sz w:val="18"/>
                <w:lang w:eastAsia="en-GB"/>
              </w:rPr>
              <w:t xml:space="preserve">NOTE </w:t>
            </w:r>
            <w:r w:rsidRPr="008820EE">
              <w:rPr>
                <w:rFonts w:ascii="Arial" w:eastAsia="Times New Roman" w:hAnsi="Arial" w:cs="Arial" w:hint="eastAsia"/>
                <w:sz w:val="18"/>
                <w:lang w:eastAsia="ja-JP"/>
              </w:rPr>
              <w:t>1</w:t>
            </w:r>
            <w:r w:rsidRPr="008820EE">
              <w:rPr>
                <w:rFonts w:ascii="Arial" w:eastAsia="Times New Roman" w:hAnsi="Arial" w:cs="Arial"/>
                <w:sz w:val="18"/>
                <w:lang w:eastAsia="en-GB"/>
              </w:rPr>
              <w:t>:</w:t>
            </w:r>
            <w:r w:rsidRPr="008820EE">
              <w:rPr>
                <w:rFonts w:ascii="Arial" w:eastAsia="Times New Roman" w:hAnsi="Arial" w:cs="Arial"/>
                <w:sz w:val="18"/>
                <w:lang w:eastAsia="en-GB"/>
              </w:rPr>
              <w:tab/>
              <w:t>E-UTRA</w:t>
            </w:r>
            <w:ins w:id="55" w:author="Huawei" w:date="2022-04-07T12:01:00Z">
              <w:r>
                <w:rPr>
                  <w:rFonts w:ascii="Arial" w:eastAsia="Times New Roman" w:hAnsi="Arial" w:cs="Arial"/>
                  <w:sz w:val="18"/>
                </w:rPr>
                <w:t>/NR</w:t>
              </w:r>
            </w:ins>
            <w:r w:rsidRPr="008820EE">
              <w:rPr>
                <w:rFonts w:ascii="Arial" w:eastAsia="Times New Roman" w:hAnsi="Arial" w:cs="Arial"/>
                <w:sz w:val="18"/>
                <w:lang w:eastAsia="en-GB"/>
              </w:rPr>
              <w:t xml:space="preserve"> operating band groups are as defined in Section 3.5.</w:t>
            </w:r>
          </w:p>
        </w:tc>
      </w:tr>
    </w:tbl>
    <w:p w14:paraId="5E138303" w14:textId="77777777" w:rsidR="00C76689" w:rsidRPr="008820EE" w:rsidRDefault="00C76689" w:rsidP="00C76689">
      <w:pPr>
        <w:overflowPunct w:val="0"/>
        <w:autoSpaceDE w:val="0"/>
        <w:autoSpaceDN w:val="0"/>
        <w:adjustRightInd w:val="0"/>
        <w:textAlignment w:val="baseline"/>
        <w:rPr>
          <w:rFonts w:eastAsia="Times New Roman"/>
          <w:lang w:eastAsia="en-GB"/>
        </w:rPr>
      </w:pPr>
    </w:p>
    <w:p w14:paraId="2D95E355" w14:textId="77777777" w:rsidR="00C76689" w:rsidRPr="008820EE" w:rsidRDefault="00C76689" w:rsidP="00C7668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zh-CN"/>
        </w:rPr>
      </w:pPr>
      <w:r w:rsidRPr="008820EE">
        <w:rPr>
          <w:rFonts w:ascii="Arial" w:eastAsia="Times New Roman" w:hAnsi="Arial"/>
          <w:sz w:val="32"/>
          <w:lang w:eastAsia="en-GB"/>
        </w:rPr>
        <w:t>B.2.16</w:t>
      </w:r>
      <w:r w:rsidRPr="008820EE">
        <w:rPr>
          <w:rFonts w:ascii="Arial" w:eastAsia="Times New Roman" w:hAnsi="Arial"/>
          <w:sz w:val="32"/>
          <w:lang w:eastAsia="en-GB"/>
        </w:rPr>
        <w:tab/>
        <w:t xml:space="preserve">Conditions for </w:t>
      </w:r>
      <w:r w:rsidRPr="008820EE">
        <w:rPr>
          <w:rFonts w:ascii="Arial" w:eastAsia="Times New Roman" w:hAnsi="Arial" w:hint="eastAsia"/>
          <w:sz w:val="32"/>
          <w:lang w:eastAsia="en-GB"/>
        </w:rPr>
        <w:t xml:space="preserve">NB-IoT </w:t>
      </w:r>
      <w:r w:rsidRPr="008820EE">
        <w:rPr>
          <w:rFonts w:ascii="Arial" w:eastAsia="Times New Roman" w:hAnsi="Arial"/>
          <w:sz w:val="32"/>
          <w:lang w:eastAsia="en-GB"/>
        </w:rPr>
        <w:t xml:space="preserve">intra-frequency </w:t>
      </w:r>
      <w:r w:rsidRPr="008820EE">
        <w:rPr>
          <w:rFonts w:ascii="Arial" w:eastAsia="Times New Roman" w:hAnsi="Arial" w:hint="eastAsia"/>
          <w:sz w:val="32"/>
          <w:lang w:eastAsia="zh-CN"/>
        </w:rPr>
        <w:t xml:space="preserve">RSTD </w:t>
      </w:r>
      <w:r w:rsidRPr="008820EE">
        <w:rPr>
          <w:rFonts w:ascii="Arial" w:eastAsia="Times New Roman" w:hAnsi="Arial"/>
          <w:sz w:val="32"/>
          <w:lang w:eastAsia="en-GB"/>
        </w:rPr>
        <w:t xml:space="preserve">measurements by UE Category </w:t>
      </w:r>
      <w:r w:rsidRPr="008820EE">
        <w:rPr>
          <w:rFonts w:ascii="Arial" w:eastAsia="Times New Roman" w:hAnsi="Arial" w:hint="eastAsia"/>
          <w:sz w:val="32"/>
          <w:lang w:eastAsia="en-GB"/>
        </w:rPr>
        <w:t>NB</w:t>
      </w:r>
      <w:r w:rsidRPr="008820EE">
        <w:rPr>
          <w:rFonts w:ascii="Arial" w:eastAsia="Times New Roman" w:hAnsi="Arial" w:hint="eastAsia"/>
          <w:sz w:val="32"/>
          <w:lang w:eastAsia="zh-CN"/>
        </w:rPr>
        <w:t>1</w:t>
      </w:r>
    </w:p>
    <w:p w14:paraId="6A3EF42A" w14:textId="77777777" w:rsidR="00C76689" w:rsidRPr="008820EE" w:rsidRDefault="00C76689" w:rsidP="00C76689">
      <w:pPr>
        <w:overflowPunct w:val="0"/>
        <w:autoSpaceDE w:val="0"/>
        <w:autoSpaceDN w:val="0"/>
        <w:adjustRightInd w:val="0"/>
        <w:textAlignment w:val="baseline"/>
        <w:rPr>
          <w:rFonts w:eastAsia="Times New Roman"/>
          <w:lang w:eastAsia="zh-CN"/>
        </w:rPr>
      </w:pPr>
      <w:r w:rsidRPr="008820EE">
        <w:rPr>
          <w:rFonts w:eastAsia="Times New Roman"/>
          <w:lang w:eastAsia="en-GB"/>
        </w:rPr>
        <w:t xml:space="preserve">This clause defines the </w:t>
      </w:r>
      <w:r w:rsidRPr="008820EE">
        <w:rPr>
          <w:rFonts w:eastAsia="Times New Roman" w:hint="eastAsia"/>
          <w:lang w:eastAsia="en-GB"/>
        </w:rPr>
        <w:t xml:space="preserve">NB-IoT </w:t>
      </w:r>
      <w:r w:rsidRPr="008820EE">
        <w:rPr>
          <w:rFonts w:eastAsia="Times New Roman"/>
          <w:lang w:eastAsia="en-GB"/>
        </w:rPr>
        <w:t>intra-frequency PRP1</w:t>
      </w:r>
      <w:proofErr w:type="gramStart"/>
      <w:r w:rsidRPr="008820EE">
        <w:rPr>
          <w:rFonts w:eastAsia="Times New Roman"/>
          <w:lang w:eastAsia="en-GB"/>
        </w:rPr>
        <w:t>,2</w:t>
      </w:r>
      <w:proofErr w:type="gramEnd"/>
      <w:r w:rsidRPr="008820EE">
        <w:rPr>
          <w:rFonts w:eastAsia="Times New Roman"/>
          <w:lang w:eastAsia="en-GB"/>
        </w:rPr>
        <w:t xml:space="preserve"> applicable for a corresponding operating band</w:t>
      </w:r>
      <w:r w:rsidRPr="008820EE">
        <w:rPr>
          <w:rFonts w:eastAsia="Times New Roman" w:hint="eastAsia"/>
          <w:lang w:eastAsia="zh-CN"/>
        </w:rPr>
        <w:t xml:space="preserve">. </w:t>
      </w:r>
      <w:r w:rsidRPr="008820EE">
        <w:rPr>
          <w:rFonts w:eastAsia="Times New Roman"/>
          <w:lang w:eastAsia="en-GB"/>
        </w:rPr>
        <w:t xml:space="preserve">The UE category </w:t>
      </w:r>
      <w:r w:rsidRPr="008820EE">
        <w:rPr>
          <w:rFonts w:eastAsia="Times New Roman" w:hint="eastAsia"/>
          <w:lang w:eastAsia="zh-CN"/>
        </w:rPr>
        <w:t>NB1</w:t>
      </w:r>
      <w:r w:rsidRPr="008820EE">
        <w:rPr>
          <w:rFonts w:eastAsia="Times New Roman"/>
          <w:lang w:eastAsia="en-GB"/>
        </w:rPr>
        <w:t xml:space="preserve"> applicability of the conditions in Appendix B.2.16 is defined in Section 3.1.</w:t>
      </w:r>
    </w:p>
    <w:p w14:paraId="0C29E99F" w14:textId="77777777" w:rsidR="00C76689" w:rsidRPr="008820EE" w:rsidRDefault="00C76689" w:rsidP="00C76689">
      <w:pPr>
        <w:overflowPunct w:val="0"/>
        <w:autoSpaceDE w:val="0"/>
        <w:autoSpaceDN w:val="0"/>
        <w:adjustRightInd w:val="0"/>
        <w:textAlignment w:val="baseline"/>
        <w:rPr>
          <w:rFonts w:eastAsia="Times New Roman"/>
          <w:lang w:eastAsia="en-GB"/>
        </w:rPr>
      </w:pPr>
      <w:r w:rsidRPr="008820EE">
        <w:rPr>
          <w:rFonts w:eastAsia="Times New Roman"/>
          <w:lang w:eastAsia="en-GB"/>
        </w:rPr>
        <w:lastRenderedPageBreak/>
        <w:t xml:space="preserve">The conditions for intra-frequency </w:t>
      </w:r>
      <w:r w:rsidRPr="008820EE">
        <w:rPr>
          <w:rFonts w:eastAsia="Times New Roman" w:hint="eastAsia"/>
          <w:lang w:eastAsia="zh-CN"/>
        </w:rPr>
        <w:t xml:space="preserve">RSTD </w:t>
      </w:r>
      <w:r w:rsidRPr="008820EE">
        <w:rPr>
          <w:rFonts w:eastAsia="Times New Roman"/>
          <w:lang w:eastAsia="en-GB"/>
        </w:rPr>
        <w:t xml:space="preserve">measurements </w:t>
      </w:r>
      <w:r w:rsidRPr="008820EE">
        <w:rPr>
          <w:rFonts w:eastAsia="Times New Roman" w:hint="eastAsia"/>
          <w:lang w:eastAsia="en-GB"/>
        </w:rPr>
        <w:t xml:space="preserve">in normal coverage </w:t>
      </w:r>
      <w:r w:rsidRPr="008820EE">
        <w:rPr>
          <w:rFonts w:eastAsia="Times New Roman"/>
          <w:lang w:eastAsia="en-GB"/>
        </w:rPr>
        <w:t>are defined in Table B.2.16-1 and B.2.16-3.</w:t>
      </w:r>
    </w:p>
    <w:p w14:paraId="3EF41DA0" w14:textId="77777777" w:rsidR="00C76689" w:rsidRPr="008820EE" w:rsidRDefault="00C76689" w:rsidP="00C76689">
      <w:pPr>
        <w:overflowPunct w:val="0"/>
        <w:autoSpaceDE w:val="0"/>
        <w:autoSpaceDN w:val="0"/>
        <w:adjustRightInd w:val="0"/>
        <w:textAlignment w:val="baseline"/>
        <w:rPr>
          <w:rFonts w:eastAsia="Times New Roman"/>
          <w:lang w:eastAsia="zh-CN"/>
        </w:rPr>
      </w:pPr>
      <w:r w:rsidRPr="008820EE">
        <w:rPr>
          <w:rFonts w:eastAsia="Times New Roman"/>
          <w:lang w:eastAsia="en-GB"/>
        </w:rPr>
        <w:t xml:space="preserve">The conditions for intra-frequency </w:t>
      </w:r>
      <w:r w:rsidRPr="008820EE">
        <w:rPr>
          <w:rFonts w:eastAsia="Times New Roman" w:hint="eastAsia"/>
          <w:lang w:eastAsia="zh-CN"/>
        </w:rPr>
        <w:t xml:space="preserve">RSTD </w:t>
      </w:r>
      <w:r w:rsidRPr="008820EE">
        <w:rPr>
          <w:rFonts w:eastAsia="Times New Roman"/>
          <w:lang w:eastAsia="en-GB"/>
        </w:rPr>
        <w:t xml:space="preserve">measurements </w:t>
      </w:r>
      <w:r w:rsidRPr="008820EE">
        <w:rPr>
          <w:rFonts w:eastAsia="Times New Roman" w:hint="eastAsia"/>
          <w:lang w:eastAsia="en-GB"/>
        </w:rPr>
        <w:t>in enhanced coverage</w:t>
      </w:r>
      <w:r w:rsidRPr="008820EE">
        <w:rPr>
          <w:rFonts w:eastAsia="Times New Roman"/>
          <w:lang w:eastAsia="en-GB"/>
        </w:rPr>
        <w:t xml:space="preserve"> are defined in Table B.2.16-</w:t>
      </w:r>
      <w:r w:rsidRPr="008820EE">
        <w:rPr>
          <w:rFonts w:eastAsia="Times New Roman" w:hint="eastAsia"/>
          <w:lang w:eastAsia="en-GB"/>
        </w:rPr>
        <w:t>2</w:t>
      </w:r>
      <w:r w:rsidRPr="008820EE">
        <w:rPr>
          <w:rFonts w:eastAsia="Times New Roman"/>
          <w:lang w:eastAsia="en-GB"/>
        </w:rPr>
        <w:t xml:space="preserve"> and B.2.16-4.</w:t>
      </w:r>
    </w:p>
    <w:p w14:paraId="36216B0D" w14:textId="77777777" w:rsidR="00C76689" w:rsidRPr="008820EE"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B.2.16-</w:t>
      </w:r>
      <w:r w:rsidRPr="008820EE">
        <w:rPr>
          <w:rFonts w:ascii="Arial" w:eastAsia="Times New Roman" w:hAnsi="Arial" w:hint="eastAsia"/>
          <w:b/>
          <w:lang w:eastAsia="en-GB"/>
        </w:rPr>
        <w:t>1</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 xml:space="preserve">intra-frequency </w:t>
      </w:r>
      <w:r w:rsidRPr="008820EE">
        <w:rPr>
          <w:rFonts w:ascii="Arial" w:eastAsia="Times New Roman" w:hAnsi="Arial" w:hint="eastAsia"/>
          <w:b/>
          <w:lang w:eastAsia="zh-CN"/>
        </w:rPr>
        <w:t xml:space="preserve">RSTD </w:t>
      </w:r>
      <w:r w:rsidRPr="008820EE">
        <w:rPr>
          <w:rFonts w:ascii="Arial" w:eastAsia="Times New Roman" w:hAnsi="Arial"/>
          <w:b/>
          <w:lang w:eastAsia="en-GB"/>
        </w:rPr>
        <w:t>measurements for HD-FDD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C76689" w:rsidRPr="008820EE" w14:paraId="5E76BEB8" w14:textId="77777777" w:rsidTr="00ED71F3">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B14A917"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22A7A941"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56"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1514EA8C"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C76689" w:rsidRPr="008820EE" w14:paraId="3E8E65C2" w14:textId="77777777" w:rsidTr="00ED71F3">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0C7F8C16"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142DE968"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0600436"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C76689" w:rsidRPr="008820EE" w14:paraId="790D7390" w14:textId="77777777" w:rsidTr="00ED71F3">
        <w:trPr>
          <w:jc w:val="center"/>
        </w:trPr>
        <w:tc>
          <w:tcPr>
            <w:tcW w:w="1156" w:type="dxa"/>
            <w:tcBorders>
              <w:top w:val="single" w:sz="6" w:space="0" w:color="auto"/>
              <w:left w:val="single" w:sz="4" w:space="0" w:color="auto"/>
              <w:right w:val="single" w:sz="6" w:space="0" w:color="auto"/>
            </w:tcBorders>
            <w:shd w:val="clear" w:color="auto" w:fill="auto"/>
            <w:vAlign w:val="center"/>
          </w:tcPr>
          <w:p w14:paraId="77E28AA8"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48EE3E4D"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6D8DFC5"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r>
      <w:tr w:rsidR="00C76689" w:rsidRPr="008820EE" w14:paraId="5B925191" w14:textId="77777777" w:rsidTr="00ED71F3">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141743D7" w14:textId="77777777" w:rsidR="00C76689" w:rsidRPr="008820EE" w:rsidRDefault="00C76689" w:rsidP="00ED71F3">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57"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175005F0" w14:textId="77777777" w:rsidR="00C76689" w:rsidRPr="008820EE" w:rsidRDefault="00C76689" w:rsidP="00C76689">
      <w:pPr>
        <w:overflowPunct w:val="0"/>
        <w:autoSpaceDE w:val="0"/>
        <w:autoSpaceDN w:val="0"/>
        <w:adjustRightInd w:val="0"/>
        <w:textAlignment w:val="baseline"/>
        <w:rPr>
          <w:rFonts w:eastAsia="Times New Roman"/>
          <w:lang w:eastAsia="zh-CN"/>
        </w:rPr>
      </w:pPr>
    </w:p>
    <w:p w14:paraId="74008EFE" w14:textId="77777777" w:rsidR="00C76689" w:rsidRPr="008820EE"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B.2.16-</w:t>
      </w:r>
      <w:r w:rsidRPr="008820EE">
        <w:rPr>
          <w:rFonts w:ascii="Arial" w:eastAsia="Times New Roman" w:hAnsi="Arial" w:hint="eastAsia"/>
          <w:b/>
          <w:lang w:eastAsia="en-GB"/>
        </w:rPr>
        <w:t>2</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 xml:space="preserve">intra-frequency </w:t>
      </w:r>
      <w:r w:rsidRPr="008820EE">
        <w:rPr>
          <w:rFonts w:ascii="Arial" w:eastAsia="Times New Roman" w:hAnsi="Arial" w:hint="eastAsia"/>
          <w:b/>
          <w:lang w:eastAsia="en-GB"/>
        </w:rPr>
        <w:t xml:space="preserve">RSTD </w:t>
      </w:r>
      <w:r w:rsidRPr="008820EE">
        <w:rPr>
          <w:rFonts w:ascii="Arial" w:eastAsia="Times New Roman" w:hAnsi="Arial"/>
          <w:b/>
          <w:lang w:eastAsia="en-GB"/>
        </w:rPr>
        <w:t>measurements for HD-FDD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C76689" w:rsidRPr="008820EE" w14:paraId="6ED3B7D6" w14:textId="77777777" w:rsidTr="00ED71F3">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547A9910"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7E4EDF23"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58"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32D34A3C"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C76689" w:rsidRPr="008820EE" w14:paraId="563814B3" w14:textId="77777777" w:rsidTr="00ED71F3">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4B4076FD"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0321B7A2"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F8E6EA9"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C76689" w:rsidRPr="008820EE" w14:paraId="2E772F59" w14:textId="77777777" w:rsidTr="00ED71F3">
        <w:trPr>
          <w:jc w:val="center"/>
        </w:trPr>
        <w:tc>
          <w:tcPr>
            <w:tcW w:w="1156" w:type="dxa"/>
            <w:tcBorders>
              <w:top w:val="single" w:sz="6" w:space="0" w:color="auto"/>
              <w:left w:val="single" w:sz="4" w:space="0" w:color="auto"/>
              <w:right w:val="single" w:sz="6" w:space="0" w:color="auto"/>
            </w:tcBorders>
            <w:shd w:val="clear" w:color="auto" w:fill="auto"/>
            <w:vAlign w:val="center"/>
          </w:tcPr>
          <w:p w14:paraId="407EF690"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61C5BC7D"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9DD00DE"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w:t>
            </w:r>
            <w:r w:rsidRPr="008820EE">
              <w:rPr>
                <w:rFonts w:ascii="Arial" w:eastAsia="Times New Roman" w:hAnsi="Arial" w:cs="Arial" w:hint="eastAsia"/>
                <w:sz w:val="18"/>
                <w:lang w:eastAsia="zh-CN"/>
              </w:rPr>
              <w:t>5</w:t>
            </w:r>
          </w:p>
        </w:tc>
      </w:tr>
      <w:tr w:rsidR="00C76689" w:rsidRPr="008820EE" w14:paraId="5F03D76A" w14:textId="77777777" w:rsidTr="00ED71F3">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2D6035FC" w14:textId="77777777" w:rsidR="00C76689" w:rsidRPr="008820EE" w:rsidRDefault="00C76689" w:rsidP="00ED71F3">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59"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316BF9AA" w14:textId="77777777" w:rsidR="00C76689" w:rsidRPr="008820EE" w:rsidRDefault="00C76689" w:rsidP="00C76689">
      <w:pPr>
        <w:overflowPunct w:val="0"/>
        <w:autoSpaceDE w:val="0"/>
        <w:autoSpaceDN w:val="0"/>
        <w:adjustRightInd w:val="0"/>
        <w:textAlignment w:val="baseline"/>
        <w:rPr>
          <w:rFonts w:eastAsia="Times New Roman"/>
          <w:lang w:eastAsia="en-GB"/>
        </w:rPr>
      </w:pPr>
    </w:p>
    <w:p w14:paraId="1655C7C7" w14:textId="77777777" w:rsidR="00C76689" w:rsidRPr="008820EE"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B.2.16-3: </w:t>
      </w:r>
      <w:r w:rsidRPr="008820EE">
        <w:rPr>
          <w:rFonts w:ascii="Arial" w:eastAsia="Times New Roman" w:hAnsi="Arial" w:hint="eastAsia"/>
          <w:b/>
          <w:lang w:eastAsia="en-GB"/>
        </w:rPr>
        <w:t xml:space="preserve">NB-IoT </w:t>
      </w:r>
      <w:r w:rsidRPr="008820EE">
        <w:rPr>
          <w:rFonts w:ascii="Arial" w:eastAsia="Times New Roman" w:hAnsi="Arial"/>
          <w:b/>
          <w:lang w:eastAsia="en-GB"/>
        </w:rPr>
        <w:t xml:space="preserve">intra-frequency </w:t>
      </w:r>
      <w:r w:rsidRPr="008820EE">
        <w:rPr>
          <w:rFonts w:ascii="Arial" w:eastAsia="Times New Roman" w:hAnsi="Arial" w:hint="eastAsia"/>
          <w:b/>
          <w:lang w:eastAsia="zh-CN"/>
        </w:rPr>
        <w:t xml:space="preserve">RSTD </w:t>
      </w:r>
      <w:r w:rsidRPr="008820EE">
        <w:rPr>
          <w:rFonts w:ascii="Arial" w:eastAsia="Times New Roman" w:hAnsi="Arial"/>
          <w:b/>
          <w:lang w:eastAsia="en-GB"/>
        </w:rPr>
        <w:t>measurements for TDD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C76689" w:rsidRPr="008820EE" w14:paraId="4ECF214A" w14:textId="77777777" w:rsidTr="00ED71F3">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3DDC8AC"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1E687535"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0"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28653C82"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C76689" w:rsidRPr="008820EE" w14:paraId="243EAAC3" w14:textId="77777777" w:rsidTr="00ED71F3">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7B3CFA75"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6D614DE4"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8F6198A"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C76689" w:rsidRPr="008820EE" w14:paraId="1FD570E1" w14:textId="77777777" w:rsidTr="00ED71F3">
        <w:trPr>
          <w:jc w:val="center"/>
        </w:trPr>
        <w:tc>
          <w:tcPr>
            <w:tcW w:w="1156" w:type="dxa"/>
            <w:tcBorders>
              <w:top w:val="single" w:sz="6" w:space="0" w:color="auto"/>
              <w:left w:val="single" w:sz="4" w:space="0" w:color="auto"/>
              <w:right w:val="single" w:sz="6" w:space="0" w:color="auto"/>
            </w:tcBorders>
            <w:shd w:val="clear" w:color="auto" w:fill="auto"/>
            <w:vAlign w:val="center"/>
          </w:tcPr>
          <w:p w14:paraId="1329B656"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4244BD43"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21D79C5"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r>
      <w:tr w:rsidR="00C76689" w:rsidRPr="008820EE" w14:paraId="05C1C8FC" w14:textId="77777777" w:rsidTr="00ED71F3">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5A583A4F" w14:textId="77777777" w:rsidR="00C76689" w:rsidRPr="008820EE" w:rsidRDefault="00C76689" w:rsidP="00ED71F3">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1"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76482EAE" w14:textId="77777777" w:rsidR="00C76689" w:rsidRPr="008820EE" w:rsidRDefault="00C76689" w:rsidP="00C76689">
      <w:pPr>
        <w:overflowPunct w:val="0"/>
        <w:autoSpaceDE w:val="0"/>
        <w:autoSpaceDN w:val="0"/>
        <w:adjustRightInd w:val="0"/>
        <w:textAlignment w:val="baseline"/>
        <w:rPr>
          <w:rFonts w:eastAsia="Times New Roman"/>
          <w:lang w:eastAsia="zh-CN"/>
        </w:rPr>
      </w:pPr>
    </w:p>
    <w:p w14:paraId="4A33BFD2" w14:textId="77777777" w:rsidR="00C76689" w:rsidRPr="008820EE"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B.2.16-4: </w:t>
      </w:r>
      <w:r w:rsidRPr="008820EE">
        <w:rPr>
          <w:rFonts w:ascii="Arial" w:eastAsia="Times New Roman" w:hAnsi="Arial" w:hint="eastAsia"/>
          <w:b/>
          <w:lang w:eastAsia="en-GB"/>
        </w:rPr>
        <w:t xml:space="preserve">NB-IoT </w:t>
      </w:r>
      <w:r w:rsidRPr="008820EE">
        <w:rPr>
          <w:rFonts w:ascii="Arial" w:eastAsia="Times New Roman" w:hAnsi="Arial"/>
          <w:b/>
          <w:lang w:eastAsia="en-GB"/>
        </w:rPr>
        <w:t xml:space="preserve">intra-frequency </w:t>
      </w:r>
      <w:r w:rsidRPr="008820EE">
        <w:rPr>
          <w:rFonts w:ascii="Arial" w:eastAsia="Times New Roman" w:hAnsi="Arial" w:hint="eastAsia"/>
          <w:b/>
          <w:lang w:eastAsia="en-GB"/>
        </w:rPr>
        <w:t xml:space="preserve">RSTD </w:t>
      </w:r>
      <w:r w:rsidRPr="008820EE">
        <w:rPr>
          <w:rFonts w:ascii="Arial" w:eastAsia="Times New Roman" w:hAnsi="Arial"/>
          <w:b/>
          <w:lang w:eastAsia="en-GB"/>
        </w:rPr>
        <w:t>measurements for TDD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C76689" w:rsidRPr="008820EE" w14:paraId="0FC60536" w14:textId="77777777" w:rsidTr="00ED71F3">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E52C9CF"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0914E0F8"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2"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01074A9C"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C76689" w:rsidRPr="008820EE" w14:paraId="623BB52B" w14:textId="77777777" w:rsidTr="00ED71F3">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AC2A77C"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58A00E3C"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F4EEF36"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C76689" w:rsidRPr="008820EE" w14:paraId="581F25F1" w14:textId="77777777" w:rsidTr="00ED71F3">
        <w:trPr>
          <w:jc w:val="center"/>
        </w:trPr>
        <w:tc>
          <w:tcPr>
            <w:tcW w:w="1156" w:type="dxa"/>
            <w:tcBorders>
              <w:top w:val="single" w:sz="6" w:space="0" w:color="auto"/>
              <w:left w:val="single" w:sz="4" w:space="0" w:color="auto"/>
              <w:right w:val="single" w:sz="6" w:space="0" w:color="auto"/>
            </w:tcBorders>
            <w:shd w:val="clear" w:color="auto" w:fill="auto"/>
            <w:vAlign w:val="center"/>
          </w:tcPr>
          <w:p w14:paraId="27A2288F"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12FACC0B"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A729086"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w:t>
            </w:r>
            <w:r w:rsidRPr="008820EE">
              <w:rPr>
                <w:rFonts w:ascii="Arial" w:eastAsia="Times New Roman" w:hAnsi="Arial" w:cs="Arial" w:hint="eastAsia"/>
                <w:sz w:val="18"/>
                <w:lang w:eastAsia="zh-CN"/>
              </w:rPr>
              <w:t>5</w:t>
            </w:r>
          </w:p>
        </w:tc>
      </w:tr>
      <w:tr w:rsidR="00C76689" w:rsidRPr="008820EE" w14:paraId="0B88282A" w14:textId="77777777" w:rsidTr="00ED71F3">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3DFF7068" w14:textId="77777777" w:rsidR="00C76689" w:rsidRPr="008820EE" w:rsidRDefault="00C76689" w:rsidP="00ED71F3">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3"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017999B2" w14:textId="77777777" w:rsidR="00C76689" w:rsidRPr="008820EE" w:rsidRDefault="00C76689" w:rsidP="00C76689">
      <w:pPr>
        <w:overflowPunct w:val="0"/>
        <w:autoSpaceDE w:val="0"/>
        <w:autoSpaceDN w:val="0"/>
        <w:adjustRightInd w:val="0"/>
        <w:textAlignment w:val="baseline"/>
        <w:rPr>
          <w:rFonts w:eastAsia="Times New Roman"/>
          <w:lang w:eastAsia="en-GB"/>
        </w:rPr>
      </w:pPr>
    </w:p>
    <w:p w14:paraId="3109EB40" w14:textId="77777777" w:rsidR="00C76689" w:rsidRPr="008820EE" w:rsidRDefault="00C76689" w:rsidP="00C7668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zh-CN"/>
        </w:rPr>
      </w:pPr>
      <w:r w:rsidRPr="008820EE">
        <w:rPr>
          <w:rFonts w:ascii="Arial" w:eastAsia="Times New Roman" w:hAnsi="Arial"/>
          <w:sz w:val="32"/>
          <w:lang w:eastAsia="en-GB"/>
        </w:rPr>
        <w:t>B.2.17</w:t>
      </w:r>
      <w:r w:rsidRPr="008820EE">
        <w:rPr>
          <w:rFonts w:ascii="Arial" w:eastAsia="Times New Roman" w:hAnsi="Arial"/>
          <w:sz w:val="32"/>
          <w:lang w:eastAsia="en-GB"/>
        </w:rPr>
        <w:tab/>
        <w:t xml:space="preserve">Conditions for </w:t>
      </w:r>
      <w:r w:rsidRPr="008820EE">
        <w:rPr>
          <w:rFonts w:ascii="Arial" w:eastAsia="Times New Roman" w:hAnsi="Arial" w:hint="eastAsia"/>
          <w:sz w:val="32"/>
          <w:lang w:eastAsia="en-GB"/>
        </w:rPr>
        <w:t xml:space="preserve">NB-IoT </w:t>
      </w:r>
      <w:r w:rsidRPr="008820EE">
        <w:rPr>
          <w:rFonts w:ascii="Arial" w:eastAsia="Times New Roman" w:hAnsi="Arial"/>
          <w:sz w:val="32"/>
          <w:lang w:eastAsia="en-GB"/>
        </w:rPr>
        <w:t>int</w:t>
      </w:r>
      <w:r w:rsidRPr="008820EE">
        <w:rPr>
          <w:rFonts w:ascii="Arial" w:eastAsia="Times New Roman" w:hAnsi="Arial" w:hint="eastAsia"/>
          <w:sz w:val="32"/>
          <w:lang w:eastAsia="zh-CN"/>
        </w:rPr>
        <w:t>er</w:t>
      </w:r>
      <w:r w:rsidRPr="008820EE">
        <w:rPr>
          <w:rFonts w:ascii="Arial" w:eastAsia="Times New Roman" w:hAnsi="Arial"/>
          <w:sz w:val="32"/>
          <w:lang w:eastAsia="en-GB"/>
        </w:rPr>
        <w:t xml:space="preserve">-frequency </w:t>
      </w:r>
      <w:r w:rsidRPr="008820EE">
        <w:rPr>
          <w:rFonts w:ascii="Arial" w:eastAsia="Times New Roman" w:hAnsi="Arial" w:hint="eastAsia"/>
          <w:sz w:val="32"/>
          <w:lang w:eastAsia="zh-CN"/>
        </w:rPr>
        <w:t xml:space="preserve">RSTD </w:t>
      </w:r>
      <w:r w:rsidRPr="008820EE">
        <w:rPr>
          <w:rFonts w:ascii="Arial" w:eastAsia="Times New Roman" w:hAnsi="Arial"/>
          <w:sz w:val="32"/>
          <w:lang w:eastAsia="en-GB"/>
        </w:rPr>
        <w:t xml:space="preserve">measurements by UE Category </w:t>
      </w:r>
      <w:r w:rsidRPr="008820EE">
        <w:rPr>
          <w:rFonts w:ascii="Arial" w:eastAsia="Times New Roman" w:hAnsi="Arial" w:hint="eastAsia"/>
          <w:sz w:val="32"/>
          <w:lang w:eastAsia="en-GB"/>
        </w:rPr>
        <w:t>NB1</w:t>
      </w:r>
    </w:p>
    <w:p w14:paraId="6492C8D2" w14:textId="77777777" w:rsidR="00C76689" w:rsidRPr="008820EE" w:rsidRDefault="00C76689" w:rsidP="00C76689">
      <w:pPr>
        <w:overflowPunct w:val="0"/>
        <w:autoSpaceDE w:val="0"/>
        <w:autoSpaceDN w:val="0"/>
        <w:adjustRightInd w:val="0"/>
        <w:textAlignment w:val="baseline"/>
        <w:rPr>
          <w:rFonts w:eastAsia="Times New Roman"/>
          <w:lang w:eastAsia="zh-CN"/>
        </w:rPr>
      </w:pPr>
      <w:r w:rsidRPr="008820EE">
        <w:rPr>
          <w:rFonts w:eastAsia="Times New Roman"/>
          <w:lang w:eastAsia="en-GB"/>
        </w:rPr>
        <w:t xml:space="preserve">This clause defines the </w:t>
      </w:r>
      <w:r w:rsidRPr="008820EE">
        <w:rPr>
          <w:rFonts w:eastAsia="Times New Roman" w:hint="eastAsia"/>
          <w:lang w:eastAsia="en-GB"/>
        </w:rPr>
        <w:t xml:space="preserve">NB-IoT </w:t>
      </w:r>
      <w:r w:rsidRPr="008820EE">
        <w:rPr>
          <w:rFonts w:eastAsia="Times New Roman"/>
          <w:lang w:eastAsia="en-GB"/>
        </w:rPr>
        <w:t>int</w:t>
      </w:r>
      <w:r w:rsidRPr="008820EE">
        <w:rPr>
          <w:rFonts w:eastAsia="Times New Roman" w:hint="eastAsia"/>
          <w:lang w:eastAsia="zh-CN"/>
        </w:rPr>
        <w:t>er</w:t>
      </w:r>
      <w:r w:rsidRPr="008820EE">
        <w:rPr>
          <w:rFonts w:eastAsia="Times New Roman"/>
          <w:lang w:eastAsia="en-GB"/>
        </w:rPr>
        <w:t>-frequency PRP1</w:t>
      </w:r>
      <w:proofErr w:type="gramStart"/>
      <w:r w:rsidRPr="008820EE">
        <w:rPr>
          <w:rFonts w:eastAsia="Times New Roman"/>
          <w:lang w:eastAsia="en-GB"/>
        </w:rPr>
        <w:t>,2</w:t>
      </w:r>
      <w:proofErr w:type="gramEnd"/>
      <w:r w:rsidRPr="008820EE">
        <w:rPr>
          <w:rFonts w:eastAsia="Times New Roman"/>
          <w:lang w:eastAsia="en-GB"/>
        </w:rPr>
        <w:t xml:space="preserve"> applicable for a corresponding operating band</w:t>
      </w:r>
      <w:r w:rsidRPr="008820EE">
        <w:rPr>
          <w:rFonts w:eastAsia="Times New Roman" w:hint="eastAsia"/>
          <w:lang w:eastAsia="zh-CN"/>
        </w:rPr>
        <w:t xml:space="preserve">. </w:t>
      </w:r>
      <w:r w:rsidRPr="008820EE">
        <w:rPr>
          <w:rFonts w:eastAsia="Times New Roman"/>
          <w:lang w:eastAsia="en-GB"/>
        </w:rPr>
        <w:t xml:space="preserve">The UE category </w:t>
      </w:r>
      <w:r w:rsidRPr="008820EE">
        <w:rPr>
          <w:rFonts w:eastAsia="Times New Roman" w:hint="eastAsia"/>
          <w:lang w:eastAsia="zh-CN"/>
        </w:rPr>
        <w:t>NB1</w:t>
      </w:r>
      <w:r w:rsidRPr="008820EE">
        <w:rPr>
          <w:rFonts w:eastAsia="Times New Roman"/>
          <w:lang w:eastAsia="en-GB"/>
        </w:rPr>
        <w:t xml:space="preserve"> applicability of the conditions in Appendix B.2.17 is defined in Section 3.1.</w:t>
      </w:r>
    </w:p>
    <w:p w14:paraId="6E2F0C12" w14:textId="77777777" w:rsidR="00C76689" w:rsidRPr="008820EE" w:rsidRDefault="00C76689" w:rsidP="00C76689">
      <w:pPr>
        <w:overflowPunct w:val="0"/>
        <w:autoSpaceDE w:val="0"/>
        <w:autoSpaceDN w:val="0"/>
        <w:adjustRightInd w:val="0"/>
        <w:textAlignment w:val="baseline"/>
        <w:rPr>
          <w:rFonts w:eastAsia="Times New Roman"/>
          <w:lang w:eastAsia="en-GB"/>
        </w:rPr>
      </w:pPr>
      <w:r w:rsidRPr="008820EE">
        <w:rPr>
          <w:rFonts w:eastAsia="Times New Roman"/>
          <w:lang w:eastAsia="en-GB"/>
        </w:rPr>
        <w:t xml:space="preserve">The conditions for intra-frequency </w:t>
      </w:r>
      <w:r w:rsidRPr="008820EE">
        <w:rPr>
          <w:rFonts w:eastAsia="Times New Roman" w:hint="eastAsia"/>
          <w:lang w:eastAsia="zh-CN"/>
        </w:rPr>
        <w:t xml:space="preserve">RSTD </w:t>
      </w:r>
      <w:r w:rsidRPr="008820EE">
        <w:rPr>
          <w:rFonts w:eastAsia="Times New Roman"/>
          <w:lang w:eastAsia="en-GB"/>
        </w:rPr>
        <w:t xml:space="preserve">measurements </w:t>
      </w:r>
      <w:r w:rsidRPr="008820EE">
        <w:rPr>
          <w:rFonts w:eastAsia="Times New Roman" w:hint="eastAsia"/>
          <w:lang w:eastAsia="en-GB"/>
        </w:rPr>
        <w:t xml:space="preserve">in normal coverage </w:t>
      </w:r>
      <w:r w:rsidRPr="008820EE">
        <w:rPr>
          <w:rFonts w:eastAsia="Times New Roman"/>
          <w:lang w:eastAsia="en-GB"/>
        </w:rPr>
        <w:t>are defined in Table B.2.17-1 and B.2.17-3.</w:t>
      </w:r>
    </w:p>
    <w:p w14:paraId="1DEF06BA" w14:textId="77777777" w:rsidR="00C76689" w:rsidRPr="008820EE" w:rsidRDefault="00C76689" w:rsidP="00C76689">
      <w:pPr>
        <w:overflowPunct w:val="0"/>
        <w:autoSpaceDE w:val="0"/>
        <w:autoSpaceDN w:val="0"/>
        <w:adjustRightInd w:val="0"/>
        <w:textAlignment w:val="baseline"/>
        <w:rPr>
          <w:rFonts w:eastAsia="Times New Roman"/>
          <w:lang w:eastAsia="zh-CN"/>
        </w:rPr>
      </w:pPr>
      <w:r w:rsidRPr="008820EE">
        <w:rPr>
          <w:rFonts w:eastAsia="Times New Roman"/>
          <w:lang w:eastAsia="en-GB"/>
        </w:rPr>
        <w:t xml:space="preserve">The conditions for intra-frequency </w:t>
      </w:r>
      <w:r w:rsidRPr="008820EE">
        <w:rPr>
          <w:rFonts w:eastAsia="Times New Roman" w:hint="eastAsia"/>
          <w:lang w:eastAsia="zh-CN"/>
        </w:rPr>
        <w:t xml:space="preserve">RSTD </w:t>
      </w:r>
      <w:r w:rsidRPr="008820EE">
        <w:rPr>
          <w:rFonts w:eastAsia="Times New Roman"/>
          <w:lang w:eastAsia="en-GB"/>
        </w:rPr>
        <w:t xml:space="preserve">measurements </w:t>
      </w:r>
      <w:r w:rsidRPr="008820EE">
        <w:rPr>
          <w:rFonts w:eastAsia="Times New Roman" w:hint="eastAsia"/>
          <w:lang w:eastAsia="en-GB"/>
        </w:rPr>
        <w:t>in enhanced coverage</w:t>
      </w:r>
      <w:r w:rsidRPr="008820EE">
        <w:rPr>
          <w:rFonts w:eastAsia="Times New Roman"/>
          <w:lang w:eastAsia="en-GB"/>
        </w:rPr>
        <w:t xml:space="preserve"> are defined in Table B.2.17-</w:t>
      </w:r>
      <w:r w:rsidRPr="008820EE">
        <w:rPr>
          <w:rFonts w:eastAsia="Times New Roman" w:hint="eastAsia"/>
          <w:lang w:eastAsia="en-GB"/>
        </w:rPr>
        <w:t>2</w:t>
      </w:r>
      <w:r w:rsidRPr="008820EE">
        <w:rPr>
          <w:rFonts w:eastAsia="Times New Roman"/>
          <w:lang w:eastAsia="en-GB"/>
        </w:rPr>
        <w:t xml:space="preserve"> and B.2.17-4.</w:t>
      </w:r>
    </w:p>
    <w:p w14:paraId="75E1CE88" w14:textId="77777777" w:rsidR="00C76689" w:rsidRPr="008820EE"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Table B.2.17-</w:t>
      </w:r>
      <w:r w:rsidRPr="008820EE">
        <w:rPr>
          <w:rFonts w:ascii="Arial" w:eastAsia="Times New Roman" w:hAnsi="Arial" w:hint="eastAsia"/>
          <w:b/>
          <w:lang w:eastAsia="en-GB"/>
        </w:rPr>
        <w:t>1</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int</w:t>
      </w:r>
      <w:r w:rsidRPr="008820EE">
        <w:rPr>
          <w:rFonts w:ascii="Arial" w:eastAsia="Times New Roman" w:hAnsi="Arial" w:hint="eastAsia"/>
          <w:b/>
          <w:lang w:eastAsia="zh-CN"/>
        </w:rPr>
        <w:t>er</w:t>
      </w:r>
      <w:r w:rsidRPr="008820EE">
        <w:rPr>
          <w:rFonts w:ascii="Arial" w:eastAsia="Times New Roman" w:hAnsi="Arial"/>
          <w:b/>
          <w:lang w:eastAsia="en-GB"/>
        </w:rPr>
        <w:t xml:space="preserve">-frequency </w:t>
      </w:r>
      <w:r w:rsidRPr="008820EE">
        <w:rPr>
          <w:rFonts w:ascii="Arial" w:eastAsia="Times New Roman" w:hAnsi="Arial" w:hint="eastAsia"/>
          <w:b/>
          <w:lang w:eastAsia="zh-CN"/>
        </w:rPr>
        <w:t xml:space="preserve">RSTD </w:t>
      </w:r>
      <w:r w:rsidRPr="008820EE">
        <w:rPr>
          <w:rFonts w:ascii="Arial" w:eastAsia="Times New Roman" w:hAnsi="Arial"/>
          <w:b/>
          <w:lang w:eastAsia="en-GB"/>
        </w:rPr>
        <w:t>measurements for HD-FDD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C76689" w:rsidRPr="008820EE" w14:paraId="7F75DF90" w14:textId="77777777" w:rsidTr="00ED71F3">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2BD23C0"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5D116FC3"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4"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00F98527"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C76689" w:rsidRPr="008820EE" w14:paraId="4196C0D9" w14:textId="77777777" w:rsidTr="00ED71F3">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680E9292"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1219C8C7"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023836B0"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C76689" w:rsidRPr="008820EE" w14:paraId="33DB16AF" w14:textId="77777777" w:rsidTr="00ED71F3">
        <w:trPr>
          <w:jc w:val="center"/>
        </w:trPr>
        <w:tc>
          <w:tcPr>
            <w:tcW w:w="1156" w:type="dxa"/>
            <w:tcBorders>
              <w:top w:val="single" w:sz="6" w:space="0" w:color="auto"/>
              <w:left w:val="single" w:sz="4" w:space="0" w:color="auto"/>
              <w:right w:val="single" w:sz="6" w:space="0" w:color="auto"/>
            </w:tcBorders>
            <w:shd w:val="clear" w:color="auto" w:fill="auto"/>
            <w:vAlign w:val="center"/>
          </w:tcPr>
          <w:p w14:paraId="4F71268A"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42E06795"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35F284BD"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r>
      <w:tr w:rsidR="00C76689" w:rsidRPr="008820EE" w14:paraId="255761B3" w14:textId="77777777" w:rsidTr="00ED71F3">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7702111C" w14:textId="77777777" w:rsidR="00C76689" w:rsidRPr="008820EE" w:rsidRDefault="00C76689" w:rsidP="00ED71F3">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5"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244BD3B1" w14:textId="77777777" w:rsidR="00C76689" w:rsidRPr="008820EE" w:rsidRDefault="00C76689" w:rsidP="00C76689">
      <w:pPr>
        <w:overflowPunct w:val="0"/>
        <w:autoSpaceDE w:val="0"/>
        <w:autoSpaceDN w:val="0"/>
        <w:adjustRightInd w:val="0"/>
        <w:textAlignment w:val="baseline"/>
        <w:rPr>
          <w:rFonts w:eastAsia="Times New Roman"/>
          <w:lang w:eastAsia="zh-CN"/>
        </w:rPr>
      </w:pPr>
    </w:p>
    <w:p w14:paraId="0C04E19B" w14:textId="77777777" w:rsidR="00C76689" w:rsidRPr="008820EE"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lastRenderedPageBreak/>
        <w:t>Table B.2.17-</w:t>
      </w:r>
      <w:r w:rsidRPr="008820EE">
        <w:rPr>
          <w:rFonts w:ascii="Arial" w:eastAsia="Times New Roman" w:hAnsi="Arial" w:hint="eastAsia"/>
          <w:b/>
          <w:lang w:eastAsia="en-GB"/>
        </w:rPr>
        <w:t>2</w:t>
      </w:r>
      <w:r w:rsidRPr="008820EE">
        <w:rPr>
          <w:rFonts w:ascii="Arial" w:eastAsia="Times New Roman" w:hAnsi="Arial"/>
          <w:b/>
          <w:lang w:eastAsia="en-GB"/>
        </w:rPr>
        <w:t xml:space="preserve">: </w:t>
      </w:r>
      <w:r w:rsidRPr="008820EE">
        <w:rPr>
          <w:rFonts w:ascii="Arial" w:eastAsia="Times New Roman" w:hAnsi="Arial" w:hint="eastAsia"/>
          <w:b/>
          <w:lang w:eastAsia="en-GB"/>
        </w:rPr>
        <w:t xml:space="preserve">NB-IoT </w:t>
      </w:r>
      <w:r w:rsidRPr="008820EE">
        <w:rPr>
          <w:rFonts w:ascii="Arial" w:eastAsia="Times New Roman" w:hAnsi="Arial"/>
          <w:b/>
          <w:lang w:eastAsia="en-GB"/>
        </w:rPr>
        <w:t>int</w:t>
      </w:r>
      <w:r w:rsidRPr="008820EE">
        <w:rPr>
          <w:rFonts w:ascii="Arial" w:eastAsia="Times New Roman" w:hAnsi="Arial" w:hint="eastAsia"/>
          <w:b/>
          <w:lang w:eastAsia="zh-CN"/>
        </w:rPr>
        <w:t>er</w:t>
      </w:r>
      <w:r w:rsidRPr="008820EE">
        <w:rPr>
          <w:rFonts w:ascii="Arial" w:eastAsia="Times New Roman" w:hAnsi="Arial"/>
          <w:b/>
          <w:lang w:eastAsia="en-GB"/>
        </w:rPr>
        <w:t xml:space="preserve">-frequency </w:t>
      </w:r>
      <w:r w:rsidRPr="008820EE">
        <w:rPr>
          <w:rFonts w:ascii="Arial" w:eastAsia="Times New Roman" w:hAnsi="Arial" w:hint="eastAsia"/>
          <w:b/>
          <w:lang w:eastAsia="en-GB"/>
        </w:rPr>
        <w:t xml:space="preserve">RSTD </w:t>
      </w:r>
      <w:r w:rsidRPr="008820EE">
        <w:rPr>
          <w:rFonts w:ascii="Arial" w:eastAsia="Times New Roman" w:hAnsi="Arial"/>
          <w:b/>
          <w:lang w:eastAsia="en-GB"/>
        </w:rPr>
        <w:t>measurements for HD-FDD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C76689" w:rsidRPr="008820EE" w14:paraId="54092339" w14:textId="77777777" w:rsidTr="00ED71F3">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24FA28B"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341B80EB"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6"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1E2D89B8"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C76689" w:rsidRPr="008820EE" w14:paraId="64F0E96D" w14:textId="77777777" w:rsidTr="00ED71F3">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7D991134"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7435ED60"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3E074E2"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C76689" w:rsidRPr="008820EE" w14:paraId="292D43DF" w14:textId="77777777" w:rsidTr="00ED71F3">
        <w:trPr>
          <w:jc w:val="center"/>
        </w:trPr>
        <w:tc>
          <w:tcPr>
            <w:tcW w:w="1156" w:type="dxa"/>
            <w:tcBorders>
              <w:top w:val="single" w:sz="6" w:space="0" w:color="auto"/>
              <w:left w:val="single" w:sz="4" w:space="0" w:color="auto"/>
              <w:right w:val="single" w:sz="6" w:space="0" w:color="auto"/>
            </w:tcBorders>
            <w:shd w:val="clear" w:color="auto" w:fill="auto"/>
            <w:vAlign w:val="center"/>
          </w:tcPr>
          <w:p w14:paraId="0937E6F3"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40A39E6B"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NFDD_G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600133CE"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w:t>
            </w:r>
            <w:r w:rsidRPr="008820EE">
              <w:rPr>
                <w:rFonts w:ascii="Arial" w:eastAsia="Times New Roman" w:hAnsi="Arial" w:cs="Arial" w:hint="eastAsia"/>
                <w:sz w:val="18"/>
                <w:lang w:eastAsia="zh-CN"/>
              </w:rPr>
              <w:t>5</w:t>
            </w:r>
          </w:p>
        </w:tc>
      </w:tr>
      <w:tr w:rsidR="00C76689" w:rsidRPr="008820EE" w14:paraId="14D86E96" w14:textId="77777777" w:rsidTr="00ED71F3">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48919A47" w14:textId="77777777" w:rsidR="00C76689" w:rsidRPr="008820EE" w:rsidRDefault="00C76689" w:rsidP="00ED71F3">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7" w:author="Huawei" w:date="2022-04-07T12:01:00Z">
              <w:r>
                <w:rPr>
                  <w:rFonts w:ascii="Arial" w:eastAsia="Times New Roman" w:hAnsi="Arial" w:cs="Arial"/>
                  <w:sz w:val="18"/>
                </w:rPr>
                <w:t>/NR</w:t>
              </w:r>
              <w:r w:rsidRPr="008820EE">
                <w:rPr>
                  <w:rFonts w:ascii="Arial" w:eastAsia="Times New Roman" w:hAnsi="Arial"/>
                  <w:sz w:val="18"/>
                  <w:lang w:eastAsia="en-GB"/>
                </w:rPr>
                <w:t xml:space="preserve"> </w:t>
              </w:r>
            </w:ins>
            <w:r w:rsidRPr="008820EE">
              <w:rPr>
                <w:rFonts w:ascii="Arial" w:eastAsia="Times New Roman" w:hAnsi="Arial"/>
                <w:sz w:val="18"/>
                <w:lang w:eastAsia="en-GB"/>
              </w:rPr>
              <w:t>operating band groups are as defined in Section 3.5</w:t>
            </w:r>
          </w:p>
        </w:tc>
      </w:tr>
    </w:tbl>
    <w:p w14:paraId="4E172D55" w14:textId="77777777" w:rsidR="00C76689" w:rsidRPr="008820EE" w:rsidRDefault="00C76689" w:rsidP="00C76689">
      <w:pPr>
        <w:overflowPunct w:val="0"/>
        <w:autoSpaceDE w:val="0"/>
        <w:autoSpaceDN w:val="0"/>
        <w:adjustRightInd w:val="0"/>
        <w:textAlignment w:val="baseline"/>
        <w:rPr>
          <w:rFonts w:eastAsia="Times New Roman"/>
          <w:lang w:eastAsia="en-GB"/>
        </w:rPr>
      </w:pPr>
    </w:p>
    <w:p w14:paraId="6A330299" w14:textId="77777777" w:rsidR="00C76689" w:rsidRPr="008820EE"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B.2.17-3: </w:t>
      </w:r>
      <w:r w:rsidRPr="008820EE">
        <w:rPr>
          <w:rFonts w:ascii="Arial" w:eastAsia="Times New Roman" w:hAnsi="Arial" w:hint="eastAsia"/>
          <w:b/>
          <w:lang w:eastAsia="en-GB"/>
        </w:rPr>
        <w:t xml:space="preserve">NB-IoT </w:t>
      </w:r>
      <w:r w:rsidRPr="008820EE">
        <w:rPr>
          <w:rFonts w:ascii="Arial" w:eastAsia="Times New Roman" w:hAnsi="Arial"/>
          <w:b/>
          <w:lang w:eastAsia="en-GB"/>
        </w:rPr>
        <w:t>int</w:t>
      </w:r>
      <w:r w:rsidRPr="008820EE">
        <w:rPr>
          <w:rFonts w:ascii="Arial" w:eastAsia="Times New Roman" w:hAnsi="Arial" w:hint="eastAsia"/>
          <w:b/>
          <w:lang w:eastAsia="zh-CN"/>
        </w:rPr>
        <w:t>er</w:t>
      </w:r>
      <w:r w:rsidRPr="008820EE">
        <w:rPr>
          <w:rFonts w:ascii="Arial" w:eastAsia="Times New Roman" w:hAnsi="Arial"/>
          <w:b/>
          <w:lang w:eastAsia="en-GB"/>
        </w:rPr>
        <w:t xml:space="preserve">-frequency </w:t>
      </w:r>
      <w:r w:rsidRPr="008820EE">
        <w:rPr>
          <w:rFonts w:ascii="Arial" w:eastAsia="Times New Roman" w:hAnsi="Arial" w:hint="eastAsia"/>
          <w:b/>
          <w:lang w:eastAsia="zh-CN"/>
        </w:rPr>
        <w:t xml:space="preserve">RSTD </w:t>
      </w:r>
      <w:r w:rsidRPr="008820EE">
        <w:rPr>
          <w:rFonts w:ascii="Arial" w:eastAsia="Times New Roman" w:hAnsi="Arial"/>
          <w:b/>
          <w:lang w:eastAsia="en-GB"/>
        </w:rPr>
        <w:t>measurements for TDD</w:t>
      </w:r>
      <w:r w:rsidRPr="008820EE">
        <w:rPr>
          <w:rFonts w:ascii="Arial" w:eastAsia="Times New Roman" w:hAnsi="Arial" w:hint="eastAsia"/>
          <w:b/>
          <w:lang w:eastAsia="en-GB"/>
        </w:rPr>
        <w:t xml:space="preserve"> in normal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C76689" w:rsidRPr="008820EE" w14:paraId="6BB10CE7" w14:textId="77777777" w:rsidTr="00ED71F3">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41F796ED"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5265D8CA"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68" w:author="Huawei" w:date="2022-04-07T12:01: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283A9D4B"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C76689" w:rsidRPr="008820EE" w14:paraId="294DE6FB" w14:textId="77777777" w:rsidTr="00ED71F3">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0248DEC7"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4097184A"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7F8B97DD"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C76689" w:rsidRPr="008820EE" w14:paraId="794E7C9A" w14:textId="77777777" w:rsidTr="00ED71F3">
        <w:trPr>
          <w:jc w:val="center"/>
        </w:trPr>
        <w:tc>
          <w:tcPr>
            <w:tcW w:w="1156" w:type="dxa"/>
            <w:tcBorders>
              <w:top w:val="single" w:sz="6" w:space="0" w:color="auto"/>
              <w:left w:val="single" w:sz="4" w:space="0" w:color="auto"/>
              <w:right w:val="single" w:sz="6" w:space="0" w:color="auto"/>
            </w:tcBorders>
            <w:shd w:val="clear" w:color="auto" w:fill="auto"/>
            <w:vAlign w:val="center"/>
          </w:tcPr>
          <w:p w14:paraId="2CA30207"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04918E07"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5F0260F5"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-12</w:t>
            </w:r>
            <w:r w:rsidRPr="008820EE">
              <w:rPr>
                <w:rFonts w:ascii="Arial" w:eastAsia="Times New Roman" w:hAnsi="Arial" w:cs="Arial"/>
                <w:sz w:val="18"/>
                <w:lang w:eastAsia="ja-JP"/>
              </w:rPr>
              <w:t>9</w:t>
            </w:r>
          </w:p>
        </w:tc>
      </w:tr>
      <w:tr w:rsidR="00C76689" w:rsidRPr="008820EE" w14:paraId="08118F61" w14:textId="77777777" w:rsidTr="00ED71F3">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530F2BD6" w14:textId="77777777" w:rsidR="00C76689" w:rsidRPr="008820EE" w:rsidRDefault="00C76689" w:rsidP="00ED71F3">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69" w:author="Huawei" w:date="2022-04-07T12:01: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24B63F87" w14:textId="77777777" w:rsidR="00C76689" w:rsidRPr="008820EE" w:rsidRDefault="00C76689" w:rsidP="00C76689">
      <w:pPr>
        <w:overflowPunct w:val="0"/>
        <w:autoSpaceDE w:val="0"/>
        <w:autoSpaceDN w:val="0"/>
        <w:adjustRightInd w:val="0"/>
        <w:textAlignment w:val="baseline"/>
        <w:rPr>
          <w:rFonts w:eastAsia="Times New Roman"/>
          <w:lang w:eastAsia="zh-CN"/>
        </w:rPr>
      </w:pPr>
    </w:p>
    <w:p w14:paraId="7EAFD5DC" w14:textId="77777777" w:rsidR="00C76689" w:rsidRPr="008820EE"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en-GB"/>
        </w:rPr>
      </w:pPr>
      <w:r w:rsidRPr="008820EE">
        <w:rPr>
          <w:rFonts w:ascii="Arial" w:eastAsia="Times New Roman" w:hAnsi="Arial"/>
          <w:b/>
          <w:lang w:eastAsia="en-GB"/>
        </w:rPr>
        <w:t xml:space="preserve">Table B.2.17-4: </w:t>
      </w:r>
      <w:r w:rsidRPr="008820EE">
        <w:rPr>
          <w:rFonts w:ascii="Arial" w:eastAsia="Times New Roman" w:hAnsi="Arial" w:hint="eastAsia"/>
          <w:b/>
          <w:lang w:eastAsia="en-GB"/>
        </w:rPr>
        <w:t xml:space="preserve">NB-IoT </w:t>
      </w:r>
      <w:r w:rsidRPr="008820EE">
        <w:rPr>
          <w:rFonts w:ascii="Arial" w:eastAsia="Times New Roman" w:hAnsi="Arial"/>
          <w:b/>
          <w:lang w:eastAsia="en-GB"/>
        </w:rPr>
        <w:t>int</w:t>
      </w:r>
      <w:r w:rsidRPr="008820EE">
        <w:rPr>
          <w:rFonts w:ascii="Arial" w:eastAsia="Times New Roman" w:hAnsi="Arial" w:hint="eastAsia"/>
          <w:b/>
          <w:lang w:eastAsia="zh-CN"/>
        </w:rPr>
        <w:t>er</w:t>
      </w:r>
      <w:r w:rsidRPr="008820EE">
        <w:rPr>
          <w:rFonts w:ascii="Arial" w:eastAsia="Times New Roman" w:hAnsi="Arial"/>
          <w:b/>
          <w:lang w:eastAsia="en-GB"/>
        </w:rPr>
        <w:t xml:space="preserve">-frequency </w:t>
      </w:r>
      <w:r w:rsidRPr="008820EE">
        <w:rPr>
          <w:rFonts w:ascii="Arial" w:eastAsia="Times New Roman" w:hAnsi="Arial" w:hint="eastAsia"/>
          <w:b/>
          <w:lang w:eastAsia="en-GB"/>
        </w:rPr>
        <w:t xml:space="preserve">RSTD </w:t>
      </w:r>
      <w:r w:rsidRPr="008820EE">
        <w:rPr>
          <w:rFonts w:ascii="Arial" w:eastAsia="Times New Roman" w:hAnsi="Arial"/>
          <w:b/>
          <w:lang w:eastAsia="en-GB"/>
        </w:rPr>
        <w:t>measurements for TDD</w:t>
      </w:r>
      <w:r w:rsidRPr="008820EE">
        <w:rPr>
          <w:rFonts w:ascii="Arial" w:eastAsia="Times New Roman" w:hAnsi="Arial" w:hint="eastAsia"/>
          <w:b/>
          <w:lang w:eastAsia="en-GB"/>
        </w:rPr>
        <w:t xml:space="preserve"> in enhanced </w:t>
      </w:r>
      <w:proofErr w:type="spellStart"/>
      <w:r w:rsidRPr="008820EE">
        <w:rPr>
          <w:rFonts w:ascii="Arial" w:eastAsia="Times New Roman" w:hAnsi="Arial" w:hint="eastAsia"/>
          <w:b/>
          <w:lang w:eastAsia="en-GB"/>
        </w:rPr>
        <w:t>coverrage</w:t>
      </w:r>
      <w:proofErr w:type="spellEnd"/>
    </w:p>
    <w:tbl>
      <w:tblPr>
        <w:tblW w:w="0" w:type="auto"/>
        <w:jc w:val="center"/>
        <w:tblLook w:val="01E0" w:firstRow="1" w:lastRow="1" w:firstColumn="1" w:lastColumn="1" w:noHBand="0" w:noVBand="0"/>
      </w:tblPr>
      <w:tblGrid>
        <w:gridCol w:w="1156"/>
        <w:gridCol w:w="5189"/>
        <w:gridCol w:w="1843"/>
      </w:tblGrid>
      <w:tr w:rsidR="00C76689" w:rsidRPr="008820EE" w14:paraId="36BBAAAF" w14:textId="77777777" w:rsidTr="00ED71F3">
        <w:trPr>
          <w:jc w:val="center"/>
        </w:trPr>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3AAC657D"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Parameter</w:t>
            </w:r>
          </w:p>
        </w:tc>
        <w:tc>
          <w:tcPr>
            <w:tcW w:w="5189" w:type="dxa"/>
            <w:tcBorders>
              <w:top w:val="single" w:sz="4" w:space="0" w:color="auto"/>
              <w:left w:val="single" w:sz="6" w:space="0" w:color="auto"/>
              <w:bottom w:val="single" w:sz="6" w:space="0" w:color="auto"/>
              <w:right w:val="single" w:sz="6" w:space="0" w:color="auto"/>
            </w:tcBorders>
            <w:shd w:val="clear" w:color="auto" w:fill="auto"/>
            <w:vAlign w:val="center"/>
          </w:tcPr>
          <w:p w14:paraId="02BE3CF6"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E-UTRA</w:t>
            </w:r>
            <w:ins w:id="70" w:author="Huawei" w:date="2022-04-07T12:02:00Z">
              <w:r w:rsidRPr="00080B35">
                <w:rPr>
                  <w:rFonts w:ascii="Arial" w:eastAsia="Times New Roman" w:hAnsi="Arial" w:cs="Arial"/>
                  <w:b/>
                  <w:sz w:val="18"/>
                </w:rPr>
                <w:t>/NR</w:t>
              </w:r>
            </w:ins>
            <w:r w:rsidRPr="008820EE">
              <w:rPr>
                <w:rFonts w:ascii="Arial" w:eastAsia="Times New Roman" w:hAnsi="Arial" w:cs="Arial"/>
                <w:b/>
                <w:sz w:val="18"/>
                <w:lang w:eastAsia="en-GB"/>
              </w:rPr>
              <w:t xml:space="preserve"> operating band groups</w:t>
            </w:r>
            <w:r w:rsidRPr="008820EE">
              <w:rPr>
                <w:rFonts w:ascii="Arial" w:eastAsia="Times New Roman" w:hAnsi="Arial" w:cs="Arial"/>
                <w:b/>
                <w:sz w:val="18"/>
                <w:vertAlign w:val="superscript"/>
                <w:lang w:eastAsia="en-GB"/>
              </w:rPr>
              <w:t xml:space="preserve"> Note </w:t>
            </w:r>
            <w:r w:rsidRPr="008820EE">
              <w:rPr>
                <w:rFonts w:ascii="Arial" w:eastAsia="Times New Roman" w:hAnsi="Arial" w:cs="Arial" w:hint="eastAsia"/>
                <w:b/>
                <w:sz w:val="18"/>
                <w:vertAlign w:val="superscript"/>
                <w:lang w:eastAsia="ja-JP"/>
              </w:rPr>
              <w:t>1</w:t>
            </w:r>
          </w:p>
        </w:tc>
        <w:tc>
          <w:tcPr>
            <w:tcW w:w="1843" w:type="dxa"/>
            <w:tcBorders>
              <w:top w:val="single" w:sz="4" w:space="0" w:color="auto"/>
              <w:left w:val="single" w:sz="6" w:space="0" w:color="auto"/>
              <w:bottom w:val="single" w:sz="6" w:space="0" w:color="auto"/>
              <w:right w:val="single" w:sz="6" w:space="0" w:color="auto"/>
            </w:tcBorders>
            <w:shd w:val="clear" w:color="auto" w:fill="auto"/>
            <w:vAlign w:val="center"/>
          </w:tcPr>
          <w:p w14:paraId="573566F5"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820EE">
              <w:rPr>
                <w:rFonts w:ascii="Arial" w:eastAsia="Times New Roman" w:hAnsi="Arial" w:cs="Arial"/>
                <w:b/>
                <w:sz w:val="18"/>
                <w:lang w:eastAsia="en-GB"/>
              </w:rPr>
              <w:t>Minimum PRP1,2</w:t>
            </w:r>
            <w:r w:rsidRPr="008820EE">
              <w:rPr>
                <w:rFonts w:ascii="Arial" w:eastAsia="Times New Roman" w:hAnsi="Arial" w:cs="Arial"/>
                <w:b/>
                <w:sz w:val="18"/>
                <w:vertAlign w:val="superscript"/>
                <w:lang w:eastAsia="zh-CN"/>
              </w:rPr>
              <w:t xml:space="preserve"> Note 1</w:t>
            </w:r>
          </w:p>
        </w:tc>
      </w:tr>
      <w:tr w:rsidR="00C76689" w:rsidRPr="008820EE" w14:paraId="5F32FF97" w14:textId="77777777" w:rsidTr="00ED71F3">
        <w:trPr>
          <w:jc w:val="center"/>
        </w:trPr>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588FD8B5"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21798F7E"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4F82924A"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proofErr w:type="spellStart"/>
            <w:r w:rsidRPr="008820EE">
              <w:rPr>
                <w:rFonts w:ascii="Arial" w:eastAsia="Times New Roman" w:hAnsi="Arial" w:cs="Arial"/>
                <w:b/>
                <w:sz w:val="18"/>
                <w:lang w:eastAsia="en-GB"/>
              </w:rPr>
              <w:t>dBm</w:t>
            </w:r>
            <w:proofErr w:type="spellEnd"/>
            <w:r w:rsidRPr="008820EE">
              <w:rPr>
                <w:rFonts w:ascii="Arial" w:eastAsia="Times New Roman" w:hAnsi="Arial" w:cs="Arial"/>
                <w:b/>
                <w:sz w:val="18"/>
                <w:lang w:eastAsia="en-GB"/>
              </w:rPr>
              <w:t>/15kHz</w:t>
            </w:r>
          </w:p>
        </w:tc>
      </w:tr>
      <w:tr w:rsidR="00C76689" w:rsidRPr="008820EE" w14:paraId="164A1DB8" w14:textId="77777777" w:rsidTr="00ED71F3">
        <w:trPr>
          <w:jc w:val="center"/>
        </w:trPr>
        <w:tc>
          <w:tcPr>
            <w:tcW w:w="1156" w:type="dxa"/>
            <w:tcBorders>
              <w:top w:val="single" w:sz="6" w:space="0" w:color="auto"/>
              <w:left w:val="single" w:sz="4" w:space="0" w:color="auto"/>
              <w:right w:val="single" w:sz="6" w:space="0" w:color="auto"/>
            </w:tcBorders>
            <w:shd w:val="clear" w:color="auto" w:fill="auto"/>
            <w:vAlign w:val="center"/>
          </w:tcPr>
          <w:p w14:paraId="42843479"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en-GB"/>
              </w:rPr>
            </w:pPr>
            <w:r w:rsidRPr="008820EE">
              <w:rPr>
                <w:rFonts w:ascii="Arial" w:eastAsia="Times New Roman" w:hAnsi="Arial" w:cs="Arial"/>
                <w:b/>
                <w:sz w:val="18"/>
                <w:lang w:eastAsia="en-GB"/>
              </w:rPr>
              <w:t>Conditions</w:t>
            </w:r>
          </w:p>
        </w:tc>
        <w:tc>
          <w:tcPr>
            <w:tcW w:w="5189" w:type="dxa"/>
            <w:tcBorders>
              <w:top w:val="single" w:sz="6" w:space="0" w:color="auto"/>
              <w:left w:val="single" w:sz="6" w:space="0" w:color="auto"/>
              <w:bottom w:val="single" w:sz="6" w:space="0" w:color="auto"/>
              <w:right w:val="single" w:sz="6" w:space="0" w:color="auto"/>
            </w:tcBorders>
            <w:shd w:val="clear" w:color="auto" w:fill="auto"/>
            <w:vAlign w:val="center"/>
          </w:tcPr>
          <w:p w14:paraId="64DDE005"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N</w:t>
            </w:r>
            <w:r w:rsidRPr="008820EE">
              <w:rPr>
                <w:rFonts w:ascii="Arial" w:eastAsia="Times New Roman" w:hAnsi="Arial" w:cs="Arial"/>
                <w:sz w:val="18"/>
                <w:lang w:eastAsia="ja-JP"/>
              </w:rPr>
              <w:t>T</w:t>
            </w:r>
            <w:r w:rsidRPr="008820EE">
              <w:rPr>
                <w:rFonts w:ascii="Arial" w:eastAsia="Times New Roman" w:hAnsi="Arial" w:cs="Arial" w:hint="eastAsia"/>
                <w:sz w:val="18"/>
                <w:lang w:eastAsia="ja-JP"/>
              </w:rPr>
              <w:t>DD_G</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14:paraId="2EE80665" w14:textId="77777777" w:rsidR="00C76689" w:rsidRPr="008820EE"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820EE">
              <w:rPr>
                <w:rFonts w:ascii="Arial" w:eastAsia="Times New Roman" w:hAnsi="Arial" w:cs="Arial" w:hint="eastAsia"/>
                <w:sz w:val="18"/>
                <w:lang w:eastAsia="ja-JP"/>
              </w:rPr>
              <w:t>-1</w:t>
            </w:r>
            <w:r w:rsidRPr="008820EE">
              <w:rPr>
                <w:rFonts w:ascii="Arial" w:eastAsia="Times New Roman" w:hAnsi="Arial" w:cs="Arial"/>
                <w:sz w:val="18"/>
                <w:lang w:eastAsia="ja-JP"/>
              </w:rPr>
              <w:t>3</w:t>
            </w:r>
            <w:r w:rsidRPr="008820EE">
              <w:rPr>
                <w:rFonts w:ascii="Arial" w:eastAsia="Times New Roman" w:hAnsi="Arial" w:cs="Arial" w:hint="eastAsia"/>
                <w:sz w:val="18"/>
                <w:lang w:eastAsia="zh-CN"/>
              </w:rPr>
              <w:t>5</w:t>
            </w:r>
          </w:p>
        </w:tc>
      </w:tr>
      <w:tr w:rsidR="00C76689" w:rsidRPr="008820EE" w14:paraId="51E59E5A" w14:textId="77777777" w:rsidTr="00ED71F3">
        <w:trPr>
          <w:jc w:val="center"/>
        </w:trPr>
        <w:tc>
          <w:tcPr>
            <w:tcW w:w="8188" w:type="dxa"/>
            <w:gridSpan w:val="3"/>
            <w:tcBorders>
              <w:top w:val="single" w:sz="6" w:space="0" w:color="auto"/>
              <w:left w:val="single" w:sz="4" w:space="0" w:color="auto"/>
              <w:bottom w:val="single" w:sz="6" w:space="0" w:color="auto"/>
              <w:right w:val="single" w:sz="6" w:space="0" w:color="auto"/>
            </w:tcBorders>
            <w:shd w:val="clear" w:color="auto" w:fill="auto"/>
            <w:vAlign w:val="center"/>
          </w:tcPr>
          <w:p w14:paraId="3462EB32" w14:textId="77777777" w:rsidR="00C76689" w:rsidRPr="008820EE" w:rsidRDefault="00C76689" w:rsidP="00ED71F3">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820EE">
              <w:rPr>
                <w:rFonts w:ascii="Arial" w:eastAsia="Times New Roman" w:hAnsi="Arial"/>
                <w:sz w:val="18"/>
                <w:lang w:eastAsia="en-GB"/>
              </w:rPr>
              <w:t xml:space="preserve">NOTE </w:t>
            </w:r>
            <w:r w:rsidRPr="008820EE">
              <w:rPr>
                <w:rFonts w:ascii="Arial" w:eastAsia="Times New Roman" w:hAnsi="Arial" w:hint="eastAsia"/>
                <w:sz w:val="18"/>
                <w:lang w:eastAsia="ja-JP"/>
              </w:rPr>
              <w:t>1</w:t>
            </w:r>
            <w:r w:rsidRPr="008820EE">
              <w:rPr>
                <w:rFonts w:ascii="Arial" w:eastAsia="Times New Roman" w:hAnsi="Arial"/>
                <w:sz w:val="18"/>
                <w:lang w:eastAsia="en-GB"/>
              </w:rPr>
              <w:t>:</w:t>
            </w:r>
            <w:r w:rsidRPr="008820EE">
              <w:rPr>
                <w:rFonts w:ascii="Arial" w:eastAsia="Times New Roman" w:hAnsi="Arial"/>
                <w:sz w:val="18"/>
                <w:lang w:eastAsia="en-GB"/>
              </w:rPr>
              <w:tab/>
              <w:t>E-UTRA</w:t>
            </w:r>
            <w:ins w:id="71" w:author="Huawei" w:date="2022-04-07T12:02:00Z">
              <w:r>
                <w:rPr>
                  <w:rFonts w:ascii="Arial" w:eastAsia="Times New Roman" w:hAnsi="Arial" w:cs="Arial"/>
                  <w:sz w:val="18"/>
                </w:rPr>
                <w:t>/NR</w:t>
              </w:r>
            </w:ins>
            <w:r w:rsidRPr="008820EE">
              <w:rPr>
                <w:rFonts w:ascii="Arial" w:eastAsia="Times New Roman" w:hAnsi="Arial"/>
                <w:sz w:val="18"/>
                <w:lang w:eastAsia="en-GB"/>
              </w:rPr>
              <w:t xml:space="preserve"> operating band groups are as defined in Section 3.5</w:t>
            </w:r>
          </w:p>
        </w:tc>
      </w:tr>
    </w:tbl>
    <w:p w14:paraId="70F8BD95" w14:textId="77777777" w:rsidR="00C76689" w:rsidRPr="008820EE" w:rsidRDefault="00C76689" w:rsidP="00C76689">
      <w:pPr>
        <w:pStyle w:val="3GPPNormalText"/>
        <w:rPr>
          <w:highlight w:val="yellow"/>
          <w:lang w:val="en-GB"/>
        </w:rPr>
      </w:pPr>
    </w:p>
    <w:p w14:paraId="78D586BF" w14:textId="6CAB19C6" w:rsidR="005B7071" w:rsidRPr="005B7071"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366B1BA9" w14:textId="77777777" w:rsidR="00C76689" w:rsidRPr="008C525B" w:rsidRDefault="00C76689" w:rsidP="00C76689">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en-GB"/>
        </w:rPr>
      </w:pPr>
      <w:r w:rsidRPr="008C525B">
        <w:rPr>
          <w:rFonts w:ascii="Arial" w:eastAsia="Times New Roman" w:hAnsi="Arial"/>
          <w:sz w:val="32"/>
          <w:lang w:eastAsia="en-GB"/>
        </w:rPr>
        <w:t>B.3.25</w:t>
      </w:r>
      <w:r w:rsidRPr="008C525B">
        <w:rPr>
          <w:rFonts w:ascii="Arial" w:eastAsia="Times New Roman" w:hAnsi="Arial"/>
          <w:sz w:val="32"/>
          <w:lang w:eastAsia="en-GB"/>
        </w:rPr>
        <w:tab/>
        <w:t xml:space="preserve">Conditions for </w:t>
      </w:r>
      <w:r w:rsidRPr="008C525B">
        <w:rPr>
          <w:rFonts w:ascii="Arial" w:eastAsia="Times New Roman" w:hAnsi="Arial" w:hint="eastAsia"/>
          <w:sz w:val="32"/>
          <w:lang w:eastAsia="en-GB"/>
        </w:rPr>
        <w:t xml:space="preserve">NB-IoT </w:t>
      </w:r>
      <w:r w:rsidRPr="008C525B">
        <w:rPr>
          <w:rFonts w:ascii="Arial" w:eastAsia="Times New Roman" w:hAnsi="Arial"/>
          <w:sz w:val="32"/>
          <w:lang w:eastAsia="en-GB"/>
        </w:rPr>
        <w:t xml:space="preserve">intra-frequency </w:t>
      </w:r>
      <w:r w:rsidRPr="008C525B">
        <w:rPr>
          <w:rFonts w:ascii="Arial" w:eastAsia="Times New Roman" w:hAnsi="Arial" w:hint="eastAsia"/>
          <w:sz w:val="32"/>
          <w:lang w:eastAsia="en-GB"/>
        </w:rPr>
        <w:t>Absolute N</w:t>
      </w:r>
      <w:r w:rsidRPr="008C525B">
        <w:rPr>
          <w:rFonts w:ascii="Arial" w:eastAsia="Times New Roman" w:hAnsi="Arial"/>
          <w:sz w:val="32"/>
          <w:lang w:eastAsia="en-GB"/>
        </w:rPr>
        <w:t xml:space="preserve">RSRP and </w:t>
      </w:r>
      <w:r w:rsidRPr="008C525B">
        <w:rPr>
          <w:rFonts w:ascii="Arial" w:eastAsia="Times New Roman" w:hAnsi="Arial" w:hint="eastAsia"/>
          <w:sz w:val="32"/>
          <w:lang w:eastAsia="en-GB"/>
        </w:rPr>
        <w:t>N</w:t>
      </w:r>
      <w:r w:rsidRPr="008C525B">
        <w:rPr>
          <w:rFonts w:ascii="Arial" w:eastAsia="Times New Roman" w:hAnsi="Arial"/>
          <w:sz w:val="32"/>
          <w:lang w:eastAsia="en-GB"/>
        </w:rPr>
        <w:t>RSRQ Accuracy Requirements</w:t>
      </w:r>
      <w:r w:rsidRPr="008C525B">
        <w:rPr>
          <w:rFonts w:ascii="Arial" w:eastAsia="Times New Roman" w:hAnsi="Arial" w:hint="eastAsia"/>
          <w:sz w:val="32"/>
          <w:lang w:eastAsia="en-GB"/>
        </w:rPr>
        <w:t xml:space="preserve"> for UE Category NB1</w:t>
      </w:r>
    </w:p>
    <w:p w14:paraId="4610F74A" w14:textId="77777777" w:rsidR="00C76689" w:rsidRPr="008C525B" w:rsidRDefault="00C76689" w:rsidP="00C76689">
      <w:pPr>
        <w:overflowPunct w:val="0"/>
        <w:autoSpaceDE w:val="0"/>
        <w:autoSpaceDN w:val="0"/>
        <w:adjustRightInd w:val="0"/>
        <w:textAlignment w:val="baseline"/>
        <w:rPr>
          <w:rFonts w:eastAsia="Times New Roman"/>
          <w:lang w:eastAsia="en-GB"/>
        </w:rPr>
      </w:pPr>
      <w:r w:rsidRPr="008C525B">
        <w:rPr>
          <w:rFonts w:eastAsia="Times New Roman"/>
          <w:lang w:eastAsia="en-GB"/>
        </w:rPr>
        <w:t xml:space="preserve">This clause defines the </w:t>
      </w:r>
      <w:r w:rsidRPr="008C525B">
        <w:rPr>
          <w:rFonts w:eastAsia="Times New Roman" w:hint="eastAsia"/>
          <w:lang w:eastAsia="en-GB"/>
        </w:rPr>
        <w:t xml:space="preserve">NB-IoT </w:t>
      </w:r>
      <w:r w:rsidRPr="008C525B">
        <w:rPr>
          <w:rFonts w:eastAsia="Times New Roman"/>
          <w:lang w:eastAsia="en-GB"/>
        </w:rPr>
        <w:t xml:space="preserve">intra-frequency </w:t>
      </w:r>
      <w:r w:rsidRPr="008C525B">
        <w:rPr>
          <w:rFonts w:eastAsia="Times New Roman" w:hint="eastAsia"/>
          <w:lang w:eastAsia="en-GB"/>
        </w:rPr>
        <w:t>N</w:t>
      </w:r>
      <w:r w:rsidRPr="008C525B">
        <w:rPr>
          <w:rFonts w:eastAsia="Times New Roman"/>
          <w:lang w:eastAsia="en-GB"/>
        </w:rPr>
        <w:t>RSRP applicable for a corresponding operating band.</w:t>
      </w:r>
      <w:r w:rsidRPr="008C525B">
        <w:rPr>
          <w:rFonts w:eastAsia="Times New Roman" w:hint="eastAsia"/>
          <w:lang w:eastAsia="en-GB"/>
        </w:rPr>
        <w:t xml:space="preserve"> </w:t>
      </w:r>
      <w:r w:rsidRPr="008C525B">
        <w:rPr>
          <w:rFonts w:eastAsia="Times New Roman"/>
          <w:lang w:eastAsia="en-GB"/>
        </w:rPr>
        <w:t xml:space="preserve">The UE category </w:t>
      </w:r>
      <w:r w:rsidRPr="008C525B">
        <w:rPr>
          <w:rFonts w:eastAsia="Times New Roman" w:hint="eastAsia"/>
          <w:lang w:eastAsia="en-GB"/>
        </w:rPr>
        <w:t>NB1</w:t>
      </w:r>
      <w:r w:rsidRPr="008C525B">
        <w:rPr>
          <w:rFonts w:eastAsia="Times New Roman"/>
          <w:lang w:eastAsia="en-GB"/>
        </w:rPr>
        <w:t xml:space="preserve"> applicability of the conditions in Appendix B.3.25 is defined in Section 3.</w:t>
      </w:r>
      <w:r w:rsidRPr="008C525B">
        <w:rPr>
          <w:rFonts w:eastAsia="Times New Roman" w:hint="eastAsia"/>
          <w:lang w:eastAsia="en-GB"/>
        </w:rPr>
        <w:t>6</w:t>
      </w:r>
      <w:r w:rsidRPr="008C525B">
        <w:rPr>
          <w:rFonts w:eastAsia="Times New Roman"/>
          <w:lang w:eastAsia="en-GB"/>
        </w:rPr>
        <w:t>.</w:t>
      </w:r>
    </w:p>
    <w:p w14:paraId="13EBA402" w14:textId="77777777" w:rsidR="00C76689" w:rsidRPr="008C525B" w:rsidRDefault="00C76689" w:rsidP="00C76689">
      <w:pPr>
        <w:overflowPunct w:val="0"/>
        <w:autoSpaceDE w:val="0"/>
        <w:autoSpaceDN w:val="0"/>
        <w:adjustRightInd w:val="0"/>
        <w:textAlignment w:val="baseline"/>
        <w:rPr>
          <w:rFonts w:eastAsia="Times New Roman"/>
          <w:lang w:eastAsia="en-GB"/>
        </w:rPr>
      </w:pPr>
      <w:r w:rsidRPr="008C525B">
        <w:rPr>
          <w:rFonts w:eastAsia="Times New Roman"/>
          <w:lang w:eastAsia="en-GB"/>
        </w:rPr>
        <w:t xml:space="preserve">The conditions for intra-frequency absolute </w:t>
      </w:r>
      <w:r w:rsidRPr="008C525B">
        <w:rPr>
          <w:rFonts w:eastAsia="Times New Roman" w:hint="eastAsia"/>
          <w:lang w:eastAsia="en-GB"/>
        </w:rPr>
        <w:t>N</w:t>
      </w:r>
      <w:r w:rsidRPr="008C525B">
        <w:rPr>
          <w:rFonts w:eastAsia="Times New Roman"/>
          <w:lang w:eastAsia="en-GB"/>
        </w:rPr>
        <w:t xml:space="preserve">RSRP and </w:t>
      </w:r>
      <w:r w:rsidRPr="008C525B">
        <w:rPr>
          <w:rFonts w:eastAsia="Times New Roman" w:hint="eastAsia"/>
          <w:lang w:eastAsia="en-GB"/>
        </w:rPr>
        <w:t>N</w:t>
      </w:r>
      <w:r w:rsidRPr="008C525B">
        <w:rPr>
          <w:rFonts w:eastAsia="Times New Roman"/>
          <w:lang w:eastAsia="en-GB"/>
        </w:rPr>
        <w:t>RSRQ accuracy requirements are defined in Table B.3.25-1.</w:t>
      </w:r>
    </w:p>
    <w:p w14:paraId="51FF9733" w14:textId="77777777" w:rsidR="00C76689" w:rsidRPr="008C525B" w:rsidRDefault="00C76689" w:rsidP="00C76689">
      <w:pPr>
        <w:keepNext/>
        <w:keepLines/>
        <w:overflowPunct w:val="0"/>
        <w:autoSpaceDE w:val="0"/>
        <w:autoSpaceDN w:val="0"/>
        <w:adjustRightInd w:val="0"/>
        <w:spacing w:before="60"/>
        <w:jc w:val="center"/>
        <w:textAlignment w:val="baseline"/>
        <w:rPr>
          <w:rFonts w:ascii="Arial" w:eastAsia="Times New Roman" w:hAnsi="Arial"/>
          <w:b/>
          <w:lang w:eastAsia="en-GB"/>
        </w:rPr>
      </w:pPr>
      <w:r w:rsidRPr="008C525B">
        <w:rPr>
          <w:rFonts w:ascii="Arial" w:eastAsia="Times New Roman" w:hAnsi="Arial"/>
          <w:b/>
          <w:lang w:eastAsia="en-GB"/>
        </w:rPr>
        <w:t xml:space="preserve">Table B.3.25-1: </w:t>
      </w:r>
      <w:r w:rsidRPr="008C525B">
        <w:rPr>
          <w:rFonts w:ascii="Arial" w:eastAsia="Times New Roman" w:hAnsi="Arial" w:hint="eastAsia"/>
          <w:b/>
          <w:lang w:eastAsia="en-GB"/>
        </w:rPr>
        <w:t>NB-IoT i</w:t>
      </w:r>
      <w:r w:rsidRPr="008C525B">
        <w:rPr>
          <w:rFonts w:ascii="Arial" w:eastAsia="Times New Roman" w:hAnsi="Arial"/>
          <w:b/>
          <w:lang w:eastAsia="en-GB"/>
        </w:rPr>
        <w:t xml:space="preserve">ntra-frequency absolute </w:t>
      </w:r>
      <w:r w:rsidRPr="008C525B">
        <w:rPr>
          <w:rFonts w:ascii="Arial" w:eastAsia="Times New Roman" w:hAnsi="Arial" w:hint="eastAsia"/>
          <w:b/>
          <w:lang w:eastAsia="en-GB"/>
        </w:rPr>
        <w:t>N</w:t>
      </w:r>
      <w:r w:rsidRPr="008C525B">
        <w:rPr>
          <w:rFonts w:ascii="Arial" w:eastAsia="Times New Roman" w:hAnsi="Arial"/>
          <w:b/>
          <w:lang w:eastAsia="en-GB"/>
        </w:rPr>
        <w:t xml:space="preserve">RSRP and </w:t>
      </w:r>
      <w:r w:rsidRPr="008C525B">
        <w:rPr>
          <w:rFonts w:ascii="Arial" w:eastAsia="Times New Roman" w:hAnsi="Arial" w:hint="eastAsia"/>
          <w:b/>
          <w:lang w:eastAsia="en-GB"/>
        </w:rPr>
        <w:t>N</w:t>
      </w:r>
      <w:r w:rsidRPr="008C525B">
        <w:rPr>
          <w:rFonts w:ascii="Arial" w:eastAsia="Times New Roman" w:hAnsi="Arial"/>
          <w:b/>
          <w:lang w:eastAsia="en-GB"/>
        </w:rPr>
        <w:t>RSRQ Accuracy Requirements</w:t>
      </w:r>
    </w:p>
    <w:tbl>
      <w:tblPr>
        <w:tblW w:w="0" w:type="auto"/>
        <w:tblLook w:val="01E0" w:firstRow="1" w:lastRow="1" w:firstColumn="1" w:lastColumn="1" w:noHBand="0" w:noVBand="0"/>
      </w:tblPr>
      <w:tblGrid>
        <w:gridCol w:w="1156"/>
        <w:gridCol w:w="6465"/>
        <w:gridCol w:w="1808"/>
      </w:tblGrid>
      <w:tr w:rsidR="00C76689" w:rsidRPr="008C525B" w14:paraId="703EDFE8" w14:textId="77777777" w:rsidTr="00ED71F3">
        <w:tc>
          <w:tcPr>
            <w:tcW w:w="1156" w:type="dxa"/>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55585B63" w14:textId="77777777" w:rsidR="00C76689" w:rsidRPr="008C525B"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8C525B">
              <w:rPr>
                <w:rFonts w:ascii="Arial" w:eastAsia="Times New Roman" w:hAnsi="Arial" w:cs="Arial"/>
                <w:b/>
                <w:sz w:val="18"/>
              </w:rPr>
              <w:t>Parameter</w:t>
            </w:r>
          </w:p>
        </w:tc>
        <w:tc>
          <w:tcPr>
            <w:tcW w:w="6465" w:type="dxa"/>
            <w:vMerge w:val="restart"/>
            <w:tcBorders>
              <w:top w:val="single" w:sz="4" w:space="0" w:color="auto"/>
              <w:left w:val="single" w:sz="6" w:space="0" w:color="auto"/>
              <w:right w:val="single" w:sz="6" w:space="0" w:color="auto"/>
            </w:tcBorders>
            <w:shd w:val="clear" w:color="auto" w:fill="auto"/>
            <w:vAlign w:val="center"/>
          </w:tcPr>
          <w:p w14:paraId="39B6D954" w14:textId="77777777" w:rsidR="00C76689" w:rsidRPr="008C525B"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C525B">
              <w:rPr>
                <w:rFonts w:ascii="Arial" w:eastAsia="Times New Roman" w:hAnsi="Arial" w:cs="Arial"/>
                <w:b/>
                <w:sz w:val="18"/>
              </w:rPr>
              <w:t>E-UTRA</w:t>
            </w:r>
            <w:ins w:id="72" w:author="Huawei" w:date="2022-04-07T12:02:00Z">
              <w:r>
                <w:rPr>
                  <w:rFonts w:ascii="Arial" w:eastAsia="Times New Roman" w:hAnsi="Arial" w:cs="Arial"/>
                  <w:b/>
                  <w:sz w:val="18"/>
                </w:rPr>
                <w:t>/NR</w:t>
              </w:r>
            </w:ins>
            <w:r w:rsidRPr="008C525B">
              <w:rPr>
                <w:rFonts w:ascii="Arial" w:eastAsia="Times New Roman" w:hAnsi="Arial" w:cs="Arial"/>
                <w:b/>
                <w:sz w:val="18"/>
              </w:rPr>
              <w:t xml:space="preserve"> operating band groups</w:t>
            </w:r>
            <w:r w:rsidRPr="008C525B">
              <w:rPr>
                <w:rFonts w:ascii="Arial" w:eastAsia="Times New Roman" w:hAnsi="Arial" w:cs="Arial"/>
                <w:b/>
                <w:sz w:val="18"/>
                <w:vertAlign w:val="superscript"/>
              </w:rPr>
              <w:t xml:space="preserve"> Note </w:t>
            </w:r>
            <w:r w:rsidRPr="008C525B">
              <w:rPr>
                <w:rFonts w:ascii="Arial" w:eastAsia="Times New Roman" w:hAnsi="Arial" w:cs="Arial" w:hint="eastAsia"/>
                <w:b/>
                <w:sz w:val="18"/>
                <w:vertAlign w:val="superscript"/>
                <w:lang w:eastAsia="ja-JP"/>
              </w:rPr>
              <w:t>1</w:t>
            </w:r>
          </w:p>
        </w:tc>
        <w:tc>
          <w:tcPr>
            <w:tcW w:w="1808" w:type="dxa"/>
            <w:tcBorders>
              <w:top w:val="single" w:sz="4" w:space="0" w:color="auto"/>
              <w:left w:val="single" w:sz="6" w:space="0" w:color="auto"/>
              <w:bottom w:val="single" w:sz="6" w:space="0" w:color="auto"/>
              <w:right w:val="single" w:sz="4" w:space="0" w:color="auto"/>
            </w:tcBorders>
            <w:shd w:val="clear" w:color="auto" w:fill="auto"/>
            <w:vAlign w:val="center"/>
          </w:tcPr>
          <w:p w14:paraId="36BC48BA" w14:textId="77777777" w:rsidR="00C76689" w:rsidRPr="008C525B"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8C525B">
              <w:rPr>
                <w:rFonts w:ascii="Arial" w:eastAsia="Times New Roman" w:hAnsi="Arial" w:cs="Arial"/>
                <w:b/>
                <w:sz w:val="18"/>
              </w:rPr>
              <w:t>Minimum</w:t>
            </w:r>
            <w:r w:rsidRPr="008C525B">
              <w:rPr>
                <w:rFonts w:ascii="Arial" w:eastAsia="Times New Roman" w:hAnsi="Arial" w:cs="Arial"/>
                <w:b/>
                <w:sz w:val="18"/>
              </w:rPr>
              <w:br/>
            </w:r>
            <w:r w:rsidRPr="008C525B">
              <w:rPr>
                <w:rFonts w:ascii="Arial" w:eastAsia="Times New Roman" w:hAnsi="Arial" w:cs="Arial" w:hint="eastAsia"/>
                <w:b/>
                <w:sz w:val="18"/>
                <w:lang w:eastAsia="ja-JP"/>
              </w:rPr>
              <w:t>N</w:t>
            </w:r>
            <w:r w:rsidRPr="008C525B">
              <w:rPr>
                <w:rFonts w:ascii="Arial" w:eastAsia="Times New Roman" w:hAnsi="Arial" w:cs="Arial"/>
                <w:b/>
                <w:sz w:val="18"/>
              </w:rPr>
              <w:t>RSRP</w:t>
            </w:r>
          </w:p>
        </w:tc>
      </w:tr>
      <w:tr w:rsidR="00C76689" w:rsidRPr="008C525B" w14:paraId="21F794D3" w14:textId="77777777" w:rsidTr="00ED71F3">
        <w:tc>
          <w:tcPr>
            <w:tcW w:w="1156" w:type="dxa"/>
            <w:vMerge/>
            <w:tcBorders>
              <w:top w:val="single" w:sz="6" w:space="0" w:color="auto"/>
              <w:left w:val="single" w:sz="4" w:space="0" w:color="auto"/>
              <w:bottom w:val="single" w:sz="6" w:space="0" w:color="auto"/>
              <w:right w:val="single" w:sz="6" w:space="0" w:color="auto"/>
            </w:tcBorders>
            <w:shd w:val="clear" w:color="auto" w:fill="auto"/>
            <w:vAlign w:val="center"/>
          </w:tcPr>
          <w:p w14:paraId="3720CD67" w14:textId="77777777" w:rsidR="00C76689" w:rsidRPr="008C525B"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6465" w:type="dxa"/>
            <w:vMerge/>
            <w:tcBorders>
              <w:left w:val="single" w:sz="6" w:space="0" w:color="auto"/>
              <w:bottom w:val="single" w:sz="6" w:space="0" w:color="auto"/>
              <w:right w:val="single" w:sz="6" w:space="0" w:color="auto"/>
            </w:tcBorders>
            <w:shd w:val="clear" w:color="auto" w:fill="auto"/>
            <w:vAlign w:val="center"/>
          </w:tcPr>
          <w:p w14:paraId="0074C7A8" w14:textId="77777777" w:rsidR="00C76689" w:rsidRPr="008C525B"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
        </w:tc>
        <w:tc>
          <w:tcPr>
            <w:tcW w:w="1808" w:type="dxa"/>
            <w:tcBorders>
              <w:top w:val="single" w:sz="6" w:space="0" w:color="auto"/>
              <w:left w:val="single" w:sz="6" w:space="0" w:color="auto"/>
              <w:bottom w:val="single" w:sz="6" w:space="0" w:color="auto"/>
              <w:right w:val="single" w:sz="4" w:space="0" w:color="auto"/>
            </w:tcBorders>
            <w:shd w:val="clear" w:color="auto" w:fill="auto"/>
            <w:vAlign w:val="center"/>
          </w:tcPr>
          <w:p w14:paraId="1B1C2657" w14:textId="77777777" w:rsidR="00C76689" w:rsidRPr="008C525B"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proofErr w:type="spellStart"/>
            <w:r w:rsidRPr="008C525B">
              <w:rPr>
                <w:rFonts w:ascii="Arial" w:eastAsia="Times New Roman" w:hAnsi="Arial" w:cs="Arial"/>
                <w:b/>
                <w:sz w:val="18"/>
              </w:rPr>
              <w:t>dBm</w:t>
            </w:r>
            <w:proofErr w:type="spellEnd"/>
            <w:r w:rsidRPr="008C525B">
              <w:rPr>
                <w:rFonts w:ascii="Arial" w:eastAsia="Times New Roman" w:hAnsi="Arial" w:cs="Arial"/>
                <w:b/>
                <w:sz w:val="18"/>
              </w:rPr>
              <w:t>/15kHz</w:t>
            </w:r>
          </w:p>
        </w:tc>
      </w:tr>
      <w:tr w:rsidR="00C76689" w:rsidRPr="008C525B" w14:paraId="7171C2F9" w14:textId="77777777" w:rsidTr="00ED71F3">
        <w:tc>
          <w:tcPr>
            <w:tcW w:w="1156" w:type="dxa"/>
            <w:tcBorders>
              <w:top w:val="single" w:sz="6" w:space="0" w:color="auto"/>
              <w:left w:val="single" w:sz="4" w:space="0" w:color="auto"/>
              <w:right w:val="single" w:sz="6" w:space="0" w:color="auto"/>
            </w:tcBorders>
            <w:shd w:val="clear" w:color="auto" w:fill="auto"/>
            <w:vAlign w:val="center"/>
          </w:tcPr>
          <w:p w14:paraId="321530FE" w14:textId="77777777" w:rsidR="00C76689" w:rsidRPr="008C525B" w:rsidRDefault="00C76689" w:rsidP="00ED71F3">
            <w:pPr>
              <w:keepNext/>
              <w:keepLines/>
              <w:overflowPunct w:val="0"/>
              <w:autoSpaceDE w:val="0"/>
              <w:autoSpaceDN w:val="0"/>
              <w:adjustRightInd w:val="0"/>
              <w:spacing w:after="0"/>
              <w:jc w:val="center"/>
              <w:textAlignment w:val="baseline"/>
              <w:rPr>
                <w:rFonts w:ascii="Arial" w:eastAsia="Times New Roman" w:hAnsi="Arial" w:cs="Arial"/>
                <w:b/>
                <w:sz w:val="18"/>
              </w:rPr>
            </w:pPr>
            <w:r w:rsidRPr="008C525B">
              <w:rPr>
                <w:rFonts w:ascii="Arial" w:eastAsia="Times New Roman" w:hAnsi="Arial" w:cs="Arial"/>
                <w:b/>
                <w:sz w:val="18"/>
              </w:rPr>
              <w:t>Conditions</w:t>
            </w:r>
          </w:p>
        </w:tc>
        <w:tc>
          <w:tcPr>
            <w:tcW w:w="6465" w:type="dxa"/>
            <w:tcBorders>
              <w:top w:val="single" w:sz="6" w:space="0" w:color="auto"/>
              <w:left w:val="single" w:sz="6" w:space="0" w:color="auto"/>
              <w:bottom w:val="single" w:sz="6" w:space="0" w:color="auto"/>
              <w:right w:val="single" w:sz="6" w:space="0" w:color="auto"/>
            </w:tcBorders>
            <w:shd w:val="clear" w:color="auto" w:fill="auto"/>
            <w:vAlign w:val="center"/>
          </w:tcPr>
          <w:p w14:paraId="7205434B" w14:textId="77777777" w:rsidR="00C76689" w:rsidRPr="008C525B"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C525B">
              <w:rPr>
                <w:rFonts w:ascii="Arial" w:eastAsia="Times New Roman" w:hAnsi="Arial" w:cs="Arial" w:hint="eastAsia"/>
                <w:sz w:val="18"/>
                <w:lang w:eastAsia="ja-JP"/>
              </w:rPr>
              <w:t>NFDD_G</w:t>
            </w:r>
            <w:r w:rsidRPr="008C525B">
              <w:rPr>
                <w:rFonts w:ascii="Arial" w:eastAsia="Times New Roman" w:hAnsi="Arial" w:cs="Arial"/>
                <w:sz w:val="18"/>
                <w:lang w:eastAsia="ja-JP"/>
              </w:rPr>
              <w:t>, NTDD_G</w:t>
            </w:r>
          </w:p>
        </w:tc>
        <w:tc>
          <w:tcPr>
            <w:tcW w:w="1808" w:type="dxa"/>
            <w:tcBorders>
              <w:top w:val="single" w:sz="6" w:space="0" w:color="auto"/>
              <w:left w:val="single" w:sz="6" w:space="0" w:color="auto"/>
              <w:bottom w:val="single" w:sz="6" w:space="0" w:color="auto"/>
              <w:right w:val="single" w:sz="4" w:space="0" w:color="auto"/>
            </w:tcBorders>
            <w:shd w:val="clear" w:color="auto" w:fill="auto"/>
            <w:vAlign w:val="center"/>
          </w:tcPr>
          <w:p w14:paraId="4EF39396" w14:textId="77777777" w:rsidR="00C76689" w:rsidRPr="008C525B" w:rsidRDefault="00C76689" w:rsidP="00ED71F3">
            <w:pPr>
              <w:keepNext/>
              <w:keepLines/>
              <w:overflowPunct w:val="0"/>
              <w:autoSpaceDE w:val="0"/>
              <w:autoSpaceDN w:val="0"/>
              <w:adjustRightInd w:val="0"/>
              <w:spacing w:after="0"/>
              <w:jc w:val="center"/>
              <w:textAlignment w:val="baseline"/>
              <w:rPr>
                <w:rFonts w:ascii="Arial" w:eastAsia="Times New Roman" w:hAnsi="Arial" w:cs="Arial"/>
                <w:sz w:val="18"/>
                <w:lang w:eastAsia="ja-JP"/>
              </w:rPr>
            </w:pPr>
            <w:r w:rsidRPr="008C525B">
              <w:rPr>
                <w:rFonts w:ascii="Arial" w:eastAsia="Times New Roman" w:hAnsi="Arial"/>
                <w:noProof/>
                <w:sz w:val="18"/>
                <w:lang w:eastAsia="zh-CN"/>
              </w:rPr>
              <w:t>-139.8</w:t>
            </w:r>
          </w:p>
        </w:tc>
      </w:tr>
      <w:tr w:rsidR="00C76689" w:rsidRPr="008C525B" w14:paraId="3CE79476" w14:textId="77777777" w:rsidTr="00ED71F3">
        <w:tc>
          <w:tcPr>
            <w:tcW w:w="9429" w:type="dxa"/>
            <w:gridSpan w:val="3"/>
            <w:tcBorders>
              <w:top w:val="single" w:sz="6" w:space="0" w:color="auto"/>
              <w:left w:val="single" w:sz="4" w:space="0" w:color="auto"/>
              <w:bottom w:val="single" w:sz="4" w:space="0" w:color="auto"/>
              <w:right w:val="single" w:sz="4" w:space="0" w:color="auto"/>
            </w:tcBorders>
            <w:shd w:val="clear" w:color="auto" w:fill="auto"/>
          </w:tcPr>
          <w:p w14:paraId="3451B05C" w14:textId="77777777" w:rsidR="00C76689" w:rsidRPr="008C525B" w:rsidRDefault="00C76689" w:rsidP="00ED71F3">
            <w:pPr>
              <w:keepNext/>
              <w:keepLines/>
              <w:overflowPunct w:val="0"/>
              <w:autoSpaceDE w:val="0"/>
              <w:autoSpaceDN w:val="0"/>
              <w:adjustRightInd w:val="0"/>
              <w:spacing w:after="0"/>
              <w:ind w:left="851" w:hanging="851"/>
              <w:textAlignment w:val="baseline"/>
              <w:rPr>
                <w:rFonts w:ascii="Arial" w:eastAsia="Times New Roman" w:hAnsi="Arial" w:cs="Arial"/>
                <w:sz w:val="18"/>
              </w:rPr>
            </w:pPr>
            <w:r w:rsidRPr="008C525B">
              <w:rPr>
                <w:rFonts w:ascii="Arial" w:eastAsia="Times New Roman" w:hAnsi="Arial" w:cs="Arial"/>
                <w:sz w:val="18"/>
              </w:rPr>
              <w:t xml:space="preserve">NOTE </w:t>
            </w:r>
            <w:r w:rsidRPr="008C525B">
              <w:rPr>
                <w:rFonts w:ascii="Arial" w:eastAsia="Times New Roman" w:hAnsi="Arial" w:cs="Arial" w:hint="eastAsia"/>
                <w:sz w:val="18"/>
                <w:lang w:eastAsia="ja-JP"/>
              </w:rPr>
              <w:t>1</w:t>
            </w:r>
            <w:r w:rsidRPr="008C525B">
              <w:rPr>
                <w:rFonts w:ascii="Arial" w:eastAsia="Times New Roman" w:hAnsi="Arial" w:cs="Arial"/>
                <w:sz w:val="18"/>
              </w:rPr>
              <w:t>:</w:t>
            </w:r>
            <w:r w:rsidRPr="008C525B">
              <w:rPr>
                <w:rFonts w:ascii="Arial" w:eastAsia="Times New Roman" w:hAnsi="Arial" w:cs="Arial"/>
                <w:sz w:val="18"/>
              </w:rPr>
              <w:tab/>
              <w:t>E-UTRA</w:t>
            </w:r>
            <w:ins w:id="73" w:author="Huawei" w:date="2022-04-07T12:02:00Z">
              <w:r>
                <w:rPr>
                  <w:rFonts w:ascii="Arial" w:eastAsia="Times New Roman" w:hAnsi="Arial" w:cs="Arial"/>
                  <w:sz w:val="18"/>
                </w:rPr>
                <w:t>/NR</w:t>
              </w:r>
            </w:ins>
            <w:r w:rsidRPr="008C525B">
              <w:rPr>
                <w:rFonts w:ascii="Arial" w:eastAsia="Times New Roman" w:hAnsi="Arial" w:cs="Arial"/>
                <w:sz w:val="18"/>
              </w:rPr>
              <w:t xml:space="preserve"> operating band groups are as defined in Section 3.5.</w:t>
            </w:r>
          </w:p>
        </w:tc>
      </w:tr>
    </w:tbl>
    <w:p w14:paraId="1B3740F2" w14:textId="77777777" w:rsidR="00C76689" w:rsidRPr="008C525B" w:rsidRDefault="00C76689" w:rsidP="00C76689">
      <w:pPr>
        <w:pStyle w:val="3GPPNormalText"/>
        <w:rPr>
          <w:highlight w:val="yellow"/>
          <w:lang w:val="en-GB" w:eastAsia="zh-CN"/>
        </w:rPr>
      </w:pPr>
    </w:p>
    <w:p w14:paraId="6FD86814" w14:textId="77777777" w:rsidR="00191CE3" w:rsidRPr="005B7071" w:rsidRDefault="00191CE3" w:rsidP="00191CE3">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2ACF4C08" w14:textId="77777777" w:rsidR="00956FA4" w:rsidRPr="00691C10" w:rsidRDefault="00956FA4" w:rsidP="00956FA4">
      <w:pPr>
        <w:pStyle w:val="2"/>
      </w:pPr>
      <w:r w:rsidRPr="00691C10">
        <w:t>5.7</w:t>
      </w:r>
      <w:r w:rsidRPr="00691C10">
        <w:tab/>
        <w:t xml:space="preserve">E-UTRAN DAPS Handover </w:t>
      </w:r>
    </w:p>
    <w:p w14:paraId="6DA4A5D2" w14:textId="77777777" w:rsidR="00956FA4" w:rsidRPr="00691C10" w:rsidRDefault="00956FA4" w:rsidP="00956FA4">
      <w:pPr>
        <w:pStyle w:val="30"/>
      </w:pPr>
      <w:r w:rsidRPr="00691C10">
        <w:t>5.7.1</w:t>
      </w:r>
      <w:r w:rsidRPr="00691C10">
        <w:tab/>
        <w:t>Introduction</w:t>
      </w:r>
    </w:p>
    <w:p w14:paraId="607A5E1A" w14:textId="77777777" w:rsidR="00956FA4" w:rsidRPr="00691C10" w:rsidRDefault="00956FA4" w:rsidP="00956FA4">
      <w:pPr>
        <w:tabs>
          <w:tab w:val="left" w:pos="7200"/>
        </w:tabs>
      </w:pPr>
      <w:r w:rsidRPr="00691C10">
        <w:t>The purpose of DAPS handover is to change the PCell to another cell.</w:t>
      </w:r>
    </w:p>
    <w:p w14:paraId="5178EC2D" w14:textId="77777777" w:rsidR="00956FA4" w:rsidRPr="00691C10" w:rsidRDefault="00956FA4" w:rsidP="00956FA4">
      <w:pPr>
        <w:rPr>
          <w:rFonts w:cs="v4.2.0"/>
        </w:rPr>
      </w:pPr>
      <w:r w:rsidRPr="00691C10">
        <w:rPr>
          <w:rFonts w:cs="v4.2.0"/>
        </w:rPr>
        <w:t>A DAPS handover is synchronous if it meets the conditions in Table 5.7.1-1, otherwise it is asynchronous.</w:t>
      </w:r>
    </w:p>
    <w:p w14:paraId="2709674C" w14:textId="77777777" w:rsidR="00956FA4" w:rsidRPr="00691C10" w:rsidRDefault="00956FA4" w:rsidP="00956FA4">
      <w:pPr>
        <w:pStyle w:val="TH"/>
      </w:pPr>
      <w:r w:rsidRPr="00691C10">
        <w:lastRenderedPageBreak/>
        <w:t xml:space="preserve">Table 5.7.1-1: </w:t>
      </w:r>
      <w:r>
        <w:t>S</w:t>
      </w:r>
      <w:r w:rsidRPr="00691C10">
        <w:t xml:space="preserve">ynchronous </w:t>
      </w:r>
      <w:r>
        <w:t>c</w:t>
      </w:r>
      <w:r w:rsidRPr="00691C10">
        <w:t>onditions for DAPS handover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890"/>
        <w:gridCol w:w="2845"/>
      </w:tblGrid>
      <w:tr w:rsidR="00956FA4" w:rsidRPr="00691C10" w14:paraId="7807E10D" w14:textId="77777777" w:rsidTr="00A242F3">
        <w:trPr>
          <w:jc w:val="center"/>
        </w:trPr>
        <w:tc>
          <w:tcPr>
            <w:tcW w:w="2183" w:type="dxa"/>
            <w:shd w:val="clear" w:color="auto" w:fill="auto"/>
          </w:tcPr>
          <w:p w14:paraId="2ECC8622" w14:textId="77777777" w:rsidR="00956FA4" w:rsidRPr="00691C10" w:rsidRDefault="00956FA4" w:rsidP="00A242F3">
            <w:pPr>
              <w:pStyle w:val="TAH"/>
            </w:pPr>
            <w:r w:rsidRPr="00691C10">
              <w:t>Type of handover</w:t>
            </w:r>
          </w:p>
        </w:tc>
        <w:tc>
          <w:tcPr>
            <w:tcW w:w="2890" w:type="dxa"/>
            <w:shd w:val="clear" w:color="auto" w:fill="auto"/>
          </w:tcPr>
          <w:p w14:paraId="774290AD" w14:textId="77777777" w:rsidR="00956FA4" w:rsidRPr="00691C10" w:rsidRDefault="00956FA4" w:rsidP="00A242F3">
            <w:pPr>
              <w:pStyle w:val="TAH"/>
            </w:pPr>
            <w:r w:rsidRPr="00691C10">
              <w:t>Maximum receive timing difference between source and ta</w:t>
            </w:r>
            <w:r>
              <w:t>r</w:t>
            </w:r>
            <w:r w:rsidRPr="00691C10">
              <w:t>get cells (µs) for sync DAPS handover</w:t>
            </w:r>
          </w:p>
        </w:tc>
        <w:tc>
          <w:tcPr>
            <w:tcW w:w="2845" w:type="dxa"/>
          </w:tcPr>
          <w:p w14:paraId="4FB5443E" w14:textId="77777777" w:rsidR="00956FA4" w:rsidRPr="00691C10" w:rsidRDefault="00956FA4" w:rsidP="00A242F3">
            <w:pPr>
              <w:pStyle w:val="TAH"/>
            </w:pPr>
            <w:r w:rsidRPr="00691C10">
              <w:t>Maximum transmit timing difference between source and ta</w:t>
            </w:r>
            <w:r>
              <w:t>r</w:t>
            </w:r>
            <w:r w:rsidRPr="00691C10">
              <w:t>get cells (µs) for sync DAPS handover</w:t>
            </w:r>
          </w:p>
        </w:tc>
      </w:tr>
      <w:tr w:rsidR="00956FA4" w:rsidRPr="00691C10" w14:paraId="1657C836" w14:textId="77777777" w:rsidTr="00A242F3">
        <w:trPr>
          <w:jc w:val="center"/>
        </w:trPr>
        <w:tc>
          <w:tcPr>
            <w:tcW w:w="2183" w:type="dxa"/>
            <w:shd w:val="clear" w:color="auto" w:fill="auto"/>
          </w:tcPr>
          <w:p w14:paraId="6151AA74" w14:textId="77777777" w:rsidR="00956FA4" w:rsidRPr="00691C10" w:rsidRDefault="00956FA4" w:rsidP="00A242F3">
            <w:pPr>
              <w:pStyle w:val="TAL"/>
            </w:pPr>
            <w:r w:rsidRPr="00691C10">
              <w:t>Intra-</w:t>
            </w:r>
            <w:proofErr w:type="spellStart"/>
            <w:r w:rsidRPr="00691C10">
              <w:t>frequency</w:t>
            </w:r>
            <w:r w:rsidRPr="00691C10">
              <w:rPr>
                <w:vertAlign w:val="superscript"/>
              </w:rPr>
              <w:t>Note</w:t>
            </w:r>
            <w:proofErr w:type="spellEnd"/>
            <w:r w:rsidRPr="00691C10">
              <w:rPr>
                <w:vertAlign w:val="superscript"/>
              </w:rPr>
              <w:t xml:space="preserve"> 1,2,3</w:t>
            </w:r>
          </w:p>
        </w:tc>
        <w:tc>
          <w:tcPr>
            <w:tcW w:w="2890" w:type="dxa"/>
            <w:shd w:val="clear" w:color="auto" w:fill="auto"/>
          </w:tcPr>
          <w:p w14:paraId="1505125D" w14:textId="77777777" w:rsidR="00956FA4" w:rsidRPr="00691C10" w:rsidRDefault="00956FA4" w:rsidP="00A242F3">
            <w:pPr>
              <w:pStyle w:val="TAC"/>
            </w:pPr>
            <w:r w:rsidRPr="00691C10">
              <w:t>6</w:t>
            </w:r>
            <w:r w:rsidRPr="00691C10">
              <w:rPr>
                <w:rFonts w:cs="Arial"/>
              </w:rPr>
              <w:t>µ</w:t>
            </w:r>
            <w:r w:rsidRPr="00691C10">
              <w:t>s</w:t>
            </w:r>
          </w:p>
        </w:tc>
        <w:tc>
          <w:tcPr>
            <w:tcW w:w="2845" w:type="dxa"/>
          </w:tcPr>
          <w:p w14:paraId="7E9E34AD" w14:textId="77777777" w:rsidR="00956FA4" w:rsidRPr="00691C10" w:rsidRDefault="00956FA4" w:rsidP="00A242F3">
            <w:pPr>
              <w:pStyle w:val="TAC"/>
            </w:pPr>
            <w:r w:rsidRPr="00691C10">
              <w:t>8.21</w:t>
            </w:r>
            <w:r w:rsidRPr="00691C10">
              <w:rPr>
                <w:rFonts w:cs="Arial"/>
              </w:rPr>
              <w:t xml:space="preserve"> µ</w:t>
            </w:r>
            <w:r w:rsidRPr="00691C10">
              <w:t>s</w:t>
            </w:r>
            <w:r w:rsidRPr="00691C10" w:rsidDel="004C3269">
              <w:t xml:space="preserve"> </w:t>
            </w:r>
          </w:p>
        </w:tc>
      </w:tr>
      <w:tr w:rsidR="00956FA4" w:rsidRPr="00691C10" w14:paraId="086B3FFA" w14:textId="77777777" w:rsidTr="00A242F3">
        <w:trPr>
          <w:jc w:val="center"/>
        </w:trPr>
        <w:tc>
          <w:tcPr>
            <w:tcW w:w="2183" w:type="dxa"/>
            <w:shd w:val="clear" w:color="auto" w:fill="auto"/>
          </w:tcPr>
          <w:p w14:paraId="40A880BB" w14:textId="77777777" w:rsidR="00956FA4" w:rsidRPr="00691C10" w:rsidRDefault="00956FA4" w:rsidP="00A242F3">
            <w:pPr>
              <w:pStyle w:val="TAL"/>
            </w:pPr>
            <w:r w:rsidRPr="00691C10">
              <w:t>Intra-band inter-frequency</w:t>
            </w:r>
            <w:r w:rsidRPr="00691C10">
              <w:rPr>
                <w:vertAlign w:val="superscript"/>
              </w:rPr>
              <w:t xml:space="preserve"> Note 1,2,3</w:t>
            </w:r>
          </w:p>
        </w:tc>
        <w:tc>
          <w:tcPr>
            <w:tcW w:w="2890" w:type="dxa"/>
            <w:shd w:val="clear" w:color="auto" w:fill="auto"/>
          </w:tcPr>
          <w:p w14:paraId="1B5F59DB" w14:textId="77777777" w:rsidR="00956FA4" w:rsidRPr="00691C10" w:rsidRDefault="00956FA4" w:rsidP="00A242F3">
            <w:pPr>
              <w:pStyle w:val="TAC"/>
            </w:pPr>
            <w:r w:rsidRPr="00691C10">
              <w:t>6</w:t>
            </w:r>
            <w:r w:rsidRPr="00691C10">
              <w:rPr>
                <w:rFonts w:cs="Arial"/>
              </w:rPr>
              <w:t>µ</w:t>
            </w:r>
            <w:r w:rsidRPr="00691C10">
              <w:t>s</w:t>
            </w:r>
          </w:p>
        </w:tc>
        <w:tc>
          <w:tcPr>
            <w:tcW w:w="2845" w:type="dxa"/>
          </w:tcPr>
          <w:p w14:paraId="3406EAD2" w14:textId="77777777" w:rsidR="00956FA4" w:rsidRPr="00691C10" w:rsidRDefault="00956FA4" w:rsidP="00A242F3">
            <w:pPr>
              <w:pStyle w:val="TAC"/>
            </w:pPr>
            <w:r w:rsidRPr="00691C10">
              <w:t>8.21</w:t>
            </w:r>
            <w:r w:rsidRPr="00691C10">
              <w:rPr>
                <w:rFonts w:cs="Arial"/>
              </w:rPr>
              <w:t xml:space="preserve"> µ</w:t>
            </w:r>
            <w:r w:rsidRPr="00691C10">
              <w:t>s</w:t>
            </w:r>
          </w:p>
        </w:tc>
      </w:tr>
      <w:tr w:rsidR="00956FA4" w:rsidRPr="00691C10" w14:paraId="646AF661" w14:textId="77777777" w:rsidTr="00A242F3">
        <w:trPr>
          <w:jc w:val="center"/>
        </w:trPr>
        <w:tc>
          <w:tcPr>
            <w:tcW w:w="2183" w:type="dxa"/>
            <w:shd w:val="clear" w:color="auto" w:fill="auto"/>
          </w:tcPr>
          <w:p w14:paraId="15820A74" w14:textId="77777777" w:rsidR="00956FA4" w:rsidRPr="00691C10" w:rsidRDefault="00956FA4" w:rsidP="00A242F3">
            <w:pPr>
              <w:pStyle w:val="TAL"/>
            </w:pPr>
            <w:r w:rsidRPr="00691C10">
              <w:t>Inter-band inter-frequency</w:t>
            </w:r>
          </w:p>
        </w:tc>
        <w:tc>
          <w:tcPr>
            <w:tcW w:w="2890" w:type="dxa"/>
            <w:shd w:val="clear" w:color="auto" w:fill="auto"/>
          </w:tcPr>
          <w:p w14:paraId="38D7B332" w14:textId="77777777" w:rsidR="00956FA4" w:rsidRPr="00691C10" w:rsidRDefault="00956FA4" w:rsidP="00A242F3">
            <w:pPr>
              <w:pStyle w:val="TAC"/>
            </w:pPr>
            <w:r w:rsidRPr="00691C10">
              <w:t>33</w:t>
            </w:r>
            <w:r w:rsidRPr="00691C10">
              <w:rPr>
                <w:rFonts w:cs="Arial"/>
              </w:rPr>
              <w:t xml:space="preserve"> µ</w:t>
            </w:r>
            <w:r w:rsidRPr="00691C10">
              <w:t>s</w:t>
            </w:r>
          </w:p>
        </w:tc>
        <w:tc>
          <w:tcPr>
            <w:tcW w:w="2845" w:type="dxa"/>
          </w:tcPr>
          <w:p w14:paraId="460261B3" w14:textId="77777777" w:rsidR="00956FA4" w:rsidRPr="00691C10" w:rsidRDefault="00956FA4" w:rsidP="00A242F3">
            <w:pPr>
              <w:pStyle w:val="TAC"/>
            </w:pPr>
            <w:r w:rsidRPr="00691C10">
              <w:t>35.21</w:t>
            </w:r>
            <w:r w:rsidRPr="00691C10">
              <w:rPr>
                <w:rFonts w:cs="Arial"/>
              </w:rPr>
              <w:t xml:space="preserve"> µ</w:t>
            </w:r>
            <w:r w:rsidRPr="00691C10">
              <w:t>s</w:t>
            </w:r>
          </w:p>
        </w:tc>
      </w:tr>
      <w:tr w:rsidR="00956FA4" w:rsidRPr="00691C10" w14:paraId="6D620D8F" w14:textId="77777777" w:rsidTr="00A242F3">
        <w:trPr>
          <w:jc w:val="center"/>
        </w:trPr>
        <w:tc>
          <w:tcPr>
            <w:tcW w:w="7918" w:type="dxa"/>
            <w:gridSpan w:val="3"/>
            <w:shd w:val="clear" w:color="auto" w:fill="auto"/>
          </w:tcPr>
          <w:p w14:paraId="767AC5B8" w14:textId="77777777" w:rsidR="00956FA4" w:rsidRPr="00691C10" w:rsidRDefault="00956FA4" w:rsidP="00A242F3">
            <w:pPr>
              <w:pStyle w:val="TAN"/>
              <w:rPr>
                <w:lang w:val="en-US"/>
              </w:rPr>
            </w:pPr>
            <w:r w:rsidRPr="00691C10">
              <w:t>Note 1:</w:t>
            </w:r>
            <w:r w:rsidRPr="00691C10">
              <w:tab/>
            </w:r>
            <w:r>
              <w:t xml:space="preserve">For </w:t>
            </w:r>
            <w:r w:rsidRPr="003E772F">
              <w:t xml:space="preserve">synchronous </w:t>
            </w:r>
            <w:r>
              <w:t xml:space="preserve">DAPS handover, </w:t>
            </w:r>
            <w:r>
              <w:rPr>
                <w:lang w:val="en-US"/>
              </w:rPr>
              <w:t>i</w:t>
            </w:r>
            <w:r w:rsidRPr="00691C10">
              <w:rPr>
                <w:lang w:val="en-US"/>
              </w:rPr>
              <w:t>f the receive time difference exceeds the cyclic prefix length, demodulation performance degradation is expected for the first symbol of the slot.</w:t>
            </w:r>
            <w:r>
              <w:t xml:space="preserve"> </w:t>
            </w:r>
            <w:r w:rsidRPr="006A7757">
              <w:rPr>
                <w:lang w:val="en-US"/>
              </w:rPr>
              <w:t>For asynchronous DAPS handover, if the receive time difference exceeds the cyclic prefix length, interruptions may occur depending on UE implementation. The duration and frequency of occurrence of such interruptions is not specified.</w:t>
            </w:r>
          </w:p>
          <w:p w14:paraId="5F0025EB" w14:textId="77777777" w:rsidR="00956FA4" w:rsidRPr="00691C10" w:rsidRDefault="00956FA4" w:rsidP="00A242F3">
            <w:pPr>
              <w:pStyle w:val="TAN"/>
            </w:pPr>
            <w:r w:rsidRPr="00691C10">
              <w:rPr>
                <w:lang w:val="en-US"/>
              </w:rPr>
              <w:t>Note 2:</w:t>
            </w:r>
            <w:r w:rsidRPr="00691C10">
              <w:tab/>
            </w:r>
            <w:r>
              <w:t xml:space="preserve">For DAPS handover on a TDD band, </w:t>
            </w:r>
            <w:ins w:id="74" w:author="Huawei" w:date="2021-08-04T16:41:00Z">
              <w:r>
                <w:rPr>
                  <w:lang w:val="en-US"/>
                </w:rPr>
                <w:t>after starting RACH procedure,</w:t>
              </w:r>
            </w:ins>
            <w:r>
              <w:rPr>
                <w:lang w:val="en-US"/>
              </w:rPr>
              <w:t xml:space="preserve"> a</w:t>
            </w:r>
            <w:r w:rsidRPr="00691C10">
              <w:rPr>
                <w:lang w:val="en-US"/>
              </w:rPr>
              <w:t xml:space="preserve"> UE is not </w:t>
            </w:r>
            <w:del w:id="75" w:author="Huawei" w:date="2021-10-20T21:44:00Z">
              <w:r w:rsidRPr="00691C10" w:rsidDel="00DF2628">
                <w:rPr>
                  <w:lang w:val="en-US"/>
                </w:rPr>
                <w:delText xml:space="preserve">expected </w:delText>
              </w:r>
            </w:del>
            <w:ins w:id="76" w:author="Huawei" w:date="2021-10-20T21:44:00Z">
              <w:r>
                <w:rPr>
                  <w:lang w:val="en-US"/>
                </w:rPr>
                <w:t>required</w:t>
              </w:r>
              <w:r w:rsidRPr="00691C10">
                <w:rPr>
                  <w:lang w:val="en-US"/>
                </w:rPr>
                <w:t xml:space="preserve"> </w:t>
              </w:r>
            </w:ins>
            <w:r w:rsidRPr="00691C10">
              <w:rPr>
                <w:lang w:val="en-US"/>
              </w:rPr>
              <w:t xml:space="preserve">to transmit in the uplink </w:t>
            </w:r>
            <w:ins w:id="77" w:author="Huawei" w:date="2021-08-04T17:22:00Z">
              <w:r>
                <w:rPr>
                  <w:lang w:val="en-US"/>
                </w:rPr>
                <w:t>to any of source and targe</w:t>
              </w:r>
            </w:ins>
            <w:ins w:id="78" w:author="Huawei" w:date="2021-08-04T17:23:00Z">
              <w:r>
                <w:rPr>
                  <w:lang w:val="en-US"/>
                </w:rPr>
                <w:t>t cells</w:t>
              </w:r>
            </w:ins>
            <w:ins w:id="79" w:author="Huawei" w:date="2021-05-11T15:44:00Z">
              <w:r>
                <w:rPr>
                  <w:lang w:val="en-US"/>
                </w:rPr>
                <w:t xml:space="preserve"> </w:t>
              </w:r>
            </w:ins>
            <w:r w:rsidRPr="00691C10">
              <w:rPr>
                <w:lang w:val="en-US"/>
              </w:rPr>
              <w:t>earlier than 20us</w:t>
            </w:r>
            <w:r w:rsidRPr="00691C10">
              <w:rPr>
                <w:vertAlign w:val="subscript"/>
                <w:lang w:val="en-US"/>
              </w:rPr>
              <w:t xml:space="preserve"> </w:t>
            </w:r>
            <w:r w:rsidRPr="00691C10">
              <w:rPr>
                <w:lang w:val="en-US"/>
              </w:rPr>
              <w:t xml:space="preserve">after the end of the last received downlink symbol </w:t>
            </w:r>
            <w:ins w:id="80" w:author="Huawei" w:date="2021-05-11T15:44:00Z">
              <w:r>
                <w:rPr>
                  <w:lang w:val="en-US"/>
                </w:rPr>
                <w:t xml:space="preserve">from </w:t>
              </w:r>
            </w:ins>
            <w:ins w:id="81" w:author="Huawei" w:date="2021-08-04T17:22:00Z">
              <w:r>
                <w:rPr>
                  <w:lang w:val="en-US"/>
                </w:rPr>
                <w:t>any of source and targe</w:t>
              </w:r>
            </w:ins>
            <w:ins w:id="82" w:author="Huawei" w:date="2021-08-04T17:23:00Z">
              <w:r>
                <w:rPr>
                  <w:lang w:val="en-US"/>
                </w:rPr>
                <w:t>t cells</w:t>
              </w:r>
            </w:ins>
            <w:ins w:id="83" w:author="Huawei" w:date="2021-05-11T15:45:00Z">
              <w:r>
                <w:rPr>
                  <w:lang w:val="en-US"/>
                </w:rPr>
                <w:t xml:space="preserve"> </w:t>
              </w:r>
            </w:ins>
            <w:r w:rsidRPr="00691C10">
              <w:rPr>
                <w:lang w:val="en-US"/>
              </w:rPr>
              <w:t xml:space="preserve">in the same </w:t>
            </w:r>
            <w:del w:id="84" w:author="Huawei" w:date="2021-05-11T15:45:00Z">
              <w:r w:rsidRPr="00691C10" w:rsidDel="003875E7">
                <w:rPr>
                  <w:lang w:val="en-US"/>
                </w:rPr>
                <w:delText>cell</w:delText>
              </w:r>
            </w:del>
            <w:ins w:id="85" w:author="Huawei" w:date="2021-05-11T15:45:00Z">
              <w:r>
                <w:rPr>
                  <w:lang w:val="en-US"/>
                </w:rPr>
                <w:t>TDD band</w:t>
              </w:r>
            </w:ins>
            <w:r w:rsidRPr="00691C10">
              <w:rPr>
                <w:lang w:val="en-US"/>
              </w:rPr>
              <w:t>.</w:t>
            </w:r>
          </w:p>
          <w:p w14:paraId="23BB8ECD" w14:textId="77777777" w:rsidR="00956FA4" w:rsidRPr="00691C10" w:rsidRDefault="00956FA4" w:rsidP="00A242F3">
            <w:pPr>
              <w:pStyle w:val="TAN"/>
            </w:pPr>
            <w:r w:rsidRPr="00691C10">
              <w:rPr>
                <w:lang w:val="en-US"/>
              </w:rPr>
              <w:t>Note 3:</w:t>
            </w:r>
            <w:r w:rsidRPr="00691C10">
              <w:tab/>
            </w:r>
            <w:r>
              <w:t xml:space="preserve">For DAPS handover on a TDD band, </w:t>
            </w:r>
            <w:ins w:id="86" w:author="Huawei" w:date="2021-08-04T16:41:00Z">
              <w:r>
                <w:rPr>
                  <w:lang w:val="en-US"/>
                </w:rPr>
                <w:t>after starting RACH procedure,</w:t>
              </w:r>
            </w:ins>
            <w:r>
              <w:rPr>
                <w:lang w:val="en-US"/>
              </w:rPr>
              <w:t xml:space="preserve"> a</w:t>
            </w:r>
            <w:r w:rsidRPr="00691C10">
              <w:rPr>
                <w:lang w:val="en-US"/>
              </w:rPr>
              <w:t xml:space="preserve"> UE is not </w:t>
            </w:r>
            <w:del w:id="87" w:author="Huawei" w:date="2021-10-20T21:44:00Z">
              <w:r w:rsidRPr="00691C10" w:rsidDel="00DF2628">
                <w:rPr>
                  <w:lang w:val="en-US"/>
                </w:rPr>
                <w:delText xml:space="preserve">expected </w:delText>
              </w:r>
            </w:del>
            <w:ins w:id="88" w:author="Huawei" w:date="2021-10-20T21:44:00Z">
              <w:r>
                <w:rPr>
                  <w:lang w:val="en-US"/>
                </w:rPr>
                <w:t>required</w:t>
              </w:r>
              <w:r w:rsidRPr="00691C10">
                <w:rPr>
                  <w:lang w:val="en-US"/>
                </w:rPr>
                <w:t xml:space="preserve"> </w:t>
              </w:r>
            </w:ins>
            <w:r w:rsidRPr="00691C10">
              <w:rPr>
                <w:lang w:val="en-US"/>
              </w:rPr>
              <w:t xml:space="preserve">to receive in the downlink </w:t>
            </w:r>
            <w:ins w:id="89" w:author="Huawei" w:date="2021-10-20T21:44:00Z">
              <w:r>
                <w:rPr>
                  <w:lang w:val="en-US"/>
                </w:rPr>
                <w:t>from</w:t>
              </w:r>
            </w:ins>
            <w:ins w:id="90" w:author="Huawei" w:date="2021-08-04T17:22:00Z">
              <w:r>
                <w:rPr>
                  <w:lang w:val="en-US"/>
                </w:rPr>
                <w:t xml:space="preserve"> any of source and targe</w:t>
              </w:r>
            </w:ins>
            <w:ins w:id="91" w:author="Huawei" w:date="2021-08-04T17:23:00Z">
              <w:r>
                <w:rPr>
                  <w:lang w:val="en-US"/>
                </w:rPr>
                <w:t>t cells</w:t>
              </w:r>
            </w:ins>
            <w:ins w:id="92" w:author="Huawei" w:date="2021-05-11T15:45:00Z">
              <w:r>
                <w:rPr>
                  <w:lang w:val="en-US"/>
                </w:rPr>
                <w:t xml:space="preserve"> </w:t>
              </w:r>
            </w:ins>
            <w:r w:rsidRPr="00691C10">
              <w:rPr>
                <w:lang w:val="en-US"/>
              </w:rPr>
              <w:t xml:space="preserve">earlier than 20us after the end of the last transmitted uplink symbol </w:t>
            </w:r>
            <w:ins w:id="93" w:author="Huawei" w:date="2021-10-20T21:44:00Z">
              <w:r>
                <w:rPr>
                  <w:lang w:val="en-US"/>
                </w:rPr>
                <w:t>to</w:t>
              </w:r>
            </w:ins>
            <w:ins w:id="94" w:author="Huawei" w:date="2021-05-11T15:44:00Z">
              <w:r>
                <w:rPr>
                  <w:lang w:val="en-US"/>
                </w:rPr>
                <w:t xml:space="preserve"> </w:t>
              </w:r>
            </w:ins>
            <w:ins w:id="95" w:author="Huawei" w:date="2021-08-04T17:22:00Z">
              <w:r>
                <w:rPr>
                  <w:lang w:val="en-US"/>
                </w:rPr>
                <w:t>any of source and targe</w:t>
              </w:r>
            </w:ins>
            <w:ins w:id="96" w:author="Huawei" w:date="2021-08-04T17:23:00Z">
              <w:r>
                <w:rPr>
                  <w:lang w:val="en-US"/>
                </w:rPr>
                <w:t>t cells</w:t>
              </w:r>
            </w:ins>
            <w:ins w:id="97" w:author="Huawei" w:date="2021-05-11T15:46:00Z">
              <w:r>
                <w:rPr>
                  <w:lang w:val="en-US"/>
                </w:rPr>
                <w:t xml:space="preserve"> </w:t>
              </w:r>
            </w:ins>
            <w:r w:rsidRPr="00691C10">
              <w:rPr>
                <w:lang w:val="en-US"/>
              </w:rPr>
              <w:t xml:space="preserve">in the same </w:t>
            </w:r>
            <w:del w:id="98" w:author="Huawei" w:date="2021-05-11T15:46:00Z">
              <w:r w:rsidRPr="00691C10" w:rsidDel="003875E7">
                <w:rPr>
                  <w:lang w:val="en-US"/>
                </w:rPr>
                <w:delText>cell</w:delText>
              </w:r>
            </w:del>
            <w:ins w:id="99" w:author="Huawei" w:date="2021-05-11T15:46:00Z">
              <w:r>
                <w:rPr>
                  <w:lang w:val="en-US"/>
                </w:rPr>
                <w:t>TDD band</w:t>
              </w:r>
            </w:ins>
            <w:r w:rsidRPr="00691C10">
              <w:rPr>
                <w:lang w:val="en-US"/>
              </w:rPr>
              <w:t>.</w:t>
            </w:r>
          </w:p>
        </w:tc>
      </w:tr>
    </w:tbl>
    <w:p w14:paraId="65AF24E7" w14:textId="77777777" w:rsidR="00956FA4" w:rsidRPr="003875E7" w:rsidRDefault="00956FA4" w:rsidP="00956FA4">
      <w:pPr>
        <w:tabs>
          <w:tab w:val="left" w:pos="7200"/>
        </w:tabs>
      </w:pPr>
    </w:p>
    <w:p w14:paraId="0B2798CC" w14:textId="77777777" w:rsidR="00956FA4" w:rsidRPr="00691C10" w:rsidRDefault="00956FA4" w:rsidP="00956FA4">
      <w:pPr>
        <w:pStyle w:val="30"/>
      </w:pPr>
      <w:r w:rsidRPr="00691C10">
        <w:t>5.7.2</w:t>
      </w:r>
      <w:r w:rsidRPr="00691C10">
        <w:tab/>
        <w:t>Requirements</w:t>
      </w:r>
    </w:p>
    <w:p w14:paraId="091D8CA6" w14:textId="77777777" w:rsidR="00956FA4" w:rsidRPr="00691C10" w:rsidRDefault="00956FA4" w:rsidP="00956FA4">
      <w:pPr>
        <w:pStyle w:val="40"/>
      </w:pPr>
      <w:r w:rsidRPr="00691C10">
        <w:t>5.7.2.1</w:t>
      </w:r>
      <w:r w:rsidRPr="00691C10">
        <w:tab/>
        <w:t>E-UTRAN FDD – FDD</w:t>
      </w:r>
    </w:p>
    <w:p w14:paraId="4DA97B2B" w14:textId="77777777" w:rsidR="00956FA4" w:rsidRPr="00691C10" w:rsidRDefault="00956FA4" w:rsidP="00956FA4">
      <w:r w:rsidRPr="00691C10">
        <w:t xml:space="preserve">The requirements in this clause are applicable to both intra-frequency and inter-frequency </w:t>
      </w:r>
      <w:r w:rsidRPr="00691C10">
        <w:rPr>
          <w:lang w:eastAsia="zh-CN"/>
        </w:rPr>
        <w:t>DAPS</w:t>
      </w:r>
      <w:r w:rsidRPr="00691C10">
        <w:t xml:space="preserve"> handovers.</w:t>
      </w:r>
    </w:p>
    <w:p w14:paraId="79E709AB" w14:textId="77777777" w:rsidR="00956FA4" w:rsidRPr="00691C10" w:rsidRDefault="00956FA4" w:rsidP="00956FA4">
      <w:pPr>
        <w:pStyle w:val="5"/>
      </w:pPr>
      <w:r w:rsidRPr="00691C10">
        <w:t>5.7.2.1.1</w:t>
      </w:r>
      <w:r w:rsidRPr="00691C10">
        <w:tab/>
        <w:t>DAPS Handover delay</w:t>
      </w:r>
    </w:p>
    <w:p w14:paraId="2F6AD84A" w14:textId="77777777" w:rsidR="00956FA4" w:rsidRPr="00691C10" w:rsidRDefault="00956FA4" w:rsidP="00956FA4">
      <w:pPr>
        <w:rPr>
          <w:rFonts w:cs="v4.2.0"/>
        </w:rPr>
      </w:pPr>
      <w:r w:rsidRPr="00691C10">
        <w:rPr>
          <w:rFonts w:cs="v4.2.0"/>
        </w:rPr>
        <w:t xml:space="preserve">Procedure delays for the procedure that can command a DAPS handover are specified in </w:t>
      </w:r>
      <w:r w:rsidRPr="00691C10">
        <w:t>TS 36.331 [2]</w:t>
      </w:r>
      <w:r w:rsidRPr="00691C10">
        <w:rPr>
          <w:rFonts w:cs="v4.2.0"/>
        </w:rPr>
        <w:t>. DAPS delay is comprised of D</w:t>
      </w:r>
      <w:r w:rsidRPr="00691C10">
        <w:rPr>
          <w:rFonts w:cs="v4.2.0"/>
          <w:vertAlign w:val="subscript"/>
        </w:rPr>
        <w:t>handover1</w:t>
      </w:r>
      <w:r w:rsidRPr="00691C10">
        <w:rPr>
          <w:rFonts w:cs="v4.2.0"/>
        </w:rPr>
        <w:t xml:space="preserve"> and D</w:t>
      </w:r>
      <w:r w:rsidRPr="00691C10">
        <w:rPr>
          <w:rFonts w:cs="v4.2.0"/>
          <w:vertAlign w:val="subscript"/>
        </w:rPr>
        <w:t>handover2</w:t>
      </w:r>
      <w:r w:rsidRPr="00691C10">
        <w:rPr>
          <w:rFonts w:cs="v4.2.0"/>
        </w:rPr>
        <w:t>.</w:t>
      </w:r>
    </w:p>
    <w:p w14:paraId="30F84967" w14:textId="77777777" w:rsidR="00956FA4" w:rsidRPr="00691C10" w:rsidRDefault="00956FA4" w:rsidP="00956FA4">
      <w:pPr>
        <w:rPr>
          <w:rFonts w:cs="v4.2.0"/>
        </w:rPr>
      </w:pPr>
      <w:r w:rsidRPr="00691C10">
        <w:rPr>
          <w:rFonts w:cs="v4.2.0"/>
        </w:rPr>
        <w:t xml:space="preserve">When the UE receives an RRC message implying handover, the UE shall be ready to </w:t>
      </w:r>
      <w:r w:rsidRPr="00691C10">
        <w:rPr>
          <w:rFonts w:cs="v4.2.0"/>
          <w:snapToGrid w:val="0"/>
        </w:rPr>
        <w:t>start the transmission of the new uplink PRACH channel</w:t>
      </w:r>
      <w:r w:rsidRPr="00691C10">
        <w:rPr>
          <w:rFonts w:cs="v4.2.0"/>
        </w:rPr>
        <w:t xml:space="preserve"> within D</w:t>
      </w:r>
      <w:r w:rsidRPr="00691C10">
        <w:rPr>
          <w:rFonts w:cs="v4.2.0"/>
          <w:vertAlign w:val="subscript"/>
        </w:rPr>
        <w:t>handover1</w:t>
      </w:r>
      <w:r w:rsidRPr="00691C10">
        <w:rPr>
          <w:rFonts w:cs="v4.2.0"/>
        </w:rPr>
        <w:t xml:space="preserve"> seconds from the end of the last TTI containing the RRC command</w:t>
      </w:r>
      <w:r w:rsidRPr="00691C10">
        <w:rPr>
          <w:rFonts w:hint="eastAsia"/>
          <w:lang w:eastAsia="zh-CN"/>
        </w:rPr>
        <w:t xml:space="preserve"> when UE is configured with </w:t>
      </w:r>
      <w:r w:rsidRPr="00691C10">
        <w:rPr>
          <w:lang w:eastAsia="zh-CN"/>
        </w:rPr>
        <w:t>dual active protocol stack</w:t>
      </w:r>
      <w:r w:rsidRPr="00691C10">
        <w:rPr>
          <w:rFonts w:hint="eastAsia"/>
          <w:lang w:eastAsia="zh-CN"/>
        </w:rPr>
        <w:t xml:space="preserve"> handover</w:t>
      </w:r>
      <w:r w:rsidRPr="00691C10">
        <w:rPr>
          <w:rFonts w:cs="v4.2.0"/>
        </w:rPr>
        <w:t>.</w:t>
      </w:r>
    </w:p>
    <w:p w14:paraId="4024C8F0" w14:textId="77777777" w:rsidR="00956FA4" w:rsidRPr="00691C10" w:rsidRDefault="00956FA4" w:rsidP="00956FA4">
      <w:pPr>
        <w:pStyle w:val="EQ"/>
      </w:pPr>
      <w:r w:rsidRPr="00691C10">
        <w:tab/>
        <w:t>D</w:t>
      </w:r>
      <w:r w:rsidRPr="00691C10">
        <w:rPr>
          <w:vertAlign w:val="subscript"/>
        </w:rPr>
        <w:t>handover1</w:t>
      </w:r>
      <w:r w:rsidRPr="00691C10">
        <w:t xml:space="preserve"> = </w:t>
      </w:r>
      <w:r w:rsidRPr="00691C10">
        <w:rPr>
          <w:iCs/>
        </w:rPr>
        <w:t>T</w:t>
      </w:r>
      <w:r w:rsidRPr="00691C10">
        <w:rPr>
          <w:iCs/>
          <w:vertAlign w:val="subscript"/>
        </w:rPr>
        <w:t>RRC_procedure</w:t>
      </w:r>
      <w:r w:rsidRPr="00691C10">
        <w:t>+ T</w:t>
      </w:r>
      <w:r w:rsidRPr="00691C10">
        <w:rPr>
          <w:vertAlign w:val="subscript"/>
        </w:rPr>
        <w:t>search</w:t>
      </w:r>
      <w:r w:rsidRPr="00691C10">
        <w:t xml:space="preserve"> + T</w:t>
      </w:r>
      <w:r w:rsidRPr="00691C10">
        <w:rPr>
          <w:vertAlign w:val="subscript"/>
        </w:rPr>
        <w:t>IU</w:t>
      </w:r>
      <w:r w:rsidRPr="00691C10">
        <w:t xml:space="preserve"> + 20 ms</w:t>
      </w:r>
    </w:p>
    <w:p w14:paraId="5E3D74D4" w14:textId="77777777" w:rsidR="00956FA4" w:rsidRPr="00691C10" w:rsidRDefault="00956FA4" w:rsidP="00956FA4">
      <w:pPr>
        <w:rPr>
          <w:rFonts w:cs="v4.2.0"/>
          <w:iCs/>
        </w:rPr>
      </w:pPr>
      <w:r w:rsidRPr="00691C10">
        <w:rPr>
          <w:rFonts w:cs="v4.2.0"/>
          <w:iCs/>
        </w:rPr>
        <w:t>Where</w:t>
      </w:r>
    </w:p>
    <w:p w14:paraId="76B7DA74" w14:textId="77777777" w:rsidR="00956FA4" w:rsidRPr="00691C10" w:rsidRDefault="00956FA4" w:rsidP="00956FA4">
      <w:pPr>
        <w:pStyle w:val="B10"/>
      </w:pPr>
      <w:proofErr w:type="spellStart"/>
      <w:r w:rsidRPr="00691C10">
        <w:rPr>
          <w:iCs/>
        </w:rPr>
        <w:t>T</w:t>
      </w:r>
      <w:r w:rsidRPr="00691C10">
        <w:rPr>
          <w:iCs/>
          <w:vertAlign w:val="subscript"/>
        </w:rPr>
        <w:t>RRC_procedure</w:t>
      </w:r>
      <w:proofErr w:type="spellEnd"/>
      <w:r w:rsidRPr="00691C10">
        <w:rPr>
          <w:iCs/>
          <w:vertAlign w:val="subscript"/>
        </w:rPr>
        <w:t xml:space="preserve"> </w:t>
      </w:r>
      <w:r w:rsidRPr="00691C10">
        <w:rPr>
          <w:iCs/>
        </w:rPr>
        <w:t>is</w:t>
      </w:r>
      <w:r w:rsidRPr="00691C10">
        <w:rPr>
          <w:rFonts w:hint="eastAsia"/>
          <w:lang w:eastAsia="zh-CN"/>
        </w:rPr>
        <w:t xml:space="preserve"> </w:t>
      </w:r>
      <w:r w:rsidRPr="00691C10">
        <w:t xml:space="preserve">the </w:t>
      </w:r>
      <w:r w:rsidRPr="00691C10">
        <w:rPr>
          <w:rFonts w:eastAsia="MS Mincho"/>
        </w:rPr>
        <w:t>maximum</w:t>
      </w:r>
      <w:r w:rsidRPr="00691C10">
        <w:t xml:space="preserve"> RRC procedure delay to be defined in clause </w:t>
      </w:r>
      <w:smartTag w:uri="urn:schemas-microsoft-com:office:smarttags" w:element="chmetcnv">
        <w:smartTagPr>
          <w:attr w:name="UnitName" w:val="in"/>
          <w:attr w:name="SourceValue" w:val="11.2"/>
          <w:attr w:name="HasSpace" w:val="True"/>
          <w:attr w:name="Negative" w:val="False"/>
          <w:attr w:name="NumberType" w:val="1"/>
          <w:attr w:name="TCSC" w:val="0"/>
        </w:smartTagPr>
        <w:r w:rsidRPr="00691C10">
          <w:t>11.2 in</w:t>
        </w:r>
      </w:smartTag>
      <w:r w:rsidRPr="00691C10">
        <w:t xml:space="preserve"> TS 36.331</w:t>
      </w:r>
      <w:r w:rsidRPr="00691C10">
        <w:rPr>
          <w:lang w:val="en-US"/>
        </w:rPr>
        <w:t> [2]</w:t>
      </w:r>
      <w:r w:rsidRPr="00691C10">
        <w:t>.</w:t>
      </w:r>
    </w:p>
    <w:p w14:paraId="0644947F" w14:textId="77777777" w:rsidR="00956FA4" w:rsidRPr="00691C10" w:rsidRDefault="00956FA4" w:rsidP="00956FA4">
      <w:pPr>
        <w:pStyle w:val="B10"/>
      </w:pPr>
      <w:proofErr w:type="spellStart"/>
      <w:r w:rsidRPr="00691C10">
        <w:t>T</w:t>
      </w:r>
      <w:r w:rsidRPr="00691C10">
        <w:rPr>
          <w:vertAlign w:val="subscript"/>
        </w:rPr>
        <w:t>search</w:t>
      </w:r>
      <w:proofErr w:type="spellEnd"/>
      <w:r w:rsidRPr="00691C10">
        <w:t xml:space="preserve"> is the time required to search the target cell when the target cell is not already known when the handover command is received by the UE. If the target cell is known, then </w:t>
      </w:r>
      <w:proofErr w:type="spellStart"/>
      <w:r w:rsidRPr="00691C10">
        <w:t>T</w:t>
      </w:r>
      <w:r w:rsidRPr="00691C10">
        <w:rPr>
          <w:vertAlign w:val="subscript"/>
        </w:rPr>
        <w:t>search</w:t>
      </w:r>
      <w:proofErr w:type="spellEnd"/>
      <w:r w:rsidRPr="00691C10">
        <w:t xml:space="preserve"> = 0 </w:t>
      </w:r>
      <w:proofErr w:type="spellStart"/>
      <w:r w:rsidRPr="00691C10">
        <w:t>ms</w:t>
      </w:r>
      <w:proofErr w:type="spellEnd"/>
      <w:r w:rsidRPr="00691C10">
        <w:t xml:space="preserve">. If the target cell is unknown and signal quality is sufficient for successful cell detection on the first attempt, then </w:t>
      </w:r>
      <w:proofErr w:type="spellStart"/>
      <w:r w:rsidRPr="00691C10">
        <w:t>T</w:t>
      </w:r>
      <w:r w:rsidRPr="00691C10">
        <w:rPr>
          <w:vertAlign w:val="subscript"/>
        </w:rPr>
        <w:t>search</w:t>
      </w:r>
      <w:proofErr w:type="spellEnd"/>
      <w:r w:rsidRPr="00691C10">
        <w:t xml:space="preserve"> = 80 </w:t>
      </w:r>
      <w:proofErr w:type="spellStart"/>
      <w:r w:rsidRPr="00691C10">
        <w:t>ms</w:t>
      </w:r>
      <w:proofErr w:type="spellEnd"/>
      <w:r w:rsidRPr="00691C10">
        <w:t xml:space="preserve">. Regardless of whether DRX is in use by the UE, </w:t>
      </w:r>
      <w:proofErr w:type="spellStart"/>
      <w:r w:rsidRPr="00691C10">
        <w:t>T</w:t>
      </w:r>
      <w:r w:rsidRPr="00691C10">
        <w:rPr>
          <w:vertAlign w:val="subscript"/>
        </w:rPr>
        <w:t>search</w:t>
      </w:r>
      <w:proofErr w:type="spellEnd"/>
      <w:r w:rsidRPr="00691C10">
        <w:t xml:space="preserve"> shall still be based on non-DRX target cell search times.</w:t>
      </w:r>
    </w:p>
    <w:p w14:paraId="10018576" w14:textId="77777777" w:rsidR="00956FA4" w:rsidRPr="00691C10" w:rsidRDefault="00956FA4" w:rsidP="00956FA4">
      <w:pPr>
        <w:pStyle w:val="B10"/>
        <w:rPr>
          <w:lang w:eastAsia="zh-CN"/>
        </w:rPr>
      </w:pPr>
      <w:r w:rsidRPr="00691C10">
        <w:t>T</w:t>
      </w:r>
      <w:r w:rsidRPr="00691C10">
        <w:rPr>
          <w:vertAlign w:val="subscript"/>
        </w:rPr>
        <w:t>IU</w:t>
      </w:r>
      <w:r w:rsidRPr="00691C10">
        <w:t xml:space="preserve"> is the interruption uncertainty </w:t>
      </w:r>
      <w:r w:rsidRPr="00691C10">
        <w:rPr>
          <w:lang w:eastAsia="zh-CN"/>
        </w:rPr>
        <w:t>in acquiring the first available PRACH occasion in the new cell</w:t>
      </w:r>
      <w:r w:rsidRPr="00691C10">
        <w:t>. T</w:t>
      </w:r>
      <w:r w:rsidRPr="00691C10">
        <w:rPr>
          <w:vertAlign w:val="subscript"/>
        </w:rPr>
        <w:t>IU</w:t>
      </w:r>
      <w:r w:rsidRPr="00691C10">
        <w:t xml:space="preserve"> can be up to 30 </w:t>
      </w:r>
      <w:proofErr w:type="spellStart"/>
      <w:r w:rsidRPr="00691C10">
        <w:t>ms</w:t>
      </w:r>
      <w:proofErr w:type="spellEnd"/>
      <w:r w:rsidRPr="00691C10">
        <w:t>.</w:t>
      </w:r>
    </w:p>
    <w:p w14:paraId="2569B19F" w14:textId="77777777" w:rsidR="00956FA4" w:rsidRPr="00691C10" w:rsidRDefault="00956FA4" w:rsidP="00956FA4">
      <w:pPr>
        <w:pStyle w:val="NO"/>
        <w:rPr>
          <w:lang w:eastAsia="zh-CN"/>
        </w:rPr>
      </w:pPr>
      <w:r w:rsidRPr="00691C10">
        <w:t>NOTE:</w:t>
      </w:r>
      <w:r w:rsidRPr="00691C10">
        <w:tab/>
        <w:t>The actual value of T</w:t>
      </w:r>
      <w:r w:rsidRPr="00691C10">
        <w:rPr>
          <w:vertAlign w:val="subscript"/>
        </w:rPr>
        <w:t>IU</w:t>
      </w:r>
      <w:r w:rsidRPr="00691C10">
        <w:t xml:space="preserve"> shall depend upon the PRACH configuration used in the target cell.</w:t>
      </w:r>
    </w:p>
    <w:p w14:paraId="62CFEB9D" w14:textId="77777777" w:rsidR="00956FA4" w:rsidRPr="00691C10" w:rsidRDefault="00956FA4" w:rsidP="00956FA4">
      <w:pPr>
        <w:pStyle w:val="B10"/>
      </w:pPr>
      <w:r w:rsidRPr="00691C10">
        <w:t>A cell is known if it has been meeting the relevant cell identification requirement during the last 5 seconds otherwise it is unknown. Relevant cell identification requirements are described in Clause</w:t>
      </w:r>
      <w:r w:rsidRPr="00691C10">
        <w:rPr>
          <w:rFonts w:hint="eastAsia"/>
        </w:rPr>
        <w:t xml:space="preserve"> </w:t>
      </w:r>
      <w:r w:rsidRPr="00691C10">
        <w:t>8.1.2.2.1 (FDD) and Clause 8.1.2.2.2 (TDD) for intra-frequency handover and Clause</w:t>
      </w:r>
      <w:r w:rsidRPr="00691C10">
        <w:rPr>
          <w:rFonts w:hint="eastAsia"/>
        </w:rPr>
        <w:t xml:space="preserve"> </w:t>
      </w:r>
      <w:r w:rsidRPr="00691C10">
        <w:t>8.1.2.3.1 (FDD) and Clause 8.1.2.3.2 (TDD) for inter-frequency handover.</w:t>
      </w:r>
    </w:p>
    <w:p w14:paraId="5D8ED17B" w14:textId="77777777" w:rsidR="00956FA4" w:rsidRPr="00691C10" w:rsidRDefault="00956FA4" w:rsidP="00956FA4">
      <w:pPr>
        <w:rPr>
          <w:rFonts w:cs="v4.2.0"/>
        </w:rPr>
      </w:pPr>
      <w:r w:rsidRPr="00691C10">
        <w:rPr>
          <w:rFonts w:cs="v4.2.0"/>
        </w:rPr>
        <w:t xml:space="preserve">After successful RACH procedure of the target cell, when the UE receives an RRC message implying source cell release command, </w:t>
      </w:r>
      <w:r w:rsidRPr="00691C10">
        <w:t>the UE shall accomplish the release actions specified in TS </w:t>
      </w:r>
      <w:del w:id="100" w:author="Han Jing" w:date="2022-01-30T09:49:00Z">
        <w:r w:rsidRPr="00691C10" w:rsidDel="004A4374">
          <w:delText>38</w:delText>
        </w:r>
      </w:del>
      <w:ins w:id="101" w:author="Han Jing" w:date="2022-01-30T09:49:00Z">
        <w:r w:rsidRPr="00691C10">
          <w:t>3</w:t>
        </w:r>
        <w:r>
          <w:t>6</w:t>
        </w:r>
      </w:ins>
      <w:r w:rsidRPr="00691C10">
        <w:t xml:space="preserve">.331 [2] within </w:t>
      </w:r>
      <w:r w:rsidRPr="00691C10">
        <w:rPr>
          <w:rFonts w:cs="v4.2.0"/>
        </w:rPr>
        <w:t>D</w:t>
      </w:r>
      <w:r w:rsidRPr="00691C10">
        <w:rPr>
          <w:rFonts w:cs="v4.2.0"/>
          <w:vertAlign w:val="subscript"/>
        </w:rPr>
        <w:t>handover2</w:t>
      </w:r>
      <w:r w:rsidRPr="00691C10">
        <w:rPr>
          <w:rFonts w:cs="v4.2.0"/>
        </w:rPr>
        <w:t>.</w:t>
      </w:r>
    </w:p>
    <w:p w14:paraId="4B0747A8" w14:textId="77777777" w:rsidR="00956FA4" w:rsidRPr="00691C10" w:rsidRDefault="00956FA4" w:rsidP="00956FA4">
      <w:pPr>
        <w:ind w:left="284" w:firstLine="284"/>
        <w:rPr>
          <w:rFonts w:cs="v4.2.0"/>
        </w:rPr>
      </w:pPr>
      <w:r w:rsidRPr="00691C10">
        <w:rPr>
          <w:rFonts w:cs="v4.2.0"/>
        </w:rPr>
        <w:t>D</w:t>
      </w:r>
      <w:r w:rsidRPr="00691C10">
        <w:rPr>
          <w:rFonts w:cs="v4.2.0"/>
          <w:vertAlign w:val="subscript"/>
        </w:rPr>
        <w:t>handover2</w:t>
      </w:r>
      <w:r w:rsidRPr="00691C10">
        <w:rPr>
          <w:rFonts w:cs="v4.2.0"/>
        </w:rPr>
        <w:t xml:space="preserve"> </w:t>
      </w:r>
      <w:r w:rsidRPr="00691C10">
        <w:t xml:space="preserve">= </w:t>
      </w:r>
      <w:proofErr w:type="spellStart"/>
      <w:r w:rsidRPr="00691C10">
        <w:rPr>
          <w:rFonts w:cs="v4.2.0"/>
          <w:iCs/>
        </w:rPr>
        <w:t>T</w:t>
      </w:r>
      <w:r w:rsidRPr="00691C10">
        <w:rPr>
          <w:rFonts w:cs="v4.2.0"/>
          <w:iCs/>
          <w:vertAlign w:val="subscript"/>
        </w:rPr>
        <w:t>RRC_procedure</w:t>
      </w:r>
      <w:proofErr w:type="spellEnd"/>
      <w:r w:rsidRPr="00691C10">
        <w:t>+ T</w:t>
      </w:r>
      <w:r w:rsidRPr="00691C10">
        <w:rPr>
          <w:vertAlign w:val="subscript"/>
        </w:rPr>
        <w:t>interrupt2</w:t>
      </w:r>
    </w:p>
    <w:p w14:paraId="7154C80D" w14:textId="77777777" w:rsidR="00956FA4" w:rsidRPr="00691C10" w:rsidRDefault="00956FA4" w:rsidP="00956FA4">
      <w:pPr>
        <w:rPr>
          <w:rFonts w:cs="v4.2.0"/>
        </w:rPr>
      </w:pPr>
      <w:r w:rsidRPr="00691C10">
        <w:rPr>
          <w:rFonts w:cs="v4.2.0"/>
        </w:rPr>
        <w:lastRenderedPageBreak/>
        <w:t>Where:</w:t>
      </w:r>
    </w:p>
    <w:p w14:paraId="5C8B9AA0" w14:textId="77777777" w:rsidR="00956FA4" w:rsidRPr="00691C10" w:rsidRDefault="00956FA4" w:rsidP="00956FA4">
      <w:pPr>
        <w:ind w:leftChars="300" w:left="600"/>
        <w:rPr>
          <w:rFonts w:cs="v4.2.0"/>
        </w:rPr>
      </w:pPr>
      <w:proofErr w:type="spellStart"/>
      <w:r w:rsidRPr="00691C10">
        <w:rPr>
          <w:rFonts w:cs="v4.2.0"/>
          <w:iCs/>
        </w:rPr>
        <w:t>T</w:t>
      </w:r>
      <w:r w:rsidRPr="00691C10">
        <w:rPr>
          <w:rFonts w:cs="v4.2.0"/>
          <w:iCs/>
          <w:vertAlign w:val="subscript"/>
        </w:rPr>
        <w:t>RRC_procedure</w:t>
      </w:r>
      <w:proofErr w:type="spellEnd"/>
      <w:r w:rsidRPr="00691C10">
        <w:rPr>
          <w:rFonts w:cs="v4.2.0"/>
          <w:iCs/>
          <w:vertAlign w:val="subscript"/>
        </w:rPr>
        <w:t xml:space="preserve"> </w:t>
      </w:r>
      <w:r w:rsidRPr="00691C10">
        <w:rPr>
          <w:rFonts w:cs="v4.2.0"/>
          <w:iCs/>
        </w:rPr>
        <w:t>is</w:t>
      </w:r>
      <w:r w:rsidRPr="00691C10">
        <w:rPr>
          <w:rFonts w:cs="v4.2.0" w:hint="eastAsia"/>
          <w:lang w:eastAsia="zh-CN"/>
        </w:rPr>
        <w:t xml:space="preserve"> </w:t>
      </w:r>
      <w:r w:rsidRPr="00691C10">
        <w:rPr>
          <w:rFonts w:cs="v4.2.0"/>
        </w:rPr>
        <w:t xml:space="preserve">the </w:t>
      </w:r>
      <w:r w:rsidRPr="00691C10">
        <w:rPr>
          <w:rFonts w:eastAsia="MS Mincho" w:cs="v4.2.0"/>
        </w:rPr>
        <w:t>maximum</w:t>
      </w:r>
      <w:r w:rsidRPr="00691C10">
        <w:rPr>
          <w:rFonts w:cs="v4.2.0"/>
        </w:rPr>
        <w:t xml:space="preserve"> RRC procedure delay to be defined in clause </w:t>
      </w:r>
      <w:smartTag w:uri="urn:schemas-microsoft-com:office:smarttags" w:element="chmetcnv">
        <w:smartTagPr>
          <w:attr w:name="UnitName" w:val="in"/>
          <w:attr w:name="SourceValue" w:val="11.2"/>
          <w:attr w:name="HasSpace" w:val="True"/>
          <w:attr w:name="Negative" w:val="False"/>
          <w:attr w:name="NumberType" w:val="1"/>
          <w:attr w:name="TCSC" w:val="0"/>
        </w:smartTagPr>
        <w:r w:rsidRPr="00691C10">
          <w:rPr>
            <w:rFonts w:cs="v4.2.0"/>
          </w:rPr>
          <w:t>11.2 in</w:t>
        </w:r>
      </w:smartTag>
      <w:r w:rsidRPr="00691C10">
        <w:rPr>
          <w:rFonts w:cs="v4.2.0"/>
        </w:rPr>
        <w:t xml:space="preserve"> </w:t>
      </w:r>
      <w:r w:rsidRPr="00691C10">
        <w:t>TS 36.331</w:t>
      </w:r>
      <w:r w:rsidRPr="00691C10">
        <w:rPr>
          <w:lang w:val="en-US"/>
        </w:rPr>
        <w:t> </w:t>
      </w:r>
      <w:r w:rsidRPr="00691C10">
        <w:t>[2]</w:t>
      </w:r>
      <w:r w:rsidRPr="00691C10">
        <w:rPr>
          <w:rFonts w:cs="v4.2.0"/>
        </w:rPr>
        <w:t>.</w:t>
      </w:r>
    </w:p>
    <w:p w14:paraId="72B7C85C" w14:textId="77777777" w:rsidR="00956FA4" w:rsidRPr="00691C10" w:rsidRDefault="00956FA4" w:rsidP="00956FA4">
      <w:pPr>
        <w:ind w:leftChars="300" w:left="600"/>
        <w:rPr>
          <w:rFonts w:cs="v4.2.0"/>
        </w:rPr>
      </w:pPr>
      <w:r w:rsidRPr="00691C10">
        <w:rPr>
          <w:rFonts w:cs="v4.2.0"/>
          <w:iCs/>
        </w:rPr>
        <w:t>T</w:t>
      </w:r>
      <w:r w:rsidRPr="00691C10">
        <w:rPr>
          <w:rFonts w:cs="v4.2.0"/>
          <w:iCs/>
          <w:vertAlign w:val="subscript"/>
        </w:rPr>
        <w:t xml:space="preserve">interrupt2 </w:t>
      </w:r>
      <w:r w:rsidRPr="00691C10">
        <w:rPr>
          <w:rFonts w:cs="v4.2.0"/>
          <w:iCs/>
        </w:rPr>
        <w:t>is</w:t>
      </w:r>
      <w:r w:rsidRPr="00691C10">
        <w:rPr>
          <w:rFonts w:cs="v4.2.0"/>
          <w:lang w:eastAsia="zh-CN"/>
        </w:rPr>
        <w:t xml:space="preserve"> </w:t>
      </w:r>
      <w:r w:rsidRPr="00691C10">
        <w:rPr>
          <w:rFonts w:cs="v4.2.0"/>
        </w:rPr>
        <w:t xml:space="preserve">defined in clause 5.7.2.1.2. </w:t>
      </w:r>
    </w:p>
    <w:p w14:paraId="0F8E6244" w14:textId="77777777" w:rsidR="00956FA4" w:rsidRPr="00691C10" w:rsidRDefault="00956FA4" w:rsidP="00956FA4">
      <w:pPr>
        <w:pStyle w:val="5"/>
      </w:pPr>
      <w:r w:rsidRPr="00691C10">
        <w:t>5.7.2.1.2</w:t>
      </w:r>
      <w:r w:rsidRPr="00691C10">
        <w:tab/>
        <w:t>Interruption time</w:t>
      </w:r>
    </w:p>
    <w:p w14:paraId="645C9375" w14:textId="77777777" w:rsidR="00956FA4" w:rsidRPr="00691C10" w:rsidRDefault="00956FA4" w:rsidP="00956FA4">
      <w:pPr>
        <w:rPr>
          <w:rFonts w:cs="v4.2.0"/>
          <w:lang w:eastAsia="zh-CN"/>
        </w:rPr>
      </w:pPr>
      <w:r w:rsidRPr="00691C10">
        <w:rPr>
          <w:rFonts w:cs="v4.2.0"/>
        </w:rPr>
        <w:t>During D</w:t>
      </w:r>
      <w:r w:rsidRPr="00691C10">
        <w:rPr>
          <w:rFonts w:cs="v4.2.0"/>
          <w:vertAlign w:val="subscript"/>
        </w:rPr>
        <w:t>handover1</w:t>
      </w:r>
      <w:r w:rsidRPr="00691C10">
        <w:rPr>
          <w:rFonts w:cs="v4.2.0"/>
          <w:lang w:eastAsia="zh-CN"/>
        </w:rPr>
        <w:t xml:space="preserve"> the UE is allowed an interruption </w:t>
      </w:r>
      <w:r w:rsidRPr="00691C10">
        <w:t>of up to</w:t>
      </w:r>
      <w:r w:rsidRPr="00691C10">
        <w:rPr>
          <w:rFonts w:cs="v4.2.0"/>
        </w:rPr>
        <w:t xml:space="preserve"> T</w:t>
      </w:r>
      <w:r w:rsidRPr="00691C10">
        <w:rPr>
          <w:rFonts w:cs="v4.2.0"/>
          <w:vertAlign w:val="subscript"/>
        </w:rPr>
        <w:t>interrupt1</w:t>
      </w:r>
      <w:r w:rsidRPr="00691C10">
        <w:t xml:space="preserve"> </w:t>
      </w:r>
      <w:r w:rsidRPr="00691C10">
        <w:rPr>
          <w:rFonts w:cs="v4.2.0"/>
          <w:lang w:eastAsia="zh-CN"/>
        </w:rPr>
        <w:t>on source cell:</w:t>
      </w:r>
    </w:p>
    <w:p w14:paraId="4E91D7A7" w14:textId="77777777" w:rsidR="00956FA4" w:rsidRPr="00691C10" w:rsidRDefault="00956FA4" w:rsidP="00956FA4">
      <w:pPr>
        <w:pStyle w:val="B10"/>
      </w:pPr>
      <w:r w:rsidRPr="00691C10">
        <w:t>-</w:t>
      </w:r>
      <w:r w:rsidRPr="00691C10">
        <w:tab/>
        <w:t>T</w:t>
      </w:r>
      <w:r w:rsidRPr="00691C10">
        <w:rPr>
          <w:vertAlign w:val="subscript"/>
        </w:rPr>
        <w:t>interrupt1</w:t>
      </w:r>
      <w:r w:rsidRPr="00691C10">
        <w:t xml:space="preserve"> is 1</w:t>
      </w:r>
      <w:r w:rsidRPr="00691C10">
        <w:rPr>
          <w:lang w:val="en-US"/>
        </w:rPr>
        <w:t> </w:t>
      </w:r>
      <w:proofErr w:type="spellStart"/>
      <w:r w:rsidRPr="00691C10">
        <w:t>ms</w:t>
      </w:r>
      <w:proofErr w:type="spellEnd"/>
      <w:r w:rsidRPr="00691C10">
        <w:t xml:space="preserve"> for </w:t>
      </w:r>
      <w:r>
        <w:t xml:space="preserve">synchronous </w:t>
      </w:r>
      <w:r w:rsidRPr="00691C10">
        <w:t>intra-frequency DAPS handover</w:t>
      </w:r>
      <w:r w:rsidRPr="002003B9">
        <w:t xml:space="preserve"> and 2ms for asynchronous intra-frequency DAPS handover</w:t>
      </w:r>
      <w:r w:rsidRPr="00691C10">
        <w:t>, when the bandwidth of target cell is no larger than the bandwidth of source cell,</w:t>
      </w:r>
    </w:p>
    <w:p w14:paraId="4C0B0DF0" w14:textId="77777777" w:rsidR="00956FA4" w:rsidRPr="00691C10" w:rsidRDefault="00956FA4" w:rsidP="00956FA4">
      <w:pPr>
        <w:pStyle w:val="B10"/>
        <w:rPr>
          <w:rFonts w:cs="v4.2.0"/>
        </w:rPr>
      </w:pPr>
      <w:r w:rsidRPr="00691C10">
        <w:rPr>
          <w:rFonts w:cs="v4.2.0"/>
        </w:rPr>
        <w:t>-</w:t>
      </w:r>
      <w:r w:rsidRPr="00691C10">
        <w:tab/>
      </w:r>
      <w:r w:rsidRPr="00691C10">
        <w:rPr>
          <w:rFonts w:cs="v4.2.0"/>
        </w:rPr>
        <w:t>T</w:t>
      </w:r>
      <w:r w:rsidRPr="00691C10">
        <w:rPr>
          <w:rFonts w:cs="v4.2.0"/>
          <w:vertAlign w:val="subscript"/>
        </w:rPr>
        <w:t>interrupt1</w:t>
      </w:r>
      <w:r w:rsidRPr="00691C10">
        <w:t xml:space="preserve"> is </w:t>
      </w:r>
      <w:r w:rsidRPr="00691C10">
        <w:rPr>
          <w:rFonts w:cs="v4.2.0"/>
        </w:rPr>
        <w:t xml:space="preserve">2ms for </w:t>
      </w:r>
      <w:r w:rsidRPr="00691C10">
        <w:rPr>
          <w:lang w:eastAsia="zh-CN"/>
        </w:rPr>
        <w:t xml:space="preserve">synchronous </w:t>
      </w:r>
      <w:r w:rsidRPr="00691C10">
        <w:rPr>
          <w:rFonts w:cs="v4.2.0"/>
        </w:rPr>
        <w:t>intra-frequency DAPS handover</w:t>
      </w:r>
      <w:r w:rsidRPr="00691C10">
        <w:t xml:space="preserve"> and </w:t>
      </w:r>
      <w:r w:rsidRPr="00691C10">
        <w:rPr>
          <w:rFonts w:cs="v4.2.0"/>
        </w:rPr>
        <w:t>3ms for</w:t>
      </w:r>
      <w:r w:rsidRPr="00691C10">
        <w:rPr>
          <w:lang w:eastAsia="zh-CN"/>
        </w:rPr>
        <w:t xml:space="preserve"> asynchronous</w:t>
      </w:r>
      <w:r w:rsidRPr="00691C10">
        <w:rPr>
          <w:rFonts w:cs="v4.2.0"/>
        </w:rPr>
        <w:t xml:space="preserve"> intra-frequency DAPS handover, when</w:t>
      </w:r>
      <w:r w:rsidRPr="00691C10">
        <w:t xml:space="preserve"> the bandwidth of target cell is larger than the bandwidth of source cell,</w:t>
      </w:r>
    </w:p>
    <w:p w14:paraId="5F229C15" w14:textId="77777777" w:rsidR="00956FA4" w:rsidRPr="00691C10" w:rsidRDefault="00956FA4" w:rsidP="00956FA4">
      <w:pPr>
        <w:pStyle w:val="B10"/>
      </w:pPr>
      <w:r w:rsidRPr="00691C10">
        <w:t>-</w:t>
      </w:r>
      <w:r w:rsidRPr="00691C10">
        <w:tab/>
        <w:t>T</w:t>
      </w:r>
      <w:r w:rsidRPr="00691C10">
        <w:rPr>
          <w:vertAlign w:val="subscript"/>
        </w:rPr>
        <w:t>interrupt1</w:t>
      </w:r>
      <w:r w:rsidRPr="00691C10">
        <w:t xml:space="preserve"> is 5</w:t>
      </w:r>
      <w:r w:rsidRPr="00691C10">
        <w:rPr>
          <w:lang w:val="en-US"/>
        </w:rPr>
        <w:t> </w:t>
      </w:r>
      <w:proofErr w:type="spellStart"/>
      <w:r w:rsidRPr="00691C10">
        <w:t>ms</w:t>
      </w:r>
      <w:proofErr w:type="spellEnd"/>
      <w:r w:rsidRPr="00691C10">
        <w:t xml:space="preserve"> for </w:t>
      </w:r>
      <w:r w:rsidRPr="00691C10">
        <w:rPr>
          <w:lang w:eastAsia="zh-CN"/>
        </w:rPr>
        <w:t xml:space="preserve">synchronous </w:t>
      </w:r>
      <w:r w:rsidRPr="00691C10">
        <w:t>intra-band inter-frequency DAPS handover and 6</w:t>
      </w:r>
      <w:r w:rsidRPr="00691C10">
        <w:rPr>
          <w:lang w:val="en-US"/>
        </w:rPr>
        <w:t> </w:t>
      </w:r>
      <w:proofErr w:type="spellStart"/>
      <w:r w:rsidRPr="00691C10">
        <w:t>ms</w:t>
      </w:r>
      <w:proofErr w:type="spellEnd"/>
      <w:r w:rsidRPr="00691C10">
        <w:t xml:space="preserve"> for </w:t>
      </w:r>
      <w:r w:rsidRPr="00691C10">
        <w:rPr>
          <w:lang w:eastAsia="zh-CN"/>
        </w:rPr>
        <w:t>asynchronous</w:t>
      </w:r>
      <w:r w:rsidRPr="00691C10">
        <w:rPr>
          <w:rFonts w:cs="v4.2.0"/>
        </w:rPr>
        <w:t xml:space="preserve"> </w:t>
      </w:r>
      <w:r w:rsidRPr="00691C10">
        <w:t>intra-band inter-frequency DAPS handover</w:t>
      </w:r>
    </w:p>
    <w:p w14:paraId="4DCAC10C" w14:textId="77777777" w:rsidR="00956FA4" w:rsidRPr="00691C10" w:rsidRDefault="00956FA4" w:rsidP="00956FA4">
      <w:pPr>
        <w:pStyle w:val="B10"/>
      </w:pPr>
      <w:r w:rsidRPr="00691C10">
        <w:t>-</w:t>
      </w:r>
      <w:r w:rsidRPr="00691C10">
        <w:tab/>
        <w:t>T</w:t>
      </w:r>
      <w:r w:rsidRPr="00691C10">
        <w:rPr>
          <w:vertAlign w:val="subscript"/>
        </w:rPr>
        <w:t>interrupt1</w:t>
      </w:r>
      <w:r w:rsidRPr="00691C10">
        <w:t xml:space="preserve"> is 1</w:t>
      </w:r>
      <w:r w:rsidRPr="00691C10">
        <w:rPr>
          <w:lang w:val="en-US"/>
        </w:rPr>
        <w:t> </w:t>
      </w:r>
      <w:proofErr w:type="spellStart"/>
      <w:r w:rsidRPr="00691C10">
        <w:t>ms</w:t>
      </w:r>
      <w:proofErr w:type="spellEnd"/>
      <w:r w:rsidRPr="00691C10">
        <w:t xml:space="preserve"> for </w:t>
      </w:r>
      <w:r w:rsidRPr="00691C10">
        <w:rPr>
          <w:lang w:eastAsia="zh-CN"/>
        </w:rPr>
        <w:t xml:space="preserve">synchronous </w:t>
      </w:r>
      <w:r w:rsidRPr="00691C10">
        <w:t>inter-band inter-frequency DAPS handover and 2</w:t>
      </w:r>
      <w:r w:rsidRPr="00691C10">
        <w:rPr>
          <w:lang w:val="en-US"/>
        </w:rPr>
        <w:t> </w:t>
      </w:r>
      <w:proofErr w:type="spellStart"/>
      <w:r w:rsidRPr="00691C10">
        <w:t>ms</w:t>
      </w:r>
      <w:proofErr w:type="spellEnd"/>
      <w:r w:rsidRPr="00691C10">
        <w:t xml:space="preserve"> for a</w:t>
      </w:r>
      <w:r w:rsidRPr="00691C10">
        <w:rPr>
          <w:lang w:eastAsia="zh-CN"/>
        </w:rPr>
        <w:t xml:space="preserve">synchronous </w:t>
      </w:r>
      <w:r w:rsidRPr="00691C10">
        <w:t>inter-band inter-frequency DAPS handover.</w:t>
      </w:r>
    </w:p>
    <w:p w14:paraId="765CC704" w14:textId="77777777" w:rsidR="00956FA4" w:rsidRPr="00691C10" w:rsidRDefault="00956FA4" w:rsidP="00956FA4">
      <w:pPr>
        <w:rPr>
          <w:rFonts w:cs="v4.2.0"/>
          <w:lang w:eastAsia="zh-CN"/>
        </w:rPr>
      </w:pPr>
      <w:r w:rsidRPr="00691C10">
        <w:rPr>
          <w:rFonts w:cs="v4.2.0" w:hint="eastAsia"/>
          <w:lang w:eastAsia="zh-CN"/>
        </w:rPr>
        <w:t xml:space="preserve">During </w:t>
      </w:r>
      <w:r w:rsidRPr="00691C10">
        <w:rPr>
          <w:rFonts w:cs="v4.2.0"/>
        </w:rPr>
        <w:t>D</w:t>
      </w:r>
      <w:r w:rsidRPr="00691C10">
        <w:rPr>
          <w:rFonts w:cs="v4.2.0"/>
          <w:vertAlign w:val="subscript"/>
        </w:rPr>
        <w:t>handover2</w:t>
      </w:r>
      <w:r w:rsidRPr="00691C10">
        <w:rPr>
          <w:rFonts w:cs="v4.2.0"/>
          <w:lang w:eastAsia="zh-CN"/>
        </w:rPr>
        <w:t xml:space="preserve"> the UE is allowed an interruption </w:t>
      </w:r>
      <w:r w:rsidRPr="00691C10">
        <w:t>of up to</w:t>
      </w:r>
      <w:r w:rsidRPr="00691C10">
        <w:rPr>
          <w:rFonts w:cs="v4.2.0"/>
        </w:rPr>
        <w:t xml:space="preserve"> T</w:t>
      </w:r>
      <w:r w:rsidRPr="00691C10">
        <w:rPr>
          <w:rFonts w:cs="v4.2.0"/>
          <w:vertAlign w:val="subscript"/>
        </w:rPr>
        <w:t>interrupt2</w:t>
      </w:r>
      <w:r w:rsidRPr="00691C10">
        <w:t xml:space="preserve"> </w:t>
      </w:r>
      <w:r w:rsidRPr="00691C10">
        <w:rPr>
          <w:rFonts w:cs="v4.2.0"/>
          <w:lang w:eastAsia="zh-CN"/>
        </w:rPr>
        <w:t>on target cell:</w:t>
      </w:r>
    </w:p>
    <w:p w14:paraId="604BE69A" w14:textId="77777777" w:rsidR="00956FA4" w:rsidRPr="00691C10" w:rsidRDefault="00956FA4" w:rsidP="00956FA4">
      <w:pPr>
        <w:pStyle w:val="B10"/>
      </w:pPr>
      <w:r w:rsidRPr="00691C10">
        <w:rPr>
          <w:rFonts w:cs="v4.2.0"/>
        </w:rPr>
        <w:t>-</w:t>
      </w:r>
      <w:r w:rsidRPr="00691C10">
        <w:rPr>
          <w:rFonts w:cs="v4.2.0"/>
        </w:rPr>
        <w:tab/>
        <w:t>T</w:t>
      </w:r>
      <w:r w:rsidRPr="00691C10">
        <w:rPr>
          <w:rFonts w:cs="v4.2.0"/>
          <w:vertAlign w:val="subscript"/>
        </w:rPr>
        <w:t>interrupt2</w:t>
      </w:r>
      <w:r w:rsidRPr="00691C10">
        <w:t xml:space="preserve"> is </w:t>
      </w:r>
      <w:r w:rsidRPr="00691C10">
        <w:rPr>
          <w:rFonts w:cs="v4.2.0"/>
        </w:rPr>
        <w:t>2</w:t>
      </w:r>
      <w:r w:rsidRPr="00691C10">
        <w:rPr>
          <w:rFonts w:cs="v4.2.0"/>
          <w:lang w:val="en-US"/>
        </w:rPr>
        <w:t> </w:t>
      </w:r>
      <w:proofErr w:type="spellStart"/>
      <w:r w:rsidRPr="00691C10">
        <w:rPr>
          <w:rFonts w:cs="v4.2.0"/>
        </w:rPr>
        <w:t>ms</w:t>
      </w:r>
      <w:proofErr w:type="spellEnd"/>
      <w:r w:rsidRPr="00691C10">
        <w:rPr>
          <w:rFonts w:cs="v4.2.0"/>
        </w:rPr>
        <w:t xml:space="preserve"> for </w:t>
      </w:r>
      <w:r w:rsidRPr="00691C10">
        <w:rPr>
          <w:lang w:eastAsia="zh-CN"/>
        </w:rPr>
        <w:t xml:space="preserve">synchronous </w:t>
      </w:r>
      <w:r w:rsidRPr="00691C10">
        <w:rPr>
          <w:rFonts w:cs="v4.2.0"/>
        </w:rPr>
        <w:t>intra-frequency DAPS handover and 3</w:t>
      </w:r>
      <w:r w:rsidRPr="00691C10">
        <w:rPr>
          <w:rFonts w:cs="v4.2.0"/>
          <w:lang w:val="en-US"/>
        </w:rPr>
        <w:t> </w:t>
      </w:r>
      <w:proofErr w:type="spellStart"/>
      <w:r w:rsidRPr="00691C10">
        <w:rPr>
          <w:rFonts w:cs="v4.2.0"/>
        </w:rPr>
        <w:t>ms</w:t>
      </w:r>
      <w:proofErr w:type="spellEnd"/>
      <w:r w:rsidRPr="00691C10">
        <w:rPr>
          <w:rFonts w:cs="v4.2.0"/>
        </w:rPr>
        <w:t xml:space="preserve"> for </w:t>
      </w:r>
      <w:r w:rsidRPr="00691C10">
        <w:t>a</w:t>
      </w:r>
      <w:r w:rsidRPr="00691C10">
        <w:rPr>
          <w:lang w:eastAsia="zh-CN"/>
        </w:rPr>
        <w:t xml:space="preserve">synchronous </w:t>
      </w:r>
      <w:r w:rsidRPr="00691C10">
        <w:rPr>
          <w:rFonts w:cs="v4.2.0"/>
        </w:rPr>
        <w:t>intra-frequency DAPS handover, when</w:t>
      </w:r>
      <w:r w:rsidRPr="00691C10">
        <w:t xml:space="preserve"> the bandwidth of target cell is smaller than the bandwidth of source cell.</w:t>
      </w:r>
    </w:p>
    <w:p w14:paraId="5ADA8F6A" w14:textId="77777777" w:rsidR="00956FA4" w:rsidRDefault="00956FA4" w:rsidP="00956FA4">
      <w:pPr>
        <w:pStyle w:val="B10"/>
        <w:rPr>
          <w:ins w:id="102" w:author="Han Jing" w:date="2022-01-30T09:49:00Z"/>
        </w:rPr>
      </w:pPr>
      <w:r w:rsidRPr="00691C10">
        <w:rPr>
          <w:rFonts w:cs="v4.2.0"/>
        </w:rPr>
        <w:t>-</w:t>
      </w:r>
      <w:r w:rsidRPr="00691C10">
        <w:tab/>
      </w:r>
      <w:r w:rsidRPr="00691C10">
        <w:rPr>
          <w:rFonts w:cs="v4.2.0"/>
        </w:rPr>
        <w:t>T</w:t>
      </w:r>
      <w:r w:rsidRPr="00691C10">
        <w:rPr>
          <w:rFonts w:cs="v4.2.0"/>
          <w:vertAlign w:val="subscript"/>
        </w:rPr>
        <w:t>interrupt2</w:t>
      </w:r>
      <w:r w:rsidRPr="00691C10">
        <w:t xml:space="preserve"> is </w:t>
      </w:r>
      <w:r w:rsidRPr="00691C10">
        <w:rPr>
          <w:rFonts w:cs="v4.2.0"/>
        </w:rPr>
        <w:t>1</w:t>
      </w:r>
      <w:r w:rsidRPr="00691C10">
        <w:rPr>
          <w:rFonts w:cs="v4.2.0"/>
          <w:lang w:val="en-US"/>
        </w:rPr>
        <w:t> </w:t>
      </w:r>
      <w:proofErr w:type="spellStart"/>
      <w:r w:rsidRPr="00691C10">
        <w:rPr>
          <w:rFonts w:cs="v4.2.0"/>
        </w:rPr>
        <w:t>ms</w:t>
      </w:r>
      <w:proofErr w:type="spellEnd"/>
      <w:r w:rsidRPr="00691C10">
        <w:rPr>
          <w:rFonts w:cs="v4.2.0"/>
        </w:rPr>
        <w:t xml:space="preserve"> for </w:t>
      </w:r>
      <w:r w:rsidRPr="00691C10">
        <w:rPr>
          <w:lang w:eastAsia="zh-CN"/>
        </w:rPr>
        <w:t>synchronous</w:t>
      </w:r>
      <w:r w:rsidRPr="00691C10">
        <w:rPr>
          <w:rFonts w:cs="v4.2.0"/>
        </w:rPr>
        <w:t xml:space="preserve"> intra-frequency DAPS handover and 2</w:t>
      </w:r>
      <w:r w:rsidRPr="00691C10">
        <w:rPr>
          <w:rFonts w:cs="v4.2.0"/>
          <w:lang w:val="en-US"/>
        </w:rPr>
        <w:t> </w:t>
      </w:r>
      <w:proofErr w:type="spellStart"/>
      <w:r w:rsidRPr="00691C10">
        <w:rPr>
          <w:rFonts w:cs="v4.2.0"/>
        </w:rPr>
        <w:t>ms</w:t>
      </w:r>
      <w:proofErr w:type="spellEnd"/>
      <w:r w:rsidRPr="00691C10">
        <w:rPr>
          <w:rFonts w:cs="v4.2.0"/>
        </w:rPr>
        <w:t xml:space="preserve"> for </w:t>
      </w:r>
      <w:r w:rsidRPr="00691C10">
        <w:t>a</w:t>
      </w:r>
      <w:r w:rsidRPr="00691C10">
        <w:rPr>
          <w:lang w:eastAsia="zh-CN"/>
        </w:rPr>
        <w:t xml:space="preserve">synchronous </w:t>
      </w:r>
      <w:r w:rsidRPr="00691C10">
        <w:rPr>
          <w:rFonts w:cs="v4.2.0"/>
        </w:rPr>
        <w:t>intra-frequency DAPS handover, when</w:t>
      </w:r>
      <w:r w:rsidRPr="00691C10">
        <w:t xml:space="preserve"> the bandwidth of target cell is not smaller than the bandwidth of source cell</w:t>
      </w:r>
    </w:p>
    <w:p w14:paraId="0DBCBDD0" w14:textId="77777777" w:rsidR="00956FA4" w:rsidRPr="00691C10" w:rsidRDefault="00956FA4" w:rsidP="00956FA4">
      <w:pPr>
        <w:pStyle w:val="B10"/>
      </w:pPr>
      <w:r w:rsidRPr="00691C10">
        <w:t>-</w:t>
      </w:r>
      <w:r w:rsidRPr="00691C10">
        <w:tab/>
        <w:t>T</w:t>
      </w:r>
      <w:r w:rsidRPr="00691C10">
        <w:rPr>
          <w:vertAlign w:val="subscript"/>
        </w:rPr>
        <w:t>interrupt2</w:t>
      </w:r>
      <w:r w:rsidRPr="00691C10">
        <w:t xml:space="preserve"> is 5</w:t>
      </w:r>
      <w:r w:rsidRPr="00691C10">
        <w:rPr>
          <w:lang w:val="en-US"/>
        </w:rPr>
        <w:t> </w:t>
      </w:r>
      <w:proofErr w:type="spellStart"/>
      <w:r w:rsidRPr="00691C10">
        <w:t>ms</w:t>
      </w:r>
      <w:proofErr w:type="spellEnd"/>
      <w:r w:rsidRPr="00691C10">
        <w:t xml:space="preserve"> for </w:t>
      </w:r>
      <w:r w:rsidRPr="00691C10">
        <w:rPr>
          <w:lang w:eastAsia="zh-CN"/>
        </w:rPr>
        <w:t xml:space="preserve">synchronous </w:t>
      </w:r>
      <w:r w:rsidRPr="00691C10">
        <w:t xml:space="preserve">intra-band inter-frequency DAPS handover </w:t>
      </w:r>
      <w:proofErr w:type="gramStart"/>
      <w:r w:rsidRPr="00691C10">
        <w:t>and  6</w:t>
      </w:r>
      <w:proofErr w:type="gramEnd"/>
      <w:r w:rsidRPr="00691C10">
        <w:rPr>
          <w:lang w:val="en-US"/>
        </w:rPr>
        <w:t> </w:t>
      </w:r>
      <w:proofErr w:type="spellStart"/>
      <w:r w:rsidRPr="00691C10">
        <w:t>ms</w:t>
      </w:r>
      <w:proofErr w:type="spellEnd"/>
      <w:r w:rsidRPr="00691C10">
        <w:t xml:space="preserve"> for a</w:t>
      </w:r>
      <w:r w:rsidRPr="00691C10">
        <w:rPr>
          <w:lang w:eastAsia="zh-CN"/>
        </w:rPr>
        <w:t xml:space="preserve">synchronous </w:t>
      </w:r>
      <w:r w:rsidRPr="00691C10">
        <w:t>intra-band inter-frequency DAPS handover.</w:t>
      </w:r>
    </w:p>
    <w:p w14:paraId="1CCA820C" w14:textId="77777777" w:rsidR="00956FA4" w:rsidRPr="00691C10" w:rsidRDefault="00956FA4" w:rsidP="00956FA4">
      <w:pPr>
        <w:pStyle w:val="B10"/>
      </w:pPr>
      <w:r w:rsidRPr="00691C10">
        <w:t>-</w:t>
      </w:r>
      <w:r w:rsidRPr="00691C10">
        <w:tab/>
        <w:t>T</w:t>
      </w:r>
      <w:r w:rsidRPr="00691C10">
        <w:rPr>
          <w:vertAlign w:val="subscript"/>
        </w:rPr>
        <w:t>interrupt2</w:t>
      </w:r>
      <w:r w:rsidRPr="00691C10">
        <w:t xml:space="preserve"> is 1</w:t>
      </w:r>
      <w:r w:rsidRPr="00691C10">
        <w:rPr>
          <w:lang w:val="en-US"/>
        </w:rPr>
        <w:t> </w:t>
      </w:r>
      <w:proofErr w:type="spellStart"/>
      <w:r w:rsidRPr="00691C10">
        <w:t>ms</w:t>
      </w:r>
      <w:proofErr w:type="spellEnd"/>
      <w:r w:rsidRPr="00691C10">
        <w:t xml:space="preserve"> for </w:t>
      </w:r>
      <w:r w:rsidRPr="00691C10">
        <w:rPr>
          <w:lang w:eastAsia="zh-CN"/>
        </w:rPr>
        <w:t xml:space="preserve">synchronous </w:t>
      </w:r>
      <w:r w:rsidRPr="00691C10">
        <w:t>inter-band inter-frequency DAPS handover and 2ms for a</w:t>
      </w:r>
      <w:r w:rsidRPr="00691C10">
        <w:rPr>
          <w:lang w:eastAsia="zh-CN"/>
        </w:rPr>
        <w:t xml:space="preserve">synchronous </w:t>
      </w:r>
      <w:r w:rsidRPr="00691C10">
        <w:t>inter-band inter-frequency DAPS handover.</w:t>
      </w:r>
    </w:p>
    <w:p w14:paraId="1FEBC3A7" w14:textId="77777777" w:rsidR="00956FA4" w:rsidRPr="00691C10" w:rsidRDefault="00956FA4" w:rsidP="00956FA4">
      <w:pPr>
        <w:pStyle w:val="40"/>
      </w:pPr>
      <w:r w:rsidRPr="00691C10">
        <w:t>5.7.2.2</w:t>
      </w:r>
      <w:r w:rsidRPr="00691C10">
        <w:tab/>
        <w:t>E-UTRAN FDD – TDD</w:t>
      </w:r>
    </w:p>
    <w:p w14:paraId="32BDA779" w14:textId="77777777" w:rsidR="00956FA4" w:rsidRPr="00691C10" w:rsidRDefault="00956FA4" w:rsidP="00956FA4">
      <w:pPr>
        <w:rPr>
          <w:rFonts w:cs="v4.2.0"/>
          <w:lang w:eastAsia="zh-CN"/>
        </w:rPr>
      </w:pPr>
      <w:r w:rsidRPr="00691C10">
        <w:t>The requirements in this clause are applicable to DAPS handover</w:t>
      </w:r>
      <w:r w:rsidRPr="00691C10">
        <w:rPr>
          <w:lang w:eastAsia="zh-CN"/>
        </w:rPr>
        <w:t xml:space="preserve"> from FDD to TDD</w:t>
      </w:r>
      <w:r w:rsidRPr="00691C10">
        <w:t>.</w:t>
      </w:r>
      <w:r w:rsidRPr="00691C10">
        <w:rPr>
          <w:rFonts w:cs="v3.7.0"/>
        </w:rPr>
        <w:t xml:space="preserve"> The requirements in this clause shall apply to UE supporting FDD and TDD</w:t>
      </w:r>
      <w:r w:rsidRPr="00691C10">
        <w:rPr>
          <w:rFonts w:cs="v4.2.0"/>
        </w:rPr>
        <w:t>.</w:t>
      </w:r>
      <w:r w:rsidRPr="00691C10">
        <w:rPr>
          <w:rFonts w:cs="v4.2.0" w:hint="eastAsia"/>
          <w:lang w:eastAsia="zh-CN"/>
        </w:rPr>
        <w:t xml:space="preserve"> </w:t>
      </w:r>
    </w:p>
    <w:p w14:paraId="30CEA393" w14:textId="77777777" w:rsidR="00956FA4" w:rsidRPr="00691C10" w:rsidRDefault="00956FA4" w:rsidP="00956FA4">
      <w:pPr>
        <w:rPr>
          <w:rFonts w:cs="v4.2.0"/>
          <w:lang w:eastAsia="zh-CN"/>
        </w:rPr>
      </w:pPr>
      <w:r w:rsidRPr="00691C10">
        <w:rPr>
          <w:rFonts w:cs="v4.2.0"/>
          <w:lang w:eastAsia="zh-CN"/>
        </w:rPr>
        <w:t>The requirements in clause 5.7.2.1 apply for this section.</w:t>
      </w:r>
    </w:p>
    <w:p w14:paraId="02661759" w14:textId="77777777" w:rsidR="00956FA4" w:rsidRPr="00691C10" w:rsidRDefault="00956FA4" w:rsidP="00956FA4">
      <w:pPr>
        <w:pStyle w:val="40"/>
      </w:pPr>
      <w:r w:rsidRPr="00691C10">
        <w:t>5.7.2.3</w:t>
      </w:r>
      <w:r w:rsidRPr="00691C10">
        <w:tab/>
        <w:t>E-UTRAN TDD – FDD</w:t>
      </w:r>
    </w:p>
    <w:p w14:paraId="219A55C0" w14:textId="77777777" w:rsidR="00956FA4" w:rsidRPr="00691C10" w:rsidRDefault="00956FA4" w:rsidP="00956FA4">
      <w:pPr>
        <w:rPr>
          <w:rFonts w:cs="v4.2.0"/>
          <w:lang w:eastAsia="zh-CN"/>
        </w:rPr>
      </w:pPr>
      <w:r w:rsidRPr="00691C10">
        <w:t>The requirements in this clause are applicable to DAPS handover</w:t>
      </w:r>
      <w:r w:rsidRPr="00691C10">
        <w:rPr>
          <w:lang w:eastAsia="zh-CN"/>
        </w:rPr>
        <w:t xml:space="preserve"> from TDD to FDD</w:t>
      </w:r>
      <w:r w:rsidRPr="00691C10">
        <w:t>.</w:t>
      </w:r>
      <w:r w:rsidRPr="00691C10">
        <w:rPr>
          <w:rFonts w:cs="v3.7.0"/>
        </w:rPr>
        <w:t xml:space="preserve"> The requirements in this clause shall apply to UE supporting FDD and TDD</w:t>
      </w:r>
      <w:r w:rsidRPr="00691C10">
        <w:rPr>
          <w:rFonts w:cs="v4.2.0"/>
        </w:rPr>
        <w:t>.</w:t>
      </w:r>
    </w:p>
    <w:p w14:paraId="38D864DE" w14:textId="77777777" w:rsidR="00956FA4" w:rsidRPr="00691C10" w:rsidRDefault="00956FA4" w:rsidP="00956FA4">
      <w:pPr>
        <w:rPr>
          <w:lang w:eastAsia="zh-CN"/>
        </w:rPr>
      </w:pPr>
      <w:r w:rsidRPr="00691C10">
        <w:rPr>
          <w:rFonts w:cs="v4.2.0"/>
          <w:lang w:eastAsia="zh-CN"/>
        </w:rPr>
        <w:t>The requirements in clause 5.7.2.1 apply for this section.</w:t>
      </w:r>
    </w:p>
    <w:p w14:paraId="60A27961" w14:textId="77777777" w:rsidR="00956FA4" w:rsidRPr="00691C10" w:rsidRDefault="00956FA4" w:rsidP="00956FA4">
      <w:pPr>
        <w:pStyle w:val="40"/>
      </w:pPr>
      <w:r w:rsidRPr="00691C10">
        <w:t>5.7.2.4</w:t>
      </w:r>
      <w:r w:rsidRPr="00691C10">
        <w:tab/>
        <w:t>E-UTRAN TDD – TDD</w:t>
      </w:r>
    </w:p>
    <w:p w14:paraId="54176B2F" w14:textId="77777777" w:rsidR="00956FA4" w:rsidRPr="00691C10" w:rsidRDefault="00956FA4" w:rsidP="00956FA4">
      <w:pPr>
        <w:rPr>
          <w:rFonts w:cs="v4.2.0"/>
          <w:lang w:eastAsia="zh-CN"/>
        </w:rPr>
      </w:pPr>
      <w:r w:rsidRPr="00691C10">
        <w:t>The requirements in this clause are applicable to DAPS handover</w:t>
      </w:r>
      <w:r w:rsidRPr="00691C10">
        <w:rPr>
          <w:lang w:eastAsia="zh-CN"/>
        </w:rPr>
        <w:t xml:space="preserve"> from TDD to TDD</w:t>
      </w:r>
      <w:r w:rsidRPr="00691C10">
        <w:t>.</w:t>
      </w:r>
      <w:r w:rsidRPr="00691C10">
        <w:rPr>
          <w:rFonts w:cs="v3.7.0"/>
        </w:rPr>
        <w:t xml:space="preserve"> The requirements in this clause shall apply to UE supporting TDD</w:t>
      </w:r>
      <w:r w:rsidRPr="00691C10">
        <w:rPr>
          <w:rFonts w:cs="v4.2.0"/>
        </w:rPr>
        <w:t>.</w:t>
      </w:r>
    </w:p>
    <w:p w14:paraId="2177C7F6" w14:textId="0B3EF2B3" w:rsidR="00956FA4" w:rsidRDefault="00956FA4" w:rsidP="00956FA4">
      <w:pPr>
        <w:rPr>
          <w:rFonts w:cs="v4.2.0"/>
          <w:lang w:eastAsia="zh-CN"/>
        </w:rPr>
      </w:pPr>
      <w:r w:rsidRPr="00691C10">
        <w:rPr>
          <w:rFonts w:cs="v4.2.0"/>
          <w:lang w:eastAsia="zh-CN"/>
        </w:rPr>
        <w:t>The requirements in clause 5.7.2.1 apply for this section.</w:t>
      </w:r>
    </w:p>
    <w:p w14:paraId="08F177B3" w14:textId="77777777" w:rsidR="00956FA4" w:rsidRPr="00691C10" w:rsidRDefault="00956FA4" w:rsidP="00956FA4"/>
    <w:p w14:paraId="70813AEB" w14:textId="77777777" w:rsidR="005B7071" w:rsidRPr="00925340" w:rsidRDefault="005B7071" w:rsidP="005B7071">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6B9C24DA" w14:textId="77777777" w:rsidR="00F33089" w:rsidRPr="00AE096C" w:rsidRDefault="00F33089" w:rsidP="00F3308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103" w:name="_Hlk37280115"/>
      <w:r w:rsidRPr="00AE096C">
        <w:rPr>
          <w:rFonts w:ascii="Arial" w:eastAsia="Times New Roman" w:hAnsi="Arial"/>
          <w:sz w:val="24"/>
          <w:lang w:eastAsia="en-GB"/>
        </w:rPr>
        <w:t>4.9.2.4</w:t>
      </w:r>
      <w:r w:rsidRPr="00AE096C">
        <w:rPr>
          <w:rFonts w:ascii="Arial" w:eastAsia="Times New Roman" w:hAnsi="Arial"/>
          <w:sz w:val="24"/>
          <w:lang w:eastAsia="en-GB"/>
        </w:rPr>
        <w:tab/>
        <w:t>Measurements of inter-RAT NR DC candidate cells</w:t>
      </w:r>
    </w:p>
    <w:bookmarkEnd w:id="103"/>
    <w:p w14:paraId="603E9F1A" w14:textId="77777777" w:rsidR="00F33089" w:rsidRPr="00AE096C" w:rsidRDefault="00F33089" w:rsidP="00F33089">
      <w:pPr>
        <w:overflowPunct w:val="0"/>
        <w:autoSpaceDE w:val="0"/>
        <w:autoSpaceDN w:val="0"/>
        <w:adjustRightInd w:val="0"/>
        <w:jc w:val="both"/>
        <w:textAlignment w:val="baseline"/>
        <w:rPr>
          <w:rFonts w:eastAsia="Times New Roman" w:cs="v4.2.0"/>
          <w:lang w:val="en-US" w:eastAsia="en-GB"/>
        </w:rPr>
      </w:pPr>
      <w:r w:rsidRPr="00AE096C">
        <w:rPr>
          <w:rFonts w:eastAsia="Times New Roman" w:cs="v4.2.0"/>
          <w:lang w:val="en-US" w:eastAsia="en-GB"/>
        </w:rPr>
        <w:t>While T331 is running, the UE shall perform measurement on the configured NR inter-RAT carriers for idle mode measurement reporting.</w:t>
      </w:r>
    </w:p>
    <w:p w14:paraId="5D6A9577" w14:textId="77777777" w:rsidR="00F33089" w:rsidRPr="00AE096C" w:rsidRDefault="00F33089" w:rsidP="00F33089">
      <w:pPr>
        <w:overflowPunct w:val="0"/>
        <w:autoSpaceDE w:val="0"/>
        <w:autoSpaceDN w:val="0"/>
        <w:adjustRightInd w:val="0"/>
        <w:textAlignment w:val="baseline"/>
        <w:rPr>
          <w:rFonts w:eastAsia="Times New Roman"/>
          <w:lang w:eastAsia="en-GB"/>
        </w:rPr>
      </w:pPr>
      <w:r w:rsidRPr="00AE096C">
        <w:rPr>
          <w:rFonts w:eastAsia="Times New Roman"/>
          <w:iCs/>
          <w:lang w:eastAsia="en-GB"/>
        </w:rPr>
        <w:lastRenderedPageBreak/>
        <w:t xml:space="preserve">In addition to the requirements defined in section </w:t>
      </w:r>
      <w:r w:rsidRPr="00AE096C">
        <w:rPr>
          <w:rFonts w:eastAsia="Times New Roman"/>
          <w:noProof/>
          <w:lang w:eastAsia="en-GB"/>
        </w:rPr>
        <w:t>4.2.2.9 and 4.2.2.9a,</w:t>
      </w:r>
      <w:r w:rsidRPr="00AE096C">
        <w:rPr>
          <w:rFonts w:eastAsia="Times New Roman"/>
          <w:lang w:eastAsia="en-GB"/>
        </w:rPr>
        <w:t xml:space="preserve"> a UE which supports </w:t>
      </w:r>
      <w:r w:rsidRPr="00AE096C">
        <w:rPr>
          <w:rFonts w:eastAsia="Times New Roman"/>
          <w:i/>
          <w:lang w:eastAsia="en-GB"/>
        </w:rPr>
        <w:t xml:space="preserve">nr-IdleInactiveMeasFR1-r16 or nr-IdleInactiveMeasFR2-r16 </w:t>
      </w:r>
      <w:r w:rsidRPr="00AE096C">
        <w:rPr>
          <w:rFonts w:eastAsia="Times New Roman"/>
          <w:lang w:eastAsia="en-GB"/>
        </w:rPr>
        <w:t xml:space="preserve">shall be able to support idle mode DC measurements of. </w:t>
      </w:r>
    </w:p>
    <w:p w14:paraId="5CF4DB15" w14:textId="77777777" w:rsidR="00F33089" w:rsidRPr="00AE096C" w:rsidRDefault="00F33089" w:rsidP="00F33089">
      <w:pPr>
        <w:overflowPunct w:val="0"/>
        <w:autoSpaceDE w:val="0"/>
        <w:autoSpaceDN w:val="0"/>
        <w:adjustRightInd w:val="0"/>
        <w:ind w:left="568" w:hanging="284"/>
        <w:textAlignment w:val="baseline"/>
        <w:rPr>
          <w:rFonts w:eastAsia="Times New Roman"/>
          <w:lang w:eastAsia="en-GB"/>
        </w:rPr>
      </w:pPr>
      <w:r w:rsidRPr="00AE096C">
        <w:rPr>
          <w:rFonts w:eastAsia="Times New Roman"/>
          <w:lang w:eastAsia="en-GB"/>
        </w:rPr>
        <w:t>-</w:t>
      </w:r>
      <w:r w:rsidRPr="00AE096C">
        <w:rPr>
          <w:rFonts w:eastAsia="Times New Roman"/>
          <w:lang w:eastAsia="en-GB"/>
        </w:rPr>
        <w:tab/>
      </w:r>
      <w:proofErr w:type="gramStart"/>
      <w:r w:rsidRPr="00AE096C">
        <w:rPr>
          <w:rFonts w:eastAsia="Times New Roman"/>
          <w:lang w:eastAsia="en-GB"/>
        </w:rPr>
        <w:t>at</w:t>
      </w:r>
      <w:proofErr w:type="gramEnd"/>
      <w:r w:rsidRPr="00AE096C">
        <w:rPr>
          <w:rFonts w:eastAsia="Times New Roman"/>
          <w:lang w:eastAsia="en-GB"/>
        </w:rPr>
        <w:t xml:space="preserve"> least 8 inter-RAT NR carriers </w:t>
      </w:r>
      <w:bookmarkStart w:id="104" w:name="_Hlk56164647"/>
      <w:r w:rsidRPr="00AE096C">
        <w:rPr>
          <w:rFonts w:eastAsia="Times New Roman"/>
          <w:lang w:eastAsia="en-GB"/>
        </w:rPr>
        <w:t>which are also configured for inter-RAT mobility measurements</w:t>
      </w:r>
      <w:bookmarkEnd w:id="104"/>
      <w:r w:rsidRPr="00AE096C">
        <w:rPr>
          <w:rFonts w:eastAsia="Times New Roman"/>
          <w:lang w:eastAsia="en-GB"/>
        </w:rPr>
        <w:t>, and</w:t>
      </w:r>
    </w:p>
    <w:p w14:paraId="3885A133" w14:textId="77777777" w:rsidR="00F33089" w:rsidRPr="00AE096C" w:rsidRDefault="00F33089" w:rsidP="00F33089">
      <w:pPr>
        <w:overflowPunct w:val="0"/>
        <w:autoSpaceDE w:val="0"/>
        <w:autoSpaceDN w:val="0"/>
        <w:adjustRightInd w:val="0"/>
        <w:ind w:left="568" w:hanging="284"/>
        <w:textAlignment w:val="baseline"/>
        <w:rPr>
          <w:rFonts w:eastAsia="Times New Roman"/>
          <w:lang w:eastAsia="en-GB"/>
        </w:rPr>
      </w:pPr>
      <w:r w:rsidRPr="00AE096C">
        <w:rPr>
          <w:rFonts w:eastAsia="Times New Roman"/>
          <w:lang w:eastAsia="en-GB"/>
        </w:rPr>
        <w:t>-</w:t>
      </w:r>
      <w:r w:rsidRPr="00AE096C">
        <w:rPr>
          <w:rFonts w:eastAsia="Times New Roman"/>
          <w:lang w:eastAsia="en-GB"/>
        </w:rPr>
        <w:tab/>
      </w:r>
      <w:proofErr w:type="gramStart"/>
      <w:r w:rsidRPr="00AE096C">
        <w:rPr>
          <w:rFonts w:eastAsia="Times New Roman"/>
          <w:lang w:eastAsia="en-GB"/>
        </w:rPr>
        <w:t>at</w:t>
      </w:r>
      <w:proofErr w:type="gramEnd"/>
      <w:r w:rsidRPr="00AE096C">
        <w:rPr>
          <w:rFonts w:eastAsia="Times New Roman"/>
          <w:lang w:eastAsia="en-GB"/>
        </w:rPr>
        <w:t xml:space="preserve"> least 2 inter-RAT NR carrier which are not configured for inter-RAT mobility measurements.</w:t>
      </w:r>
    </w:p>
    <w:p w14:paraId="798602EE" w14:textId="77777777" w:rsidR="00F33089" w:rsidRPr="00AE096C" w:rsidRDefault="00F33089" w:rsidP="00F33089">
      <w:pPr>
        <w:tabs>
          <w:tab w:val="num" w:pos="2880"/>
        </w:tabs>
        <w:overflowPunct w:val="0"/>
        <w:autoSpaceDE w:val="0"/>
        <w:autoSpaceDN w:val="0"/>
        <w:adjustRightInd w:val="0"/>
        <w:textAlignment w:val="baseline"/>
        <w:rPr>
          <w:rFonts w:eastAsia="Times New Roman"/>
          <w:lang w:val="en-US" w:eastAsia="en-GB"/>
        </w:rPr>
      </w:pPr>
      <w:r w:rsidRPr="00AE096C">
        <w:rPr>
          <w:rFonts w:eastAsia="Times New Roman"/>
          <w:iCs/>
          <w:lang w:eastAsia="en-GB"/>
        </w:rPr>
        <w:t xml:space="preserve">In addition to the requirements defined above, </w:t>
      </w:r>
      <w:r w:rsidRPr="00AE096C">
        <w:rPr>
          <w:rFonts w:eastAsia="Times New Roman"/>
          <w:lang w:eastAsia="en-GB"/>
        </w:rPr>
        <w:t xml:space="preserve">the UE shall be capable of monitoring a total of at least 8 inter-RAT NR carriers </w:t>
      </w:r>
      <w:bookmarkStart w:id="105" w:name="_Hlk56165071"/>
      <w:r w:rsidRPr="00AE096C">
        <w:rPr>
          <w:rFonts w:eastAsia="Times New Roman"/>
          <w:lang w:eastAsia="en-GB"/>
        </w:rPr>
        <w:t>for idle mode DC measurements comprising of carriers configured for inter-RAT mobility measurements and carriers not configured for inter-RAT mobility measurements</w:t>
      </w:r>
      <w:bookmarkEnd w:id="105"/>
      <w:r w:rsidRPr="00AE096C">
        <w:rPr>
          <w:rFonts w:eastAsia="Times New Roman"/>
          <w:lang w:eastAsia="en-GB"/>
        </w:rPr>
        <w:t>.</w:t>
      </w:r>
    </w:p>
    <w:p w14:paraId="252B69C3" w14:textId="77777777" w:rsidR="00F33089" w:rsidRPr="00AE096C" w:rsidRDefault="00F33089" w:rsidP="00F33089">
      <w:pPr>
        <w:overflowPunct w:val="0"/>
        <w:autoSpaceDE w:val="0"/>
        <w:autoSpaceDN w:val="0"/>
        <w:adjustRightInd w:val="0"/>
        <w:textAlignment w:val="baseline"/>
        <w:rPr>
          <w:rFonts w:eastAsia="Times New Roman"/>
          <w:lang w:eastAsia="en-GB"/>
        </w:rPr>
      </w:pPr>
      <w:r w:rsidRPr="00AE096C">
        <w:rPr>
          <w:rFonts w:eastAsia="Times New Roman"/>
          <w:lang w:eastAsia="en-GB"/>
        </w:rPr>
        <w:t xml:space="preserve">For idle mode DC measurements on NR inter-RAT carriers, </w:t>
      </w:r>
      <w:r w:rsidRPr="00AE096C">
        <w:rPr>
          <w:rFonts w:eastAsia="Times New Roman"/>
          <w:iCs/>
          <w:lang w:eastAsia="en-GB"/>
        </w:rPr>
        <w:t xml:space="preserve">if Srxlev </w:t>
      </w:r>
      <w:r w:rsidRPr="00AE096C">
        <w:rPr>
          <w:rFonts w:eastAsia="Times New Roman" w:hint="eastAsia"/>
          <w:lang w:eastAsia="en-GB"/>
        </w:rPr>
        <w:t>≤</w:t>
      </w:r>
      <w:r w:rsidRPr="00AE096C">
        <w:rPr>
          <w:rFonts w:eastAsia="Times New Roman"/>
          <w:iCs/>
          <w:lang w:eastAsia="en-GB"/>
        </w:rPr>
        <w:t xml:space="preserve"> S</w:t>
      </w:r>
      <w:r w:rsidRPr="00AE096C">
        <w:rPr>
          <w:rFonts w:eastAsia="Times New Roman"/>
          <w:iCs/>
          <w:vertAlign w:val="subscript"/>
          <w:lang w:eastAsia="en-GB"/>
        </w:rPr>
        <w:t>nonIntraSearchP</w:t>
      </w:r>
      <w:r w:rsidRPr="00AE096C">
        <w:rPr>
          <w:rFonts w:eastAsia="Times New Roman"/>
          <w:iCs/>
          <w:lang w:eastAsia="en-GB"/>
        </w:rPr>
        <w:t xml:space="preserve"> and Squal </w:t>
      </w:r>
      <w:r w:rsidRPr="00AE096C">
        <w:rPr>
          <w:rFonts w:eastAsia="Times New Roman" w:hint="eastAsia"/>
          <w:lang w:eastAsia="en-GB"/>
        </w:rPr>
        <w:t xml:space="preserve">≤ </w:t>
      </w:r>
      <w:r w:rsidRPr="00AE096C">
        <w:rPr>
          <w:rFonts w:eastAsia="Times New Roman"/>
          <w:iCs/>
          <w:lang w:eastAsia="en-GB"/>
        </w:rPr>
        <w:t>S</w:t>
      </w:r>
      <w:r w:rsidRPr="00AE096C">
        <w:rPr>
          <w:rFonts w:eastAsia="Times New Roman"/>
          <w:iCs/>
          <w:vertAlign w:val="subscript"/>
          <w:lang w:eastAsia="en-GB"/>
        </w:rPr>
        <w:t>nonIntraSearchQ</w:t>
      </w:r>
      <w:r w:rsidRPr="00AE096C">
        <w:rPr>
          <w:rFonts w:eastAsia="Times New Roman"/>
          <w:lang w:eastAsia="en-GB"/>
        </w:rPr>
        <w:t>, the NR inter-RAT measurement requirements defined in clause 4.2.2.5.6 shall apply, where UE shall search for and measure inter-RAT layers configured for idle mode DC measurements in preparation for possible reporting.</w:t>
      </w:r>
      <w:r w:rsidRPr="00AE096C">
        <w:rPr>
          <w:rFonts w:eastAsia="Times New Roman"/>
          <w:i/>
          <w:iCs/>
          <w:lang w:eastAsia="en-GB"/>
        </w:rPr>
        <w:t xml:space="preserve"> </w:t>
      </w:r>
      <w:r w:rsidRPr="00AE096C">
        <w:rPr>
          <w:rFonts w:eastAsia="Times New Roman"/>
          <w:iCs/>
          <w:lang w:eastAsia="en-GB"/>
        </w:rPr>
        <w:t>If Srxlev &gt; S</w:t>
      </w:r>
      <w:r w:rsidRPr="00AE096C">
        <w:rPr>
          <w:rFonts w:eastAsia="Times New Roman"/>
          <w:iCs/>
          <w:vertAlign w:val="subscript"/>
          <w:lang w:eastAsia="en-GB"/>
        </w:rPr>
        <w:t>nonIntraSearchP</w:t>
      </w:r>
      <w:r w:rsidRPr="00AE096C">
        <w:rPr>
          <w:rFonts w:eastAsia="Times New Roman"/>
          <w:iCs/>
          <w:lang w:eastAsia="en-GB"/>
        </w:rPr>
        <w:t xml:space="preserve"> and Squal &gt; S</w:t>
      </w:r>
      <w:r w:rsidRPr="00AE096C">
        <w:rPr>
          <w:rFonts w:eastAsia="Times New Roman"/>
          <w:iCs/>
          <w:vertAlign w:val="subscript"/>
          <w:lang w:eastAsia="en-GB"/>
        </w:rPr>
        <w:t>nonIntraSearchQ</w:t>
      </w:r>
      <w:r w:rsidRPr="00AE096C">
        <w:rPr>
          <w:rFonts w:eastAsia="Times New Roman"/>
          <w:iCs/>
          <w:lang w:eastAsia="en-GB"/>
        </w:rPr>
        <w:t xml:space="preserve">, the UE shall search for </w:t>
      </w:r>
      <w:r w:rsidRPr="00AE096C">
        <w:rPr>
          <w:rFonts w:eastAsia="Times New Roman"/>
          <w:lang w:eastAsia="en-GB"/>
        </w:rPr>
        <w:t>NR inter-RAT</w:t>
      </w:r>
      <w:r w:rsidRPr="00AE096C">
        <w:rPr>
          <w:rFonts w:eastAsia="Times New Roman"/>
          <w:iCs/>
          <w:lang w:eastAsia="en-GB"/>
        </w:rPr>
        <w:t xml:space="preserve"> layers configured for idle mode DC measurements at least every </w:t>
      </w:r>
      <w:proofErr w:type="spellStart"/>
      <w:r w:rsidRPr="00AE096C">
        <w:rPr>
          <w:rFonts w:eastAsia="Times New Roman"/>
          <w:iCs/>
          <w:lang w:eastAsia="en-GB"/>
        </w:rPr>
        <w:t>T</w:t>
      </w:r>
      <w:r w:rsidRPr="00AE096C">
        <w:rPr>
          <w:rFonts w:eastAsia="Times New Roman"/>
          <w:iCs/>
          <w:vertAlign w:val="subscript"/>
          <w:lang w:eastAsia="en-GB"/>
        </w:rPr>
        <w:t>higher_priority_search</w:t>
      </w:r>
      <w:proofErr w:type="spellEnd"/>
      <w:r w:rsidRPr="00AE096C">
        <w:rPr>
          <w:rFonts w:eastAsia="Times New Roman"/>
          <w:iCs/>
          <w:vertAlign w:val="subscript"/>
          <w:lang w:eastAsia="en-GB"/>
        </w:rPr>
        <w:t xml:space="preserve"> </w:t>
      </w:r>
      <w:r w:rsidRPr="00AE096C">
        <w:rPr>
          <w:rFonts w:eastAsia="Times New Roman"/>
          <w:iCs/>
          <w:lang w:eastAsia="en-GB"/>
        </w:rPr>
        <w:t xml:space="preserve">where </w:t>
      </w:r>
      <w:proofErr w:type="spellStart"/>
      <w:r w:rsidRPr="00AE096C">
        <w:rPr>
          <w:rFonts w:eastAsia="Times New Roman"/>
          <w:iCs/>
          <w:lang w:eastAsia="en-GB"/>
        </w:rPr>
        <w:t>T</w:t>
      </w:r>
      <w:r w:rsidRPr="00AE096C">
        <w:rPr>
          <w:rFonts w:eastAsia="Times New Roman"/>
          <w:iCs/>
          <w:vertAlign w:val="subscript"/>
          <w:lang w:eastAsia="en-GB"/>
        </w:rPr>
        <w:t>higher_priority_search</w:t>
      </w:r>
      <w:proofErr w:type="spellEnd"/>
      <w:r w:rsidRPr="00AE096C">
        <w:rPr>
          <w:rFonts w:eastAsia="Times New Roman"/>
          <w:iCs/>
          <w:lang w:eastAsia="en-GB"/>
        </w:rPr>
        <w:t xml:space="preserve"> is described in clause 4.2.2,</w:t>
      </w:r>
      <w:r w:rsidRPr="00AE096C">
        <w:rPr>
          <w:rFonts w:eastAsia="Times New Roman"/>
          <w:lang w:eastAsia="en-GB"/>
        </w:rPr>
        <w:t xml:space="preserve"> </w:t>
      </w:r>
      <w:r w:rsidRPr="00AE096C">
        <w:rPr>
          <w:rFonts w:eastAsia="Times New Roman"/>
          <w:iCs/>
          <w:lang w:eastAsia="en-GB"/>
        </w:rPr>
        <w:t>where UE shall search for and measure NR inter-RAT layers configured for idle mode DC measurements in preparation for possible reporting.</w:t>
      </w:r>
    </w:p>
    <w:p w14:paraId="0D8516B7" w14:textId="77777777" w:rsidR="00F33089" w:rsidRDefault="00F33089" w:rsidP="00F33089">
      <w:pPr>
        <w:overflowPunct w:val="0"/>
        <w:autoSpaceDE w:val="0"/>
        <w:autoSpaceDN w:val="0"/>
        <w:adjustRightInd w:val="0"/>
        <w:textAlignment w:val="baseline"/>
        <w:rPr>
          <w:ins w:id="106" w:author="Huawei" w:date="2022-05-20T16:22:00Z"/>
          <w:rFonts w:eastAsia="Times New Roman" w:cs="v4.2.0"/>
          <w:lang w:eastAsia="en-GB"/>
        </w:rPr>
      </w:pPr>
      <w:r w:rsidRPr="00AE096C">
        <w:rPr>
          <w:rFonts w:eastAsia="Times New Roman" w:hint="eastAsia"/>
          <w:lang w:eastAsia="zh-CN"/>
        </w:rPr>
        <w:t>F</w:t>
      </w:r>
      <w:r w:rsidRPr="00AE096C">
        <w:rPr>
          <w:rFonts w:eastAsia="Times New Roman"/>
          <w:lang w:eastAsia="zh-CN"/>
        </w:rPr>
        <w:t xml:space="preserve">or UE supporting </w:t>
      </w:r>
      <w:r w:rsidRPr="00AE096C">
        <w:rPr>
          <w:rFonts w:eastAsia="Times New Roman"/>
          <w:i/>
          <w:lang w:eastAsia="zh-CN"/>
        </w:rPr>
        <w:t>nr-IdleInactiveBeamMeasFR1-r16</w:t>
      </w:r>
      <w:r w:rsidRPr="00AE096C">
        <w:rPr>
          <w:rFonts w:eastAsia="Times New Roman"/>
          <w:lang w:eastAsia="zh-CN"/>
        </w:rPr>
        <w:t xml:space="preserve"> and/or </w:t>
      </w:r>
      <w:r w:rsidRPr="00AE096C">
        <w:rPr>
          <w:rFonts w:eastAsia="Times New Roman"/>
          <w:i/>
          <w:lang w:eastAsia="zh-CN"/>
        </w:rPr>
        <w:t>nr-IdleInactiveBeamMeasFR2-r16</w:t>
      </w:r>
      <w:r w:rsidRPr="00AE096C">
        <w:rPr>
          <w:rFonts w:eastAsia="Times New Roman"/>
          <w:lang w:eastAsia="zh-CN"/>
        </w:rPr>
        <w:t xml:space="preserve">, if the UE is configured with </w:t>
      </w:r>
      <w:r w:rsidRPr="00AE096C">
        <w:rPr>
          <w:rFonts w:eastAsia="Times New Roman"/>
          <w:i/>
          <w:lang w:eastAsia="en-GB"/>
        </w:rPr>
        <w:t>beamMeasConfigIdle-r16</w:t>
      </w:r>
      <w:r w:rsidRPr="00AE096C">
        <w:rPr>
          <w:rFonts w:eastAsia="Times New Roman"/>
          <w:lang w:eastAsia="zh-CN"/>
        </w:rPr>
        <w:t xml:space="preserve"> </w:t>
      </w:r>
      <w:ins w:id="107" w:author="Huawei" w:date="2022-05-20T16:22:00Z">
        <w:r>
          <w:rPr>
            <w:lang w:eastAsia="zh-CN"/>
          </w:rPr>
          <w:t xml:space="preserve">on one or more carriers </w:t>
        </w:r>
      </w:ins>
      <w:r w:rsidRPr="00AE096C">
        <w:rPr>
          <w:rFonts w:eastAsia="Times New Roman"/>
          <w:lang w:eastAsia="zh-CN"/>
        </w:rPr>
        <w:t>for idle mode DC measurement, the UE</w:t>
      </w:r>
      <w:ins w:id="108" w:author="Huawei" w:date="2022-05-20T16:22:00Z">
        <w:r>
          <w:rPr>
            <w:lang w:eastAsia="zh-CN"/>
          </w:rPr>
          <w:t>, on each carrier,</w:t>
        </w:r>
      </w:ins>
      <w:r w:rsidRPr="00AE096C">
        <w:rPr>
          <w:rFonts w:eastAsia="Times New Roman"/>
          <w:lang w:eastAsia="zh-CN"/>
        </w:rPr>
        <w:t xml:space="preserve"> shall be</w:t>
      </w:r>
      <w:r w:rsidRPr="00AE096C">
        <w:rPr>
          <w:rFonts w:eastAsia="Times New Roman" w:cs="v4.2.0"/>
          <w:lang w:eastAsia="en-GB"/>
        </w:rPr>
        <w:t xml:space="preserve"> able to </w:t>
      </w:r>
    </w:p>
    <w:p w14:paraId="45C518C9" w14:textId="77777777" w:rsidR="00F33089" w:rsidRDefault="00F33089" w:rsidP="00F33089">
      <w:pPr>
        <w:pStyle w:val="B10"/>
        <w:rPr>
          <w:ins w:id="109" w:author="Huawei" w:date="2022-05-20T16:22:00Z"/>
        </w:rPr>
      </w:pPr>
      <w:ins w:id="110" w:author="Huawei" w:date="2022-05-20T16:22:00Z">
        <w:r>
          <w:t>-</w:t>
        </w:r>
        <w:r>
          <w:tab/>
          <w:t xml:space="preserve">detect </w:t>
        </w:r>
        <w:r w:rsidRPr="00CA5B28">
          <w:t xml:space="preserve">a newly detectable inter-RAT NR cell and perform RSRP/RSRQ measurement </w:t>
        </w:r>
        <w:r w:rsidRPr="004F5A82">
          <w:t xml:space="preserve">in preparation for </w:t>
        </w:r>
        <w:r>
          <w:t>reporting, and</w:t>
        </w:r>
      </w:ins>
    </w:p>
    <w:p w14:paraId="3554BA9A" w14:textId="77777777" w:rsidR="00F33089" w:rsidRDefault="00F33089" w:rsidP="00F33089">
      <w:pPr>
        <w:pStyle w:val="B10"/>
        <w:rPr>
          <w:ins w:id="111" w:author="Huawei" w:date="2022-05-20T16:23:00Z"/>
          <w:rFonts w:eastAsia="Times New Roman" w:cs="v4.2.0"/>
          <w:lang w:eastAsia="en-GB"/>
        </w:rPr>
      </w:pPr>
      <w:ins w:id="112" w:author="Huawei" w:date="2022-05-20T16:22:00Z">
        <w:r>
          <w:t>-</w:t>
        </w:r>
        <w:r>
          <w:tab/>
          <w:t xml:space="preserve">detect and </w:t>
        </w:r>
      </w:ins>
      <w:r w:rsidRPr="00AE096C">
        <w:rPr>
          <w:rFonts w:eastAsia="Times New Roman" w:cs="v4.2.0"/>
          <w:lang w:eastAsia="en-GB"/>
        </w:rPr>
        <w:t xml:space="preserve">acquire the SSB index for a newly detectable inter-RAT NR cell </w:t>
      </w:r>
      <w:ins w:id="113" w:author="Huawei" w:date="2022-05-20T16:23:00Z">
        <w:r>
          <w:t xml:space="preserve">if </w:t>
        </w:r>
        <w:r w:rsidRPr="00290021">
          <w:rPr>
            <w:i/>
          </w:rPr>
          <w:t>beamMeasConfigIdle-r16</w:t>
        </w:r>
        <w:r>
          <w:t xml:space="preserve"> is configured on this carrier</w:t>
        </w:r>
        <w:r w:rsidRPr="00AE096C">
          <w:rPr>
            <w:rFonts w:eastAsia="Times New Roman" w:cs="v4.2.0"/>
            <w:lang w:eastAsia="en-GB"/>
          </w:rPr>
          <w:t xml:space="preserve"> </w:t>
        </w:r>
      </w:ins>
      <w:r w:rsidRPr="00AE096C">
        <w:rPr>
          <w:rFonts w:eastAsia="Times New Roman" w:cs="v4.2.0"/>
          <w:lang w:eastAsia="en-GB"/>
        </w:rPr>
        <w:t xml:space="preserve">and perform RSRP/RSRQ measurement </w:t>
      </w:r>
      <w:ins w:id="114" w:author="Huawei" w:date="2022-05-20T16:23:00Z">
        <w:r w:rsidRPr="004F5A82">
          <w:t xml:space="preserve">in preparation for </w:t>
        </w:r>
        <w:r>
          <w:t>reporting</w:t>
        </w:r>
      </w:ins>
    </w:p>
    <w:p w14:paraId="0E8768C9" w14:textId="77777777" w:rsidR="00F33089" w:rsidRPr="00AE096C" w:rsidRDefault="00F33089" w:rsidP="00F33089">
      <w:pPr>
        <w:overflowPunct w:val="0"/>
        <w:autoSpaceDE w:val="0"/>
        <w:autoSpaceDN w:val="0"/>
        <w:adjustRightInd w:val="0"/>
        <w:textAlignment w:val="baseline"/>
        <w:rPr>
          <w:rFonts w:eastAsia="Times New Roman" w:cs="v4.2.0"/>
          <w:lang w:eastAsia="en-GB"/>
        </w:rPr>
      </w:pPr>
      <w:r w:rsidRPr="00AE096C">
        <w:rPr>
          <w:rFonts w:eastAsia="Times New Roman" w:cs="v4.2.0"/>
          <w:lang w:eastAsia="en-GB"/>
        </w:rPr>
        <w:t xml:space="preserve">within the requirements defined in </w:t>
      </w:r>
      <w:r w:rsidRPr="00AE096C">
        <w:rPr>
          <w:rFonts w:eastAsia="Times New Roman"/>
          <w:snapToGrid w:val="0"/>
          <w:lang w:eastAsia="en-GB"/>
        </w:rPr>
        <w:t xml:space="preserve">clause 4.2.2.5.6 plus </w:t>
      </w:r>
      <w:ins w:id="115" w:author="Huawei" w:date="2022-05-20T16:23:00Z">
        <w:r>
          <w:rPr>
            <w:snapToGrid w:val="0"/>
          </w:rPr>
          <w:t>k*</w:t>
        </w:r>
      </w:ins>
      <w:proofErr w:type="spellStart"/>
      <w:r w:rsidRPr="00AE096C">
        <w:rPr>
          <w:rFonts w:eastAsia="Times New Roman"/>
          <w:lang w:eastAsia="en-GB"/>
        </w:rPr>
        <w:t>T</w:t>
      </w:r>
      <w:r w:rsidRPr="00AE096C">
        <w:rPr>
          <w:rFonts w:eastAsia="Times New Roman"/>
          <w:vertAlign w:val="subscript"/>
          <w:lang w:eastAsia="en-GB"/>
        </w:rPr>
        <w:t>SSB_index,</w:t>
      </w:r>
      <w:r w:rsidRPr="00AE096C">
        <w:rPr>
          <w:rFonts w:eastAsia="Times New Roman"/>
          <w:vertAlign w:val="subscript"/>
          <w:lang w:eastAsia="zh-CN"/>
        </w:rPr>
        <w:t>NR</w:t>
      </w:r>
      <w:proofErr w:type="spellEnd"/>
      <w:r w:rsidRPr="00AE096C">
        <w:rPr>
          <w:rFonts w:eastAsia="Times New Roman" w:cs="v4.2.0"/>
          <w:lang w:eastAsia="en-GB"/>
        </w:rPr>
        <w:t>, where</w:t>
      </w:r>
      <w:ins w:id="116" w:author="Huawei" w:date="2022-05-20T16:23:00Z">
        <w:r w:rsidRPr="00AE096C">
          <w:rPr>
            <w:rFonts w:cs="v4.2.0"/>
          </w:rPr>
          <w:t xml:space="preserve"> </w:t>
        </w:r>
        <w:r>
          <w:rPr>
            <w:rFonts w:cs="v4.2.0"/>
          </w:rPr>
          <w:t xml:space="preserve">k is the number of </w:t>
        </w:r>
        <w:r>
          <w:rPr>
            <w:lang w:eastAsia="zh-CN"/>
          </w:rPr>
          <w:t>carriers configured for idle mode DC measurement</w:t>
        </w:r>
        <w:r w:rsidRPr="00CA5B28">
          <w:rPr>
            <w:lang w:eastAsia="zh-CN"/>
          </w:rPr>
          <w:t xml:space="preserve"> </w:t>
        </w:r>
        <w:r>
          <w:rPr>
            <w:lang w:eastAsia="zh-CN"/>
          </w:rPr>
          <w:t xml:space="preserve">with </w:t>
        </w:r>
        <w:r w:rsidRPr="00290021">
          <w:rPr>
            <w:i/>
          </w:rPr>
          <w:t>beamMeasConfigIdle-r16</w:t>
        </w:r>
        <w:r>
          <w:rPr>
            <w:lang w:eastAsia="zh-CN"/>
          </w:rPr>
          <w:t xml:space="preserve">, </w:t>
        </w:r>
        <w:r w:rsidRPr="00691C10">
          <w:t xml:space="preserve"> </w:t>
        </w:r>
        <w:r>
          <w:t>and</w:t>
        </w:r>
      </w:ins>
      <w:r w:rsidRPr="00AE096C">
        <w:rPr>
          <w:rFonts w:eastAsia="Times New Roman" w:cs="v4.2.0"/>
          <w:lang w:eastAsia="en-GB"/>
        </w:rPr>
        <w:t xml:space="preserve"> </w:t>
      </w:r>
      <w:proofErr w:type="spellStart"/>
      <w:r w:rsidRPr="00AE096C">
        <w:rPr>
          <w:rFonts w:eastAsia="Times New Roman"/>
          <w:lang w:eastAsia="en-GB"/>
        </w:rPr>
        <w:t>T</w:t>
      </w:r>
      <w:r w:rsidRPr="00AE096C">
        <w:rPr>
          <w:rFonts w:eastAsia="Times New Roman"/>
          <w:vertAlign w:val="subscript"/>
          <w:lang w:eastAsia="en-GB"/>
        </w:rPr>
        <w:t>SSB_index,</w:t>
      </w:r>
      <w:r w:rsidRPr="00AE096C">
        <w:rPr>
          <w:rFonts w:eastAsia="Times New Roman"/>
          <w:vertAlign w:val="subscript"/>
          <w:lang w:eastAsia="zh-CN"/>
        </w:rPr>
        <w:t>NR</w:t>
      </w:r>
      <w:proofErr w:type="spellEnd"/>
      <w:r w:rsidRPr="00AE096C">
        <w:rPr>
          <w:rFonts w:eastAsia="Times New Roman" w:cs="v4.2.0"/>
          <w:lang w:eastAsia="en-GB"/>
        </w:rPr>
        <w:t xml:space="preserve"> is the additional </w:t>
      </w:r>
      <w:r w:rsidRPr="00AE096C">
        <w:rPr>
          <w:rFonts w:eastAsia="Times New Roman"/>
          <w:lang w:eastAsia="en-GB"/>
        </w:rPr>
        <w:t>time period used to acquire the index of the SSB being measured</w:t>
      </w:r>
      <w:r w:rsidRPr="00AE096C">
        <w:rPr>
          <w:rFonts w:eastAsia="Times New Roman" w:cs="v4.2.0"/>
          <w:lang w:eastAsia="en-GB"/>
        </w:rPr>
        <w:t xml:space="preserve"> as defined in Table 4.9.2.4-1.</w:t>
      </w:r>
    </w:p>
    <w:p w14:paraId="7BCB9B64" w14:textId="77777777" w:rsidR="00F33089" w:rsidRPr="00AE096C" w:rsidRDefault="00F33089" w:rsidP="00F33089">
      <w:pPr>
        <w:overflowPunct w:val="0"/>
        <w:autoSpaceDE w:val="0"/>
        <w:autoSpaceDN w:val="0"/>
        <w:adjustRightInd w:val="0"/>
        <w:jc w:val="center"/>
        <w:textAlignment w:val="baseline"/>
        <w:rPr>
          <w:rFonts w:eastAsia="Times New Roman" w:cs="v4.2.0"/>
          <w:lang w:eastAsia="zh-CN"/>
        </w:rPr>
      </w:pPr>
      <w:r w:rsidRPr="00AE096C">
        <w:rPr>
          <w:rFonts w:ascii="Arial" w:eastAsia="Calibri" w:hAnsi="Arial" w:cs="Arial"/>
          <w:b/>
          <w:lang w:val="en-US" w:eastAsia="en-GB"/>
        </w:rPr>
        <w:t xml:space="preserve">Table 4.9.2.4-1: </w:t>
      </w:r>
      <w:proofErr w:type="spellStart"/>
      <w:r w:rsidRPr="00AE096C">
        <w:rPr>
          <w:rFonts w:ascii="Arial" w:eastAsia="Calibri" w:hAnsi="Arial" w:cs="Arial"/>
          <w:b/>
          <w:lang w:eastAsia="en-GB"/>
        </w:rPr>
        <w:t>T</w:t>
      </w:r>
      <w:r w:rsidRPr="00AE096C">
        <w:rPr>
          <w:rFonts w:ascii="Arial" w:eastAsia="Calibri" w:hAnsi="Arial" w:cs="Arial"/>
          <w:b/>
          <w:vertAlign w:val="subscript"/>
          <w:lang w:eastAsia="en-GB"/>
        </w:rPr>
        <w:t>SSB_index</w:t>
      </w:r>
      <w:proofErr w:type="gramStart"/>
      <w:r w:rsidRPr="00AE096C">
        <w:rPr>
          <w:rFonts w:ascii="Arial" w:eastAsia="Calibri" w:hAnsi="Arial" w:cs="Arial"/>
          <w:b/>
          <w:vertAlign w:val="subscript"/>
          <w:lang w:eastAsia="en-GB"/>
        </w:rPr>
        <w:t>,NR</w:t>
      </w:r>
      <w:proofErr w:type="spellEnd"/>
      <w:proofErr w:type="gramEnd"/>
    </w:p>
    <w:tbl>
      <w:tblPr>
        <w:tblW w:w="31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388"/>
        <w:gridCol w:w="1427"/>
        <w:gridCol w:w="1926"/>
      </w:tblGrid>
      <w:tr w:rsidR="00F33089" w:rsidRPr="00AE096C" w14:paraId="402D7597" w14:textId="77777777" w:rsidTr="00A242F3">
        <w:trPr>
          <w:cantSplit/>
          <w:trHeight w:val="424"/>
          <w:jc w:val="center"/>
        </w:trPr>
        <w:tc>
          <w:tcPr>
            <w:tcW w:w="1109" w:type="pct"/>
            <w:vMerge w:val="restart"/>
            <w:tcBorders>
              <w:top w:val="single" w:sz="4" w:space="0" w:color="auto"/>
              <w:left w:val="single" w:sz="4" w:space="0" w:color="auto"/>
              <w:right w:val="single" w:sz="4" w:space="0" w:color="auto"/>
            </w:tcBorders>
            <w:hideMark/>
          </w:tcPr>
          <w:p w14:paraId="4D154A42"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b/>
                <w:snapToGrid w:val="0"/>
                <w:sz w:val="18"/>
                <w:lang w:eastAsia="en-GB"/>
              </w:rPr>
            </w:pPr>
            <w:r w:rsidRPr="00AE096C">
              <w:rPr>
                <w:rFonts w:ascii="Arial" w:eastAsia="Times New Roman" w:hAnsi="Arial"/>
                <w:b/>
                <w:sz w:val="18"/>
                <w:lang w:eastAsia="en-GB"/>
              </w:rPr>
              <w:t>DRX cycle length [s]</w:t>
            </w:r>
          </w:p>
        </w:tc>
        <w:tc>
          <w:tcPr>
            <w:tcW w:w="2309" w:type="pct"/>
            <w:gridSpan w:val="2"/>
            <w:tcBorders>
              <w:top w:val="single" w:sz="4" w:space="0" w:color="auto"/>
              <w:left w:val="single" w:sz="4" w:space="0" w:color="auto"/>
              <w:bottom w:val="single" w:sz="4" w:space="0" w:color="auto"/>
              <w:right w:val="single" w:sz="4" w:space="0" w:color="auto"/>
            </w:tcBorders>
          </w:tcPr>
          <w:p w14:paraId="44CE946D"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E096C">
              <w:rPr>
                <w:rFonts w:ascii="Arial" w:eastAsia="宋体" w:hAnsi="Arial"/>
                <w:b/>
                <w:sz w:val="18"/>
                <w:lang w:eastAsia="en-GB"/>
              </w:rPr>
              <w:t>Scaling Factor (N1)</w:t>
            </w:r>
          </w:p>
        </w:tc>
        <w:tc>
          <w:tcPr>
            <w:tcW w:w="1582" w:type="pct"/>
            <w:vMerge w:val="restart"/>
            <w:tcBorders>
              <w:top w:val="single" w:sz="4" w:space="0" w:color="auto"/>
              <w:left w:val="single" w:sz="4" w:space="0" w:color="auto"/>
              <w:right w:val="single" w:sz="4" w:space="0" w:color="auto"/>
            </w:tcBorders>
            <w:hideMark/>
          </w:tcPr>
          <w:p w14:paraId="4420FA41"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b/>
                <w:snapToGrid w:val="0"/>
                <w:sz w:val="18"/>
                <w:lang w:eastAsia="en-GB"/>
              </w:rPr>
            </w:pPr>
            <w:proofErr w:type="spellStart"/>
            <w:r w:rsidRPr="00AE096C">
              <w:rPr>
                <w:rFonts w:ascii="Arial" w:eastAsia="Times New Roman" w:hAnsi="Arial"/>
                <w:b/>
                <w:sz w:val="18"/>
                <w:lang w:eastAsia="en-GB"/>
              </w:rPr>
              <w:t>T</w:t>
            </w:r>
            <w:r w:rsidRPr="00AE096C">
              <w:rPr>
                <w:rFonts w:ascii="Arial" w:eastAsia="Times New Roman" w:hAnsi="Arial"/>
                <w:b/>
                <w:sz w:val="18"/>
                <w:vertAlign w:val="subscript"/>
                <w:lang w:eastAsia="en-GB"/>
              </w:rPr>
              <w:t>SSB_index,NR</w:t>
            </w:r>
            <w:proofErr w:type="spellEnd"/>
            <w:r w:rsidRPr="00AE096C">
              <w:rPr>
                <w:rFonts w:ascii="Arial" w:eastAsia="Times New Roman" w:hAnsi="Arial"/>
                <w:b/>
                <w:sz w:val="18"/>
                <w:lang w:eastAsia="en-GB"/>
              </w:rPr>
              <w:t xml:space="preserve"> [s] (number of DRX cycles)</w:t>
            </w:r>
          </w:p>
        </w:tc>
      </w:tr>
      <w:tr w:rsidR="00F33089" w:rsidRPr="00AE096C" w14:paraId="126BDBFC" w14:textId="77777777" w:rsidTr="00A242F3">
        <w:trPr>
          <w:cantSplit/>
          <w:trHeight w:val="424"/>
          <w:jc w:val="center"/>
        </w:trPr>
        <w:tc>
          <w:tcPr>
            <w:tcW w:w="1109" w:type="pct"/>
            <w:vMerge/>
            <w:tcBorders>
              <w:left w:val="single" w:sz="4" w:space="0" w:color="auto"/>
              <w:bottom w:val="single" w:sz="4" w:space="0" w:color="auto"/>
              <w:right w:val="single" w:sz="4" w:space="0" w:color="auto"/>
            </w:tcBorders>
          </w:tcPr>
          <w:p w14:paraId="2B0503DD"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c>
          <w:tcPr>
            <w:tcW w:w="1139" w:type="pct"/>
            <w:tcBorders>
              <w:top w:val="single" w:sz="4" w:space="0" w:color="auto"/>
              <w:left w:val="single" w:sz="4" w:space="0" w:color="auto"/>
              <w:bottom w:val="single" w:sz="4" w:space="0" w:color="auto"/>
              <w:right w:val="single" w:sz="4" w:space="0" w:color="auto"/>
            </w:tcBorders>
          </w:tcPr>
          <w:p w14:paraId="7A71FF3C"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E096C">
              <w:rPr>
                <w:rFonts w:ascii="Arial" w:eastAsia="Times New Roman" w:hAnsi="Arial" w:cs="Arial"/>
                <w:b/>
                <w:sz w:val="18"/>
                <w:lang w:eastAsia="fr-FR"/>
              </w:rPr>
              <w:t>FR1</w:t>
            </w:r>
          </w:p>
        </w:tc>
        <w:tc>
          <w:tcPr>
            <w:tcW w:w="1171" w:type="pct"/>
            <w:tcBorders>
              <w:top w:val="single" w:sz="4" w:space="0" w:color="auto"/>
              <w:left w:val="single" w:sz="4" w:space="0" w:color="auto"/>
              <w:bottom w:val="single" w:sz="4" w:space="0" w:color="auto"/>
              <w:right w:val="single" w:sz="4" w:space="0" w:color="auto"/>
            </w:tcBorders>
          </w:tcPr>
          <w:p w14:paraId="0259ABB8"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AE096C">
              <w:rPr>
                <w:rFonts w:ascii="Arial" w:eastAsia="Times New Roman" w:hAnsi="Arial" w:cs="Arial"/>
                <w:b/>
                <w:sz w:val="18"/>
                <w:lang w:eastAsia="fr-FR"/>
              </w:rPr>
              <w:t>FR2</w:t>
            </w:r>
            <w:r w:rsidRPr="00AE096C">
              <w:rPr>
                <w:rFonts w:ascii="Arial" w:eastAsia="Times New Roman" w:hAnsi="Arial" w:cs="Arial"/>
                <w:b/>
                <w:sz w:val="18"/>
                <w:vertAlign w:val="superscript"/>
                <w:lang w:eastAsia="fr-FR"/>
              </w:rPr>
              <w:t>Note1</w:t>
            </w:r>
          </w:p>
        </w:tc>
        <w:tc>
          <w:tcPr>
            <w:tcW w:w="1582" w:type="pct"/>
            <w:vMerge/>
            <w:tcBorders>
              <w:left w:val="single" w:sz="4" w:space="0" w:color="auto"/>
              <w:bottom w:val="single" w:sz="4" w:space="0" w:color="auto"/>
              <w:right w:val="single" w:sz="4" w:space="0" w:color="auto"/>
            </w:tcBorders>
          </w:tcPr>
          <w:p w14:paraId="451D5C54"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b/>
                <w:sz w:val="18"/>
                <w:lang w:eastAsia="en-GB"/>
              </w:rPr>
            </w:pPr>
          </w:p>
        </w:tc>
      </w:tr>
      <w:tr w:rsidR="00F33089" w:rsidRPr="00AE096C" w14:paraId="6273CC6B" w14:textId="77777777" w:rsidTr="00A242F3">
        <w:trPr>
          <w:cantSplit/>
          <w:jc w:val="center"/>
        </w:trPr>
        <w:tc>
          <w:tcPr>
            <w:tcW w:w="1109" w:type="pct"/>
            <w:tcBorders>
              <w:top w:val="single" w:sz="4" w:space="0" w:color="auto"/>
              <w:left w:val="single" w:sz="4" w:space="0" w:color="auto"/>
              <w:bottom w:val="single" w:sz="4" w:space="0" w:color="auto"/>
              <w:right w:val="single" w:sz="4" w:space="0" w:color="auto"/>
            </w:tcBorders>
            <w:hideMark/>
          </w:tcPr>
          <w:p w14:paraId="4EE31861"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napToGrid w:val="0"/>
                <w:sz w:val="18"/>
                <w:lang w:eastAsia="en-GB"/>
              </w:rPr>
            </w:pPr>
            <w:r w:rsidRPr="00AE096C">
              <w:rPr>
                <w:rFonts w:ascii="Arial" w:eastAsia="Times New Roman" w:hAnsi="Arial" w:cs="Arial"/>
                <w:sz w:val="18"/>
                <w:lang w:eastAsia="en-GB"/>
              </w:rPr>
              <w:t>0.32</w:t>
            </w:r>
          </w:p>
        </w:tc>
        <w:tc>
          <w:tcPr>
            <w:tcW w:w="1139" w:type="pct"/>
            <w:vMerge w:val="restart"/>
            <w:tcBorders>
              <w:top w:val="single" w:sz="4" w:space="0" w:color="auto"/>
              <w:left w:val="single" w:sz="4" w:space="0" w:color="auto"/>
              <w:right w:val="single" w:sz="4" w:space="0" w:color="auto"/>
            </w:tcBorders>
            <w:vAlign w:val="center"/>
          </w:tcPr>
          <w:p w14:paraId="792B262A"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AE096C">
              <w:rPr>
                <w:rFonts w:ascii="Arial" w:eastAsia="Times New Roman" w:hAnsi="Arial" w:cs="Arial"/>
                <w:sz w:val="18"/>
                <w:lang w:eastAsia="zh-CN"/>
              </w:rPr>
              <w:t>1</w:t>
            </w:r>
          </w:p>
        </w:tc>
        <w:tc>
          <w:tcPr>
            <w:tcW w:w="1171" w:type="pct"/>
            <w:tcBorders>
              <w:top w:val="single" w:sz="4" w:space="0" w:color="auto"/>
              <w:left w:val="single" w:sz="4" w:space="0" w:color="auto"/>
              <w:bottom w:val="single" w:sz="4" w:space="0" w:color="auto"/>
              <w:right w:val="single" w:sz="4" w:space="0" w:color="auto"/>
            </w:tcBorders>
          </w:tcPr>
          <w:p w14:paraId="07640CCD"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AE096C">
              <w:rPr>
                <w:rFonts w:ascii="Arial" w:eastAsia="Times New Roman" w:hAnsi="Arial" w:cs="Arial"/>
                <w:sz w:val="18"/>
                <w:lang w:eastAsia="zh-CN"/>
              </w:rPr>
              <w:t>8</w:t>
            </w:r>
          </w:p>
        </w:tc>
        <w:tc>
          <w:tcPr>
            <w:tcW w:w="1582" w:type="pct"/>
            <w:tcBorders>
              <w:top w:val="single" w:sz="4" w:space="0" w:color="auto"/>
              <w:left w:val="single" w:sz="4" w:space="0" w:color="auto"/>
              <w:bottom w:val="single" w:sz="4" w:space="0" w:color="auto"/>
              <w:right w:val="single" w:sz="4" w:space="0" w:color="auto"/>
            </w:tcBorders>
            <w:hideMark/>
          </w:tcPr>
          <w:p w14:paraId="244BCB8C"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napToGrid w:val="0"/>
                <w:sz w:val="18"/>
                <w:lang w:val="fi-FI" w:eastAsia="en-GB"/>
              </w:rPr>
            </w:pPr>
            <w:r w:rsidRPr="00AE096C">
              <w:rPr>
                <w:rFonts w:ascii="Arial" w:eastAsia="Times New Roman" w:hAnsi="Arial" w:cs="Arial"/>
                <w:snapToGrid w:val="0"/>
                <w:sz w:val="18"/>
                <w:lang w:val="fi-FI" w:eastAsia="en-GB"/>
              </w:rPr>
              <w:t>N2</w:t>
            </w:r>
            <w:r w:rsidRPr="00AE096C">
              <w:rPr>
                <w:rFonts w:ascii="Arial" w:eastAsia="Times New Roman" w:hAnsi="Arial"/>
                <w:sz w:val="18"/>
                <w:lang w:val="fi-FI" w:eastAsia="en-GB"/>
              </w:rPr>
              <w:t xml:space="preserve"> x </w:t>
            </w:r>
            <w:r w:rsidRPr="00AE096C">
              <w:rPr>
                <w:rFonts w:ascii="Arial" w:eastAsia="Times New Roman" w:hAnsi="Arial" w:cs="Arial"/>
                <w:snapToGrid w:val="0"/>
                <w:sz w:val="18"/>
                <w:lang w:val="fi-FI" w:eastAsia="en-GB"/>
              </w:rPr>
              <w:t>1.28</w:t>
            </w:r>
            <w:r w:rsidRPr="00AE096C">
              <w:rPr>
                <w:rFonts w:ascii="Arial" w:eastAsia="Times New Roman" w:hAnsi="Arial"/>
                <w:sz w:val="18"/>
                <w:lang w:val="fi-FI" w:eastAsia="en-GB"/>
              </w:rPr>
              <w:t xml:space="preserve"> x 1.5 </w:t>
            </w:r>
            <w:r w:rsidRPr="00AE096C">
              <w:rPr>
                <w:rFonts w:ascii="Arial" w:eastAsia="Times New Roman" w:hAnsi="Arial" w:cs="Arial"/>
                <w:snapToGrid w:val="0"/>
                <w:sz w:val="18"/>
                <w:lang w:val="fi-FI" w:eastAsia="en-GB"/>
              </w:rPr>
              <w:t>x N1</w:t>
            </w:r>
          </w:p>
          <w:p w14:paraId="0ACC80BF"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napToGrid w:val="0"/>
                <w:sz w:val="18"/>
                <w:lang w:val="fi-FI" w:eastAsia="en-GB"/>
              </w:rPr>
            </w:pPr>
            <w:r w:rsidRPr="00AE096C">
              <w:rPr>
                <w:rFonts w:ascii="Arial" w:eastAsia="Times New Roman" w:hAnsi="Arial" w:cs="Arial"/>
                <w:snapToGrid w:val="0"/>
                <w:sz w:val="18"/>
                <w:lang w:val="fi-FI" w:eastAsia="en-GB"/>
              </w:rPr>
              <w:t>(N2</w:t>
            </w:r>
            <w:r w:rsidRPr="00AE096C">
              <w:rPr>
                <w:rFonts w:ascii="Arial" w:eastAsia="Times New Roman" w:hAnsi="Arial"/>
                <w:sz w:val="18"/>
                <w:lang w:val="fi-FI" w:eastAsia="en-GB"/>
              </w:rPr>
              <w:t xml:space="preserve"> x </w:t>
            </w:r>
            <w:r w:rsidRPr="00AE096C">
              <w:rPr>
                <w:rFonts w:ascii="Arial" w:eastAsia="Times New Roman" w:hAnsi="Arial" w:cs="Arial"/>
                <w:snapToGrid w:val="0"/>
                <w:sz w:val="18"/>
                <w:lang w:val="fi-FI" w:eastAsia="en-GB"/>
              </w:rPr>
              <w:t>4</w:t>
            </w:r>
            <w:r w:rsidRPr="00AE096C">
              <w:rPr>
                <w:rFonts w:ascii="Arial" w:eastAsia="Times New Roman" w:hAnsi="Arial" w:cs="Arial"/>
                <w:sz w:val="18"/>
                <w:lang w:val="fi-FI" w:eastAsia="zh-CN"/>
              </w:rPr>
              <w:t xml:space="preserve"> x 1.5</w:t>
            </w:r>
            <w:r w:rsidRPr="00AE096C">
              <w:rPr>
                <w:rFonts w:ascii="Arial" w:eastAsia="Times New Roman" w:hAnsi="Arial"/>
                <w:sz w:val="18"/>
                <w:lang w:val="fi-FI" w:eastAsia="en-GB"/>
              </w:rPr>
              <w:t xml:space="preserve"> </w:t>
            </w:r>
            <w:r w:rsidRPr="00AE096C">
              <w:rPr>
                <w:rFonts w:ascii="Arial" w:eastAsia="Times New Roman" w:hAnsi="Arial" w:cs="Arial"/>
                <w:snapToGrid w:val="0"/>
                <w:sz w:val="18"/>
                <w:lang w:val="fi-FI" w:eastAsia="en-GB"/>
              </w:rPr>
              <w:t>x N1)</w:t>
            </w:r>
          </w:p>
        </w:tc>
      </w:tr>
      <w:tr w:rsidR="00F33089" w:rsidRPr="00AE096C" w14:paraId="344EA28C" w14:textId="77777777" w:rsidTr="00A242F3">
        <w:trPr>
          <w:cantSplit/>
          <w:jc w:val="center"/>
        </w:trPr>
        <w:tc>
          <w:tcPr>
            <w:tcW w:w="1109" w:type="pct"/>
            <w:tcBorders>
              <w:top w:val="single" w:sz="4" w:space="0" w:color="auto"/>
              <w:left w:val="single" w:sz="4" w:space="0" w:color="auto"/>
              <w:bottom w:val="single" w:sz="4" w:space="0" w:color="auto"/>
              <w:right w:val="single" w:sz="4" w:space="0" w:color="auto"/>
            </w:tcBorders>
            <w:hideMark/>
          </w:tcPr>
          <w:p w14:paraId="0F760515"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napToGrid w:val="0"/>
                <w:sz w:val="18"/>
                <w:lang w:eastAsia="en-GB"/>
              </w:rPr>
            </w:pPr>
            <w:r w:rsidRPr="00AE096C">
              <w:rPr>
                <w:rFonts w:ascii="Arial" w:eastAsia="Times New Roman" w:hAnsi="Arial" w:cs="Arial"/>
                <w:sz w:val="18"/>
                <w:lang w:eastAsia="en-GB"/>
              </w:rPr>
              <w:t>0.64</w:t>
            </w:r>
          </w:p>
        </w:tc>
        <w:tc>
          <w:tcPr>
            <w:tcW w:w="1139" w:type="pct"/>
            <w:vMerge/>
            <w:tcBorders>
              <w:left w:val="single" w:sz="4" w:space="0" w:color="auto"/>
              <w:right w:val="single" w:sz="4" w:space="0" w:color="auto"/>
            </w:tcBorders>
          </w:tcPr>
          <w:p w14:paraId="3DADB2CC"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p>
        </w:tc>
        <w:tc>
          <w:tcPr>
            <w:tcW w:w="1171" w:type="pct"/>
            <w:tcBorders>
              <w:top w:val="single" w:sz="4" w:space="0" w:color="auto"/>
              <w:left w:val="single" w:sz="4" w:space="0" w:color="auto"/>
              <w:bottom w:val="single" w:sz="4" w:space="0" w:color="auto"/>
              <w:right w:val="single" w:sz="4" w:space="0" w:color="auto"/>
            </w:tcBorders>
          </w:tcPr>
          <w:p w14:paraId="4BB1107A"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AE096C">
              <w:rPr>
                <w:rFonts w:ascii="Arial" w:eastAsia="Times New Roman" w:hAnsi="Arial" w:cs="Arial"/>
                <w:sz w:val="18"/>
                <w:lang w:eastAsia="zh-CN"/>
              </w:rPr>
              <w:t>5</w:t>
            </w:r>
          </w:p>
        </w:tc>
        <w:tc>
          <w:tcPr>
            <w:tcW w:w="1582" w:type="pct"/>
            <w:tcBorders>
              <w:top w:val="single" w:sz="4" w:space="0" w:color="auto"/>
              <w:left w:val="single" w:sz="4" w:space="0" w:color="auto"/>
              <w:bottom w:val="single" w:sz="4" w:space="0" w:color="auto"/>
              <w:right w:val="single" w:sz="4" w:space="0" w:color="auto"/>
            </w:tcBorders>
            <w:hideMark/>
          </w:tcPr>
          <w:p w14:paraId="62D20663"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napToGrid w:val="0"/>
                <w:sz w:val="18"/>
                <w:lang w:eastAsia="en-GB"/>
              </w:rPr>
            </w:pPr>
            <w:r w:rsidRPr="00AE096C">
              <w:rPr>
                <w:rFonts w:ascii="Arial" w:eastAsia="Times New Roman" w:hAnsi="Arial" w:cs="Arial"/>
                <w:snapToGrid w:val="0"/>
                <w:sz w:val="18"/>
                <w:lang w:eastAsia="en-GB"/>
              </w:rPr>
              <w:t>N2</w:t>
            </w:r>
            <w:r w:rsidRPr="00AE096C">
              <w:rPr>
                <w:rFonts w:ascii="Arial" w:eastAsia="Times New Roman" w:hAnsi="Arial"/>
                <w:sz w:val="18"/>
                <w:lang w:eastAsia="en-GB"/>
              </w:rPr>
              <w:t xml:space="preserve"> x </w:t>
            </w:r>
            <w:r w:rsidRPr="00AE096C">
              <w:rPr>
                <w:rFonts w:ascii="Arial" w:eastAsia="Times New Roman" w:hAnsi="Arial" w:cs="Arial"/>
                <w:snapToGrid w:val="0"/>
                <w:sz w:val="18"/>
                <w:lang w:eastAsia="en-GB"/>
              </w:rPr>
              <w:t>1.28</w:t>
            </w:r>
            <w:r w:rsidRPr="00AE096C">
              <w:rPr>
                <w:rFonts w:ascii="Arial" w:eastAsia="Times New Roman" w:hAnsi="Arial"/>
                <w:sz w:val="18"/>
                <w:lang w:eastAsia="en-GB"/>
              </w:rPr>
              <w:t xml:space="preserve"> </w:t>
            </w:r>
            <w:r w:rsidRPr="00AE096C">
              <w:rPr>
                <w:rFonts w:ascii="Arial" w:eastAsia="Times New Roman" w:hAnsi="Arial" w:cs="Arial"/>
                <w:snapToGrid w:val="0"/>
                <w:sz w:val="18"/>
                <w:lang w:eastAsia="en-GB"/>
              </w:rPr>
              <w:t>x N1</w:t>
            </w:r>
          </w:p>
          <w:p w14:paraId="2E4BFDA6"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napToGrid w:val="0"/>
                <w:sz w:val="18"/>
                <w:lang w:eastAsia="en-GB"/>
              </w:rPr>
            </w:pPr>
            <w:r w:rsidRPr="00AE096C">
              <w:rPr>
                <w:rFonts w:ascii="Arial" w:eastAsia="Times New Roman" w:hAnsi="Arial" w:cs="Arial"/>
                <w:snapToGrid w:val="0"/>
                <w:sz w:val="18"/>
                <w:lang w:eastAsia="en-GB"/>
              </w:rPr>
              <w:t>(N2</w:t>
            </w:r>
            <w:r w:rsidRPr="00AE096C">
              <w:rPr>
                <w:rFonts w:ascii="Arial" w:eastAsia="Times New Roman" w:hAnsi="Arial"/>
                <w:sz w:val="18"/>
                <w:lang w:eastAsia="en-GB"/>
              </w:rPr>
              <w:t xml:space="preserve"> x </w:t>
            </w:r>
            <w:r w:rsidRPr="00AE096C">
              <w:rPr>
                <w:rFonts w:ascii="Arial" w:eastAsia="Times New Roman" w:hAnsi="Arial" w:cs="Arial"/>
                <w:snapToGrid w:val="0"/>
                <w:sz w:val="18"/>
                <w:lang w:eastAsia="en-GB"/>
              </w:rPr>
              <w:t>2</w:t>
            </w:r>
            <w:r w:rsidRPr="00AE096C">
              <w:rPr>
                <w:rFonts w:ascii="Arial" w:eastAsia="Times New Roman" w:hAnsi="Arial"/>
                <w:sz w:val="18"/>
                <w:lang w:eastAsia="en-GB"/>
              </w:rPr>
              <w:t xml:space="preserve"> </w:t>
            </w:r>
            <w:r w:rsidRPr="00AE096C">
              <w:rPr>
                <w:rFonts w:ascii="Arial" w:eastAsia="Times New Roman" w:hAnsi="Arial" w:cs="Arial"/>
                <w:snapToGrid w:val="0"/>
                <w:sz w:val="18"/>
                <w:lang w:eastAsia="en-GB"/>
              </w:rPr>
              <w:t>x N1)</w:t>
            </w:r>
          </w:p>
        </w:tc>
      </w:tr>
      <w:tr w:rsidR="00F33089" w:rsidRPr="00AE096C" w14:paraId="11A205A0" w14:textId="77777777" w:rsidTr="00A242F3">
        <w:trPr>
          <w:cantSplit/>
          <w:jc w:val="center"/>
        </w:trPr>
        <w:tc>
          <w:tcPr>
            <w:tcW w:w="1109" w:type="pct"/>
            <w:tcBorders>
              <w:top w:val="single" w:sz="4" w:space="0" w:color="auto"/>
              <w:left w:val="single" w:sz="4" w:space="0" w:color="auto"/>
              <w:bottom w:val="single" w:sz="4" w:space="0" w:color="auto"/>
              <w:right w:val="single" w:sz="4" w:space="0" w:color="auto"/>
            </w:tcBorders>
            <w:hideMark/>
          </w:tcPr>
          <w:p w14:paraId="47BE9526"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napToGrid w:val="0"/>
                <w:sz w:val="18"/>
                <w:lang w:eastAsia="en-GB"/>
              </w:rPr>
            </w:pPr>
            <w:r w:rsidRPr="00AE096C">
              <w:rPr>
                <w:rFonts w:ascii="Arial" w:eastAsia="Times New Roman" w:hAnsi="Arial" w:cs="Arial"/>
                <w:sz w:val="18"/>
                <w:lang w:eastAsia="en-GB"/>
              </w:rPr>
              <w:t>1.28</w:t>
            </w:r>
          </w:p>
        </w:tc>
        <w:tc>
          <w:tcPr>
            <w:tcW w:w="1139" w:type="pct"/>
            <w:vMerge/>
            <w:tcBorders>
              <w:left w:val="single" w:sz="4" w:space="0" w:color="auto"/>
              <w:right w:val="single" w:sz="4" w:space="0" w:color="auto"/>
            </w:tcBorders>
          </w:tcPr>
          <w:p w14:paraId="756CA6CC"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p>
        </w:tc>
        <w:tc>
          <w:tcPr>
            <w:tcW w:w="1171" w:type="pct"/>
            <w:tcBorders>
              <w:top w:val="single" w:sz="4" w:space="0" w:color="auto"/>
              <w:left w:val="single" w:sz="4" w:space="0" w:color="auto"/>
              <w:bottom w:val="single" w:sz="4" w:space="0" w:color="auto"/>
              <w:right w:val="single" w:sz="4" w:space="0" w:color="auto"/>
            </w:tcBorders>
          </w:tcPr>
          <w:p w14:paraId="6447D1B3"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AE096C">
              <w:rPr>
                <w:rFonts w:ascii="Arial" w:eastAsia="Times New Roman" w:hAnsi="Arial" w:cs="Arial"/>
                <w:sz w:val="18"/>
                <w:lang w:eastAsia="zh-CN"/>
              </w:rPr>
              <w:t>4</w:t>
            </w:r>
          </w:p>
        </w:tc>
        <w:tc>
          <w:tcPr>
            <w:tcW w:w="1582" w:type="pct"/>
            <w:tcBorders>
              <w:top w:val="single" w:sz="4" w:space="0" w:color="auto"/>
              <w:left w:val="single" w:sz="4" w:space="0" w:color="auto"/>
              <w:bottom w:val="single" w:sz="4" w:space="0" w:color="auto"/>
              <w:right w:val="single" w:sz="4" w:space="0" w:color="auto"/>
            </w:tcBorders>
            <w:hideMark/>
          </w:tcPr>
          <w:p w14:paraId="3244A7F4"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napToGrid w:val="0"/>
                <w:sz w:val="18"/>
                <w:lang w:eastAsia="en-GB"/>
              </w:rPr>
            </w:pPr>
            <w:r w:rsidRPr="00AE096C">
              <w:rPr>
                <w:rFonts w:ascii="Arial" w:eastAsia="Times New Roman" w:hAnsi="Arial" w:cs="Arial"/>
                <w:snapToGrid w:val="0"/>
                <w:sz w:val="18"/>
                <w:lang w:eastAsia="en-GB"/>
              </w:rPr>
              <w:t>N2</w:t>
            </w:r>
            <w:r w:rsidRPr="00AE096C">
              <w:rPr>
                <w:rFonts w:ascii="Arial" w:eastAsia="Times New Roman" w:hAnsi="Arial"/>
                <w:sz w:val="18"/>
                <w:lang w:eastAsia="en-GB"/>
              </w:rPr>
              <w:t xml:space="preserve"> x </w:t>
            </w:r>
            <w:r w:rsidRPr="00AE096C">
              <w:rPr>
                <w:rFonts w:ascii="Arial" w:eastAsia="Times New Roman" w:hAnsi="Arial" w:cs="Arial"/>
                <w:snapToGrid w:val="0"/>
                <w:sz w:val="18"/>
                <w:lang w:eastAsia="en-GB"/>
              </w:rPr>
              <w:t>1.28</w:t>
            </w:r>
            <w:r w:rsidRPr="00AE096C">
              <w:rPr>
                <w:rFonts w:ascii="Arial" w:eastAsia="Times New Roman" w:hAnsi="Arial"/>
                <w:sz w:val="18"/>
                <w:lang w:eastAsia="en-GB"/>
              </w:rPr>
              <w:t xml:space="preserve"> </w:t>
            </w:r>
            <w:r w:rsidRPr="00AE096C">
              <w:rPr>
                <w:rFonts w:ascii="Arial" w:eastAsia="Times New Roman" w:hAnsi="Arial" w:cs="Arial"/>
                <w:snapToGrid w:val="0"/>
                <w:sz w:val="18"/>
                <w:lang w:eastAsia="en-GB"/>
              </w:rPr>
              <w:t>x N1</w:t>
            </w:r>
          </w:p>
          <w:p w14:paraId="0EEC1303"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napToGrid w:val="0"/>
                <w:sz w:val="18"/>
                <w:lang w:eastAsia="en-GB"/>
              </w:rPr>
            </w:pPr>
            <w:r w:rsidRPr="00AE096C">
              <w:rPr>
                <w:rFonts w:ascii="Arial" w:eastAsia="Times New Roman" w:hAnsi="Arial" w:cs="Arial"/>
                <w:snapToGrid w:val="0"/>
                <w:sz w:val="18"/>
                <w:lang w:eastAsia="en-GB"/>
              </w:rPr>
              <w:t>(N2</w:t>
            </w:r>
            <w:r w:rsidRPr="00AE096C">
              <w:rPr>
                <w:rFonts w:ascii="Arial" w:eastAsia="Times New Roman" w:hAnsi="Arial"/>
                <w:sz w:val="18"/>
                <w:lang w:eastAsia="en-GB"/>
              </w:rPr>
              <w:t xml:space="preserve"> x </w:t>
            </w:r>
            <w:r w:rsidRPr="00AE096C">
              <w:rPr>
                <w:rFonts w:ascii="Arial" w:eastAsia="Times New Roman" w:hAnsi="Arial" w:cs="Arial"/>
                <w:snapToGrid w:val="0"/>
                <w:sz w:val="18"/>
                <w:lang w:eastAsia="en-GB"/>
              </w:rPr>
              <w:t>1</w:t>
            </w:r>
            <w:r w:rsidRPr="00AE096C">
              <w:rPr>
                <w:rFonts w:ascii="Arial" w:eastAsia="Times New Roman" w:hAnsi="Arial"/>
                <w:sz w:val="18"/>
                <w:lang w:eastAsia="en-GB"/>
              </w:rPr>
              <w:t xml:space="preserve"> </w:t>
            </w:r>
            <w:r w:rsidRPr="00AE096C">
              <w:rPr>
                <w:rFonts w:ascii="Arial" w:eastAsia="Times New Roman" w:hAnsi="Arial" w:cs="Arial"/>
                <w:snapToGrid w:val="0"/>
                <w:sz w:val="18"/>
                <w:lang w:eastAsia="en-GB"/>
              </w:rPr>
              <w:t>x N1)</w:t>
            </w:r>
          </w:p>
        </w:tc>
      </w:tr>
      <w:tr w:rsidR="00F33089" w:rsidRPr="00AE096C" w14:paraId="31699B09" w14:textId="77777777" w:rsidTr="00A242F3">
        <w:trPr>
          <w:cantSplit/>
          <w:jc w:val="center"/>
        </w:trPr>
        <w:tc>
          <w:tcPr>
            <w:tcW w:w="1109" w:type="pct"/>
            <w:tcBorders>
              <w:top w:val="single" w:sz="4" w:space="0" w:color="auto"/>
              <w:left w:val="single" w:sz="4" w:space="0" w:color="auto"/>
              <w:bottom w:val="single" w:sz="4" w:space="0" w:color="auto"/>
              <w:right w:val="single" w:sz="4" w:space="0" w:color="auto"/>
            </w:tcBorders>
            <w:hideMark/>
          </w:tcPr>
          <w:p w14:paraId="0FBE930F"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napToGrid w:val="0"/>
                <w:sz w:val="18"/>
                <w:lang w:eastAsia="en-GB"/>
              </w:rPr>
            </w:pPr>
            <w:r w:rsidRPr="00AE096C">
              <w:rPr>
                <w:rFonts w:ascii="Arial" w:eastAsia="Times New Roman" w:hAnsi="Arial" w:cs="Arial"/>
                <w:sz w:val="18"/>
                <w:lang w:eastAsia="en-GB"/>
              </w:rPr>
              <w:t>2.56</w:t>
            </w:r>
          </w:p>
        </w:tc>
        <w:tc>
          <w:tcPr>
            <w:tcW w:w="1139" w:type="pct"/>
            <w:vMerge/>
            <w:tcBorders>
              <w:left w:val="single" w:sz="4" w:space="0" w:color="auto"/>
              <w:right w:val="single" w:sz="4" w:space="0" w:color="auto"/>
            </w:tcBorders>
          </w:tcPr>
          <w:p w14:paraId="1D1C6850"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p>
        </w:tc>
        <w:tc>
          <w:tcPr>
            <w:tcW w:w="1171" w:type="pct"/>
            <w:tcBorders>
              <w:top w:val="single" w:sz="4" w:space="0" w:color="auto"/>
              <w:left w:val="single" w:sz="4" w:space="0" w:color="auto"/>
              <w:bottom w:val="single" w:sz="4" w:space="0" w:color="auto"/>
              <w:right w:val="single" w:sz="4" w:space="0" w:color="auto"/>
            </w:tcBorders>
          </w:tcPr>
          <w:p w14:paraId="65DA91F0"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AE096C">
              <w:rPr>
                <w:rFonts w:ascii="Arial" w:eastAsia="Times New Roman" w:hAnsi="Arial" w:cs="Arial"/>
                <w:sz w:val="18"/>
                <w:lang w:eastAsia="zh-CN"/>
              </w:rPr>
              <w:t>3</w:t>
            </w:r>
          </w:p>
        </w:tc>
        <w:tc>
          <w:tcPr>
            <w:tcW w:w="1582" w:type="pct"/>
            <w:tcBorders>
              <w:top w:val="single" w:sz="4" w:space="0" w:color="auto"/>
              <w:left w:val="single" w:sz="4" w:space="0" w:color="auto"/>
              <w:bottom w:val="single" w:sz="4" w:space="0" w:color="auto"/>
              <w:right w:val="single" w:sz="4" w:space="0" w:color="auto"/>
            </w:tcBorders>
            <w:hideMark/>
          </w:tcPr>
          <w:p w14:paraId="0D1D8BF7"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napToGrid w:val="0"/>
                <w:sz w:val="18"/>
                <w:lang w:eastAsia="en-GB"/>
              </w:rPr>
            </w:pPr>
            <w:r w:rsidRPr="00AE096C">
              <w:rPr>
                <w:rFonts w:ascii="Arial" w:eastAsia="Times New Roman" w:hAnsi="Arial" w:cs="Arial"/>
                <w:snapToGrid w:val="0"/>
                <w:sz w:val="18"/>
                <w:lang w:eastAsia="en-GB"/>
              </w:rPr>
              <w:t>N2</w:t>
            </w:r>
            <w:r w:rsidRPr="00AE096C">
              <w:rPr>
                <w:rFonts w:ascii="Arial" w:eastAsia="Times New Roman" w:hAnsi="Arial"/>
                <w:sz w:val="18"/>
                <w:lang w:eastAsia="en-GB"/>
              </w:rPr>
              <w:t xml:space="preserve"> x </w:t>
            </w:r>
            <w:r w:rsidRPr="00AE096C">
              <w:rPr>
                <w:rFonts w:ascii="Arial" w:eastAsia="Times New Roman" w:hAnsi="Arial" w:cs="Arial"/>
                <w:snapToGrid w:val="0"/>
                <w:sz w:val="18"/>
                <w:lang w:eastAsia="en-GB"/>
              </w:rPr>
              <w:t>2.56</w:t>
            </w:r>
            <w:r w:rsidRPr="00AE096C">
              <w:rPr>
                <w:rFonts w:ascii="Arial" w:eastAsia="Times New Roman" w:hAnsi="Arial"/>
                <w:sz w:val="18"/>
                <w:lang w:eastAsia="en-GB"/>
              </w:rPr>
              <w:t xml:space="preserve"> </w:t>
            </w:r>
            <w:r w:rsidRPr="00AE096C">
              <w:rPr>
                <w:rFonts w:ascii="Arial" w:eastAsia="Times New Roman" w:hAnsi="Arial" w:cs="Arial"/>
                <w:snapToGrid w:val="0"/>
                <w:sz w:val="18"/>
                <w:lang w:eastAsia="en-GB"/>
              </w:rPr>
              <w:t>x N1</w:t>
            </w:r>
          </w:p>
          <w:p w14:paraId="418F4C29" w14:textId="77777777" w:rsidR="00F33089" w:rsidRPr="00AE096C" w:rsidRDefault="00F33089" w:rsidP="00A242F3">
            <w:pPr>
              <w:keepNext/>
              <w:keepLines/>
              <w:overflowPunct w:val="0"/>
              <w:autoSpaceDE w:val="0"/>
              <w:autoSpaceDN w:val="0"/>
              <w:adjustRightInd w:val="0"/>
              <w:spacing w:after="0"/>
              <w:jc w:val="center"/>
              <w:textAlignment w:val="baseline"/>
              <w:rPr>
                <w:rFonts w:ascii="Arial" w:eastAsia="Times New Roman" w:hAnsi="Arial" w:cs="Arial"/>
                <w:snapToGrid w:val="0"/>
                <w:sz w:val="18"/>
                <w:lang w:eastAsia="en-GB"/>
              </w:rPr>
            </w:pPr>
            <w:r w:rsidRPr="00AE096C">
              <w:rPr>
                <w:rFonts w:ascii="Arial" w:eastAsia="Times New Roman" w:hAnsi="Arial" w:cs="Arial"/>
                <w:snapToGrid w:val="0"/>
                <w:sz w:val="18"/>
                <w:lang w:eastAsia="en-GB"/>
              </w:rPr>
              <w:t>(N2</w:t>
            </w:r>
            <w:r w:rsidRPr="00AE096C">
              <w:rPr>
                <w:rFonts w:ascii="Arial" w:eastAsia="Times New Roman" w:hAnsi="Arial"/>
                <w:sz w:val="18"/>
                <w:lang w:eastAsia="en-GB"/>
              </w:rPr>
              <w:t xml:space="preserve"> x </w:t>
            </w:r>
            <w:r w:rsidRPr="00AE096C">
              <w:rPr>
                <w:rFonts w:ascii="Arial" w:eastAsia="Times New Roman" w:hAnsi="Arial" w:cs="Arial"/>
                <w:snapToGrid w:val="0"/>
                <w:sz w:val="18"/>
                <w:lang w:eastAsia="en-GB"/>
              </w:rPr>
              <w:t>1</w:t>
            </w:r>
            <w:r w:rsidRPr="00AE096C">
              <w:rPr>
                <w:rFonts w:ascii="Arial" w:eastAsia="Times New Roman" w:hAnsi="Arial"/>
                <w:sz w:val="18"/>
                <w:lang w:eastAsia="en-GB"/>
              </w:rPr>
              <w:t xml:space="preserve"> </w:t>
            </w:r>
            <w:r w:rsidRPr="00AE096C">
              <w:rPr>
                <w:rFonts w:ascii="Arial" w:eastAsia="Times New Roman" w:hAnsi="Arial" w:cs="Arial"/>
                <w:snapToGrid w:val="0"/>
                <w:sz w:val="18"/>
                <w:lang w:eastAsia="en-GB"/>
              </w:rPr>
              <w:t>x N1)</w:t>
            </w:r>
          </w:p>
        </w:tc>
      </w:tr>
      <w:tr w:rsidR="00F33089" w:rsidRPr="00AE096C" w14:paraId="34456216" w14:textId="77777777" w:rsidTr="00A242F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3B6D6F74" w14:textId="77777777" w:rsidR="00F33089" w:rsidRPr="00AE096C" w:rsidRDefault="00F33089" w:rsidP="00A242F3">
            <w:pPr>
              <w:keepNext/>
              <w:keepLines/>
              <w:overflowPunct w:val="0"/>
              <w:autoSpaceDE w:val="0"/>
              <w:autoSpaceDN w:val="0"/>
              <w:adjustRightInd w:val="0"/>
              <w:spacing w:after="0"/>
              <w:textAlignment w:val="baseline"/>
              <w:rPr>
                <w:rFonts w:ascii="Arial" w:eastAsia="宋体" w:hAnsi="Arial"/>
                <w:sz w:val="18"/>
                <w:lang w:eastAsia="en-GB"/>
              </w:rPr>
            </w:pPr>
            <w:r w:rsidRPr="00AE096C">
              <w:rPr>
                <w:rFonts w:ascii="Arial" w:eastAsia="Times New Roman" w:hAnsi="Arial"/>
                <w:snapToGrid w:val="0"/>
                <w:sz w:val="18"/>
                <w:lang w:eastAsia="zh-CN"/>
              </w:rPr>
              <w:t>N</w:t>
            </w:r>
            <w:r w:rsidRPr="00AE096C">
              <w:rPr>
                <w:rFonts w:ascii="Arial" w:eastAsia="Times New Roman" w:hAnsi="Arial" w:hint="eastAsia"/>
                <w:snapToGrid w:val="0"/>
                <w:sz w:val="18"/>
                <w:lang w:eastAsia="zh-CN"/>
              </w:rPr>
              <w:t>OTE 1</w:t>
            </w:r>
            <w:r w:rsidRPr="00AE096C">
              <w:rPr>
                <w:rFonts w:ascii="Arial" w:eastAsia="Times New Roman" w:hAnsi="Arial"/>
                <w:snapToGrid w:val="0"/>
                <w:sz w:val="18"/>
                <w:lang w:eastAsia="zh-CN"/>
              </w:rPr>
              <w:t>:</w:t>
            </w:r>
            <w:r w:rsidRPr="00AE096C">
              <w:rPr>
                <w:rFonts w:ascii="Arial" w:eastAsia="Times New Roman" w:hAnsi="Arial"/>
                <w:sz w:val="18"/>
                <w:lang w:val="en-US" w:eastAsia="zh-CN"/>
              </w:rPr>
              <w:tab/>
            </w:r>
            <w:r w:rsidRPr="00AE096C">
              <w:rPr>
                <w:rFonts w:ascii="Arial" w:eastAsia="宋体" w:hAnsi="Arial"/>
                <w:sz w:val="18"/>
                <w:lang w:eastAsia="en-GB"/>
              </w:rPr>
              <w:t xml:space="preserve">Applies for UE supporting power class </w:t>
            </w:r>
            <w:r w:rsidRPr="00AE096C">
              <w:rPr>
                <w:rFonts w:ascii="Arial" w:eastAsia="宋体" w:hAnsi="Arial"/>
                <w:sz w:val="18"/>
                <w:lang w:eastAsia="zh-CN"/>
              </w:rPr>
              <w:t>2&amp;3&amp;4</w:t>
            </w:r>
            <w:r w:rsidRPr="00AE096C">
              <w:rPr>
                <w:rFonts w:ascii="Arial" w:eastAsia="宋体" w:hAnsi="Arial"/>
                <w:sz w:val="18"/>
                <w:lang w:eastAsia="en-GB"/>
              </w:rPr>
              <w:t>. For UE supporting power class 1, N1 = 8 for all DRX cycle length.</w:t>
            </w:r>
          </w:p>
          <w:p w14:paraId="70597E0B" w14:textId="77777777" w:rsidR="00F33089" w:rsidRPr="00AE096C" w:rsidRDefault="00F33089" w:rsidP="00A242F3">
            <w:pPr>
              <w:keepNext/>
              <w:keepLines/>
              <w:overflowPunct w:val="0"/>
              <w:autoSpaceDE w:val="0"/>
              <w:autoSpaceDN w:val="0"/>
              <w:adjustRightInd w:val="0"/>
              <w:spacing w:after="0"/>
              <w:textAlignment w:val="baseline"/>
              <w:rPr>
                <w:rFonts w:ascii="Arial" w:eastAsia="Times New Roman" w:hAnsi="Arial" w:cs="Arial"/>
                <w:snapToGrid w:val="0"/>
                <w:sz w:val="18"/>
                <w:lang w:eastAsia="en-GB"/>
              </w:rPr>
            </w:pPr>
            <w:r w:rsidRPr="00AE096C">
              <w:rPr>
                <w:rFonts w:ascii="Arial" w:eastAsia="Times New Roman" w:hAnsi="Arial"/>
                <w:snapToGrid w:val="0"/>
                <w:sz w:val="18"/>
                <w:lang w:eastAsia="zh-CN"/>
              </w:rPr>
              <w:t>N</w:t>
            </w:r>
            <w:r w:rsidRPr="00AE096C">
              <w:rPr>
                <w:rFonts w:ascii="Arial" w:eastAsia="Times New Roman" w:hAnsi="Arial" w:hint="eastAsia"/>
                <w:snapToGrid w:val="0"/>
                <w:sz w:val="18"/>
                <w:lang w:eastAsia="zh-CN"/>
              </w:rPr>
              <w:t xml:space="preserve">OTE </w:t>
            </w:r>
            <w:r w:rsidRPr="00AE096C">
              <w:rPr>
                <w:rFonts w:ascii="Arial" w:eastAsia="Times New Roman" w:hAnsi="Arial"/>
                <w:snapToGrid w:val="0"/>
                <w:sz w:val="18"/>
                <w:lang w:eastAsia="zh-CN"/>
              </w:rPr>
              <w:t>2:</w:t>
            </w:r>
            <w:r w:rsidRPr="00AE096C">
              <w:rPr>
                <w:rFonts w:ascii="Arial" w:eastAsia="Times New Roman" w:hAnsi="Arial"/>
                <w:sz w:val="18"/>
                <w:lang w:val="en-US" w:eastAsia="zh-CN"/>
              </w:rPr>
              <w:tab/>
            </w:r>
            <w:r w:rsidRPr="00AE096C">
              <w:rPr>
                <w:rFonts w:ascii="Arial" w:eastAsia="宋体" w:hAnsi="Arial"/>
                <w:sz w:val="18"/>
                <w:lang w:eastAsia="en-GB"/>
              </w:rPr>
              <w:t xml:space="preserve">N2 = 3 if the </w:t>
            </w:r>
            <w:r w:rsidRPr="00AE096C">
              <w:rPr>
                <w:rFonts w:ascii="Arial" w:eastAsia="Times New Roman" w:hAnsi="Arial"/>
                <w:sz w:val="18"/>
                <w:lang w:eastAsia="en-GB"/>
              </w:rPr>
              <w:t xml:space="preserve">NR inter-RAT carrier for idle mode DC measurement reporting is in FR1, and N2= 5 </w:t>
            </w:r>
            <w:r w:rsidRPr="00AE096C">
              <w:rPr>
                <w:rFonts w:ascii="Arial" w:eastAsia="宋体" w:hAnsi="Arial"/>
                <w:sz w:val="18"/>
                <w:lang w:eastAsia="en-GB"/>
              </w:rPr>
              <w:t xml:space="preserve">if the </w:t>
            </w:r>
            <w:r w:rsidRPr="00AE096C">
              <w:rPr>
                <w:rFonts w:ascii="Arial" w:eastAsia="Times New Roman" w:hAnsi="Arial"/>
                <w:sz w:val="18"/>
                <w:lang w:eastAsia="en-GB"/>
              </w:rPr>
              <w:t>NR inter-RAT carrier for idle mode DC measurement reporting is in FR2.</w:t>
            </w:r>
          </w:p>
        </w:tc>
      </w:tr>
    </w:tbl>
    <w:p w14:paraId="64D0A3A8" w14:textId="77777777" w:rsidR="00F33089" w:rsidRPr="00AE096C" w:rsidRDefault="00F33089" w:rsidP="00F33089">
      <w:pPr>
        <w:overflowPunct w:val="0"/>
        <w:autoSpaceDE w:val="0"/>
        <w:autoSpaceDN w:val="0"/>
        <w:adjustRightInd w:val="0"/>
        <w:textAlignment w:val="baseline"/>
        <w:rPr>
          <w:rFonts w:eastAsia="Times New Roman"/>
          <w:lang w:eastAsia="en-GB"/>
        </w:rPr>
      </w:pPr>
    </w:p>
    <w:p w14:paraId="332350AE" w14:textId="77777777" w:rsidR="00F33089" w:rsidRPr="00AE096C" w:rsidRDefault="00F33089" w:rsidP="00F33089">
      <w:pPr>
        <w:overflowPunct w:val="0"/>
        <w:autoSpaceDE w:val="0"/>
        <w:autoSpaceDN w:val="0"/>
        <w:adjustRightInd w:val="0"/>
        <w:textAlignment w:val="baseline"/>
        <w:rPr>
          <w:rFonts w:eastAsia="Times New Roman"/>
          <w:lang w:eastAsia="en-GB"/>
        </w:rPr>
      </w:pPr>
      <w:r w:rsidRPr="00AE096C">
        <w:rPr>
          <w:rFonts w:eastAsia="Times New Roman" w:hint="eastAsia"/>
          <w:lang w:eastAsia="zh-CN"/>
        </w:rPr>
        <w:t>F</w:t>
      </w:r>
      <w:r w:rsidRPr="00AE096C">
        <w:rPr>
          <w:rFonts w:eastAsia="Times New Roman"/>
          <w:lang w:eastAsia="zh-CN"/>
        </w:rPr>
        <w:t xml:space="preserve">or UE supporting </w:t>
      </w:r>
      <w:r w:rsidRPr="00AE096C">
        <w:rPr>
          <w:rFonts w:eastAsia="Times New Roman"/>
          <w:i/>
          <w:lang w:eastAsia="zh-CN"/>
        </w:rPr>
        <w:t>nr-IdleInactiveBeamMeasFR1-r16</w:t>
      </w:r>
      <w:r w:rsidRPr="00AE096C">
        <w:rPr>
          <w:rFonts w:eastAsia="Times New Roman"/>
          <w:lang w:eastAsia="zh-CN"/>
        </w:rPr>
        <w:t xml:space="preserve"> and/or </w:t>
      </w:r>
      <w:r w:rsidRPr="00AE096C">
        <w:rPr>
          <w:rFonts w:eastAsia="Times New Roman"/>
          <w:i/>
          <w:lang w:eastAsia="zh-CN"/>
        </w:rPr>
        <w:t>nr-IdleInactiveBeamMeasFR2-r16</w:t>
      </w:r>
      <w:r w:rsidRPr="00AE096C">
        <w:rPr>
          <w:rFonts w:eastAsia="Times New Roman"/>
          <w:lang w:eastAsia="zh-CN"/>
        </w:rPr>
        <w:t xml:space="preserve">, if the UE is configured with </w:t>
      </w:r>
      <w:r w:rsidRPr="00AE096C">
        <w:rPr>
          <w:rFonts w:eastAsia="Times New Roman"/>
          <w:i/>
          <w:lang w:eastAsia="en-GB"/>
        </w:rPr>
        <w:t>beamMeasConfigIdle-r16</w:t>
      </w:r>
      <w:r w:rsidRPr="00AE096C">
        <w:rPr>
          <w:rFonts w:eastAsia="Times New Roman"/>
          <w:lang w:eastAsia="zh-CN"/>
        </w:rPr>
        <w:t xml:space="preserve"> for idle mode DC measurement, the UE shall be </w:t>
      </w:r>
      <w:r w:rsidRPr="00AE096C">
        <w:rPr>
          <w:rFonts w:eastAsia="Times New Roman"/>
          <w:lang w:eastAsia="en-GB"/>
        </w:rPr>
        <w:t xml:space="preserve">capable of performing </w:t>
      </w:r>
      <w:r w:rsidRPr="00AE096C">
        <w:rPr>
          <w:rFonts w:eastAsia="Times New Roman" w:cs="v4.2.0"/>
          <w:lang w:eastAsia="en-GB"/>
        </w:rPr>
        <w:t>SS-RSRP, SS-RSRQ for</w:t>
      </w:r>
      <w:r w:rsidRPr="00AE096C">
        <w:rPr>
          <w:rFonts w:eastAsia="Times New Roman"/>
          <w:lang w:eastAsia="en-GB"/>
        </w:rPr>
        <w:t xml:space="preserve"> at least </w:t>
      </w:r>
    </w:p>
    <w:p w14:paraId="6CDAE538" w14:textId="77777777" w:rsidR="00F33089" w:rsidRPr="00AE096C" w:rsidRDefault="00F33089" w:rsidP="00F33089">
      <w:pPr>
        <w:overflowPunct w:val="0"/>
        <w:autoSpaceDE w:val="0"/>
        <w:autoSpaceDN w:val="0"/>
        <w:adjustRightInd w:val="0"/>
        <w:ind w:left="568" w:hanging="284"/>
        <w:textAlignment w:val="baseline"/>
        <w:rPr>
          <w:rFonts w:eastAsia="Times New Roman"/>
          <w:lang w:eastAsia="en-GB"/>
        </w:rPr>
      </w:pPr>
      <w:r w:rsidRPr="00AE096C">
        <w:rPr>
          <w:rFonts w:eastAsia="Times New Roman"/>
          <w:lang w:eastAsia="en-GB"/>
        </w:rPr>
        <w:t>-</w:t>
      </w:r>
      <w:r w:rsidRPr="00AE096C">
        <w:rPr>
          <w:rFonts w:eastAsia="Times New Roman"/>
          <w:lang w:eastAsia="en-GB"/>
        </w:rPr>
        <w:tab/>
        <w:t xml:space="preserve">7 SSBs with different SSB index and/or PCI on an NR inter- RAT layer in FR1, </w:t>
      </w:r>
    </w:p>
    <w:p w14:paraId="24989686" w14:textId="77777777" w:rsidR="00F33089" w:rsidRPr="00AE096C" w:rsidRDefault="00F33089" w:rsidP="00F33089">
      <w:pPr>
        <w:overflowPunct w:val="0"/>
        <w:autoSpaceDE w:val="0"/>
        <w:autoSpaceDN w:val="0"/>
        <w:adjustRightInd w:val="0"/>
        <w:ind w:left="568" w:hanging="284"/>
        <w:textAlignment w:val="baseline"/>
        <w:rPr>
          <w:rFonts w:eastAsia="Times New Roman"/>
          <w:lang w:eastAsia="en-GB"/>
        </w:rPr>
      </w:pPr>
      <w:r w:rsidRPr="00AE096C">
        <w:rPr>
          <w:rFonts w:eastAsia="Times New Roman"/>
          <w:lang w:eastAsia="en-GB"/>
        </w:rPr>
        <w:t>-</w:t>
      </w:r>
      <w:r w:rsidRPr="00AE096C">
        <w:rPr>
          <w:rFonts w:eastAsia="Times New Roman"/>
          <w:lang w:eastAsia="en-GB"/>
        </w:rPr>
        <w:tab/>
        <w:t>10 SSBs with different SSB index and/or PCI on an NR inter- RAT layer in FR2.</w:t>
      </w:r>
    </w:p>
    <w:p w14:paraId="0CD34BDA" w14:textId="77777777" w:rsidR="00F33089" w:rsidRPr="00AE096C" w:rsidRDefault="00F33089" w:rsidP="00F33089">
      <w:pPr>
        <w:tabs>
          <w:tab w:val="num" w:pos="2880"/>
        </w:tabs>
        <w:overflowPunct w:val="0"/>
        <w:autoSpaceDE w:val="0"/>
        <w:autoSpaceDN w:val="0"/>
        <w:adjustRightInd w:val="0"/>
        <w:textAlignment w:val="baseline"/>
        <w:rPr>
          <w:rFonts w:eastAsia="Times New Roman"/>
          <w:lang w:val="en-US" w:eastAsia="en-GB"/>
        </w:rPr>
      </w:pPr>
      <w:r w:rsidRPr="00AE096C">
        <w:rPr>
          <w:rFonts w:eastAsia="Times New Roman"/>
          <w:lang w:eastAsia="en-GB"/>
        </w:rPr>
        <w:t>I</w:t>
      </w:r>
      <w:proofErr w:type="spellStart"/>
      <w:r w:rsidRPr="00AE096C">
        <w:rPr>
          <w:rFonts w:eastAsia="Times New Roman"/>
          <w:lang w:val="en-US" w:eastAsia="en-GB"/>
        </w:rPr>
        <w:t>n</w:t>
      </w:r>
      <w:proofErr w:type="spellEnd"/>
      <w:r w:rsidRPr="00AE096C">
        <w:rPr>
          <w:rFonts w:eastAsia="Times New Roman"/>
          <w:lang w:val="en-US" w:eastAsia="en-GB"/>
        </w:rPr>
        <w:t xml:space="preserve"> the absence or expiration of T331, </w:t>
      </w:r>
      <w:proofErr w:type="spellStart"/>
      <w:r w:rsidRPr="00AE096C">
        <w:rPr>
          <w:rFonts w:eastAsia="Times New Roman"/>
          <w:lang w:val="en-US" w:eastAsia="en-GB"/>
        </w:rPr>
        <w:t>i</w:t>
      </w:r>
      <w:proofErr w:type="spellEnd"/>
      <w:r w:rsidRPr="00AE096C">
        <w:rPr>
          <w:rFonts w:eastAsia="Times New Roman"/>
          <w:lang w:eastAsia="en-GB"/>
        </w:rPr>
        <w:t>t is up to UE implementation to perform the idle mode DC measurement</w:t>
      </w:r>
      <w:r w:rsidRPr="00AE096C">
        <w:rPr>
          <w:rFonts w:eastAsia="Times New Roman"/>
          <w:lang w:val="en-US" w:eastAsia="en-GB"/>
        </w:rPr>
        <w:t>.</w:t>
      </w:r>
    </w:p>
    <w:p w14:paraId="775B2C52" w14:textId="3F4199F9" w:rsidR="009D0842" w:rsidRDefault="00F33089" w:rsidP="00F33089">
      <w:pPr>
        <w:rPr>
          <w:rFonts w:eastAsia="Times New Roman"/>
          <w:lang w:eastAsia="en-GB"/>
        </w:rPr>
      </w:pPr>
      <w:r w:rsidRPr="00AE096C">
        <w:rPr>
          <w:rFonts w:eastAsia="Times New Roman"/>
          <w:lang w:eastAsia="en-GB"/>
        </w:rPr>
        <w:t xml:space="preserve">The UE shall be capable of performing SS-RSRP and SS-RSRQ measurements of the carriers for idle mode DC measurements, and the UE physical layer shall be capable of reporting SS-RSRP and SS-RSRQ measurements of the carriers for idle mode DC measurements to higher layers, </w:t>
      </w:r>
      <w:r w:rsidRPr="00AE096C">
        <w:rPr>
          <w:rFonts w:eastAsia="Times New Roman" w:cs="v4.2.0"/>
          <w:lang w:eastAsia="en-GB"/>
        </w:rPr>
        <w:t xml:space="preserve">with measurement accuracy as specified in sub-clauses [TBD] </w:t>
      </w:r>
      <w:r w:rsidRPr="00AE096C">
        <w:rPr>
          <w:rFonts w:eastAsia="Times New Roman" w:cs="v4.2.0"/>
          <w:lang w:eastAsia="en-GB"/>
        </w:rPr>
        <w:lastRenderedPageBreak/>
        <w:t xml:space="preserve">and [TBD], respectively. The UE shall be able to report </w:t>
      </w:r>
      <w:r w:rsidRPr="00AE096C">
        <w:rPr>
          <w:rFonts w:eastAsia="Times New Roman"/>
          <w:lang w:eastAsia="en-GB"/>
        </w:rPr>
        <w:t>idle mode DC measurements when idle mode DC measurement reporting is requested by the network.</w:t>
      </w:r>
    </w:p>
    <w:p w14:paraId="52BCA9CA" w14:textId="77777777" w:rsidR="00F33089" w:rsidRDefault="00F33089" w:rsidP="00F33089"/>
    <w:p w14:paraId="434B6B69" w14:textId="77777777" w:rsidR="009416E4" w:rsidRPr="00925340" w:rsidRDefault="009416E4" w:rsidP="009416E4">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p>
    <w:p w14:paraId="5A427663" w14:textId="77777777" w:rsidR="00AD4BE0" w:rsidRPr="007F64B9" w:rsidRDefault="00AD4BE0" w:rsidP="00AD4BE0">
      <w:pPr>
        <w:pStyle w:val="30"/>
        <w:rPr>
          <w:lang w:eastAsia="zh-CN"/>
        </w:rPr>
      </w:pPr>
      <w:r w:rsidRPr="007F64B9">
        <w:t>A.12.6.1</w:t>
      </w:r>
      <w:r w:rsidRPr="007F64B9">
        <w:tab/>
        <w:t xml:space="preserve">V2X UE Autonomous Resource Selection/Reselection Tests </w:t>
      </w:r>
      <w:r w:rsidRPr="007F64B9">
        <w:rPr>
          <w:lang w:eastAsia="zh-CN"/>
        </w:rPr>
        <w:t>for PSSCH-RSRP measurements</w:t>
      </w:r>
    </w:p>
    <w:p w14:paraId="42C49286" w14:textId="77777777" w:rsidR="00AD4BE0" w:rsidRPr="007F64B9" w:rsidRDefault="00AD4BE0" w:rsidP="00AD4BE0">
      <w:pPr>
        <w:pStyle w:val="40"/>
      </w:pPr>
      <w:r w:rsidRPr="007F64B9">
        <w:t>A.12.6.1.1</w:t>
      </w:r>
      <w:r w:rsidRPr="007F64B9">
        <w:tab/>
        <w:t>Test Purpose and Environment</w:t>
      </w:r>
    </w:p>
    <w:p w14:paraId="0A36015D" w14:textId="77777777" w:rsidR="00AD4BE0" w:rsidRPr="007F64B9" w:rsidRDefault="00AD4BE0" w:rsidP="00AD4BE0">
      <w:pPr>
        <w:rPr>
          <w:rFonts w:cs="v4.2.0"/>
        </w:rPr>
      </w:pPr>
      <w:r w:rsidRPr="007F64B9">
        <w:rPr>
          <w:noProof/>
        </w:rPr>
        <w:t xml:space="preserve">The purpose of this test is to verify the requirements related to autonomous resource selection / reselection for V2X UE in mode 4 defined in </w:t>
      </w:r>
      <w:r w:rsidRPr="007F64B9">
        <w:t xml:space="preserve">clause </w:t>
      </w:r>
      <w:r w:rsidRPr="007F64B9">
        <w:rPr>
          <w:rFonts w:cs="v4.2.0"/>
        </w:rPr>
        <w:t xml:space="preserve">13.5. </w:t>
      </w:r>
      <w:r w:rsidRPr="007F64B9">
        <w:rPr>
          <w:lang w:val="en-US"/>
        </w:rPr>
        <w:t>For this test, the UE is triggered by the test loop function or the upper layers to transmit for V2X Sidelink Communication.</w:t>
      </w:r>
    </w:p>
    <w:p w14:paraId="54DF08BA" w14:textId="77777777" w:rsidR="00AD4BE0" w:rsidRPr="007F64B9" w:rsidRDefault="00AD4BE0" w:rsidP="00AD4BE0">
      <w:r w:rsidRPr="007F64B9">
        <w:t>The test parameters are given in Table A.12.6.1.1-1</w:t>
      </w:r>
      <w:r w:rsidRPr="007F64B9">
        <w:rPr>
          <w:rFonts w:hint="eastAsia"/>
          <w:lang w:eastAsia="zh-CN"/>
        </w:rPr>
        <w:t xml:space="preserve">and </w:t>
      </w:r>
      <w:r w:rsidRPr="007F64B9">
        <w:t>A.12.6.1.1-2</w:t>
      </w:r>
      <w:r w:rsidRPr="007F64B9">
        <w:rPr>
          <w:rFonts w:hint="eastAsia"/>
        </w:rPr>
        <w:t xml:space="preserve"> </w:t>
      </w:r>
      <w:r w:rsidRPr="007F64B9">
        <w:t xml:space="preserve">below. There are </w:t>
      </w:r>
      <w:r w:rsidRPr="007F64B9">
        <w:rPr>
          <w:rFonts w:hint="eastAsia"/>
          <w:lang w:eastAsia="zh-CN"/>
        </w:rPr>
        <w:t>2</w:t>
      </w:r>
      <w:r w:rsidRPr="007F64B9">
        <w:t xml:space="preserve">0 active V2X sidelink UEs in this test. </w:t>
      </w:r>
      <w:r w:rsidRPr="007F64B9">
        <w:rPr>
          <w:rFonts w:hint="eastAsia"/>
          <w:lang w:eastAsia="zh-CN"/>
        </w:rPr>
        <w:t xml:space="preserve">Both the UE under test and </w:t>
      </w:r>
      <w:r w:rsidRPr="007F64B9">
        <w:t xml:space="preserve">active V2X sidelink UEs </w:t>
      </w:r>
      <w:r w:rsidRPr="007F64B9">
        <w:rPr>
          <w:rFonts w:hint="eastAsia"/>
          <w:lang w:eastAsia="zh-CN"/>
        </w:rPr>
        <w:t xml:space="preserve">select GNSS as </w:t>
      </w:r>
      <w:r w:rsidRPr="007F64B9">
        <w:rPr>
          <w:lang w:eastAsia="zh-CN"/>
        </w:rPr>
        <w:t>synchronization reference source</w:t>
      </w:r>
      <w:r w:rsidRPr="007F64B9">
        <w:rPr>
          <w:rFonts w:hint="eastAsia"/>
          <w:lang w:eastAsia="zh-CN"/>
        </w:rPr>
        <w:t>. T</w:t>
      </w:r>
      <w:r w:rsidRPr="007F64B9">
        <w:t>he</w:t>
      </w:r>
      <w:r w:rsidRPr="007F64B9">
        <w:rPr>
          <w:rFonts w:hint="eastAsia"/>
          <w:lang w:eastAsia="zh-CN"/>
        </w:rPr>
        <w:t xml:space="preserve"> test system can emulate and send the GNSS signal to the test UE</w:t>
      </w:r>
      <w:r w:rsidRPr="007F64B9">
        <w:rPr>
          <w:lang w:eastAsia="zh-CN"/>
        </w:rPr>
        <w:t xml:space="preserve"> and active V2X sidelink UEs. The test parameters for GNSS signals are defined in B.6.1. </w:t>
      </w:r>
      <w:r w:rsidRPr="007F64B9">
        <w:t>The test system shall emulate the active V2X sidelink UEs to transmit PSCCH/PSSCH every 20ms. At the beginning of whole test, the test equipment shall send one message with a SL-SCH</w:t>
      </w:r>
      <w:r w:rsidRPr="007F64B9">
        <w:rPr>
          <w:noProof/>
        </w:rPr>
        <w:t xml:space="preserve"> MAC PDU</w:t>
      </w:r>
      <w:r w:rsidRPr="007F64B9">
        <w:t xml:space="preserve"> as specified in Clause 6.1.6 in TS 36.321</w:t>
      </w:r>
      <w:r w:rsidRPr="007F64B9">
        <w:rPr>
          <w:rFonts w:hint="eastAsia"/>
          <w:lang w:eastAsia="zh-CN"/>
        </w:rPr>
        <w:t xml:space="preserve">, in order to make sure that the UE under test </w:t>
      </w:r>
      <w:r w:rsidRPr="007F64B9">
        <w:rPr>
          <w:lang w:eastAsia="zh-CN"/>
        </w:rPr>
        <w:t>needs</w:t>
      </w:r>
      <w:r w:rsidRPr="007F64B9">
        <w:rPr>
          <w:rFonts w:hint="eastAsia"/>
          <w:lang w:eastAsia="zh-CN"/>
        </w:rPr>
        <w:t xml:space="preserve"> continu</w:t>
      </w:r>
      <w:r w:rsidRPr="007F64B9">
        <w:rPr>
          <w:lang w:eastAsia="zh-CN"/>
        </w:rPr>
        <w:t>ous</w:t>
      </w:r>
      <w:r w:rsidRPr="007F64B9">
        <w:rPr>
          <w:rFonts w:hint="eastAsia"/>
          <w:lang w:eastAsia="zh-CN"/>
        </w:rPr>
        <w:t xml:space="preserve">ly </w:t>
      </w:r>
      <w:r w:rsidRPr="007F64B9">
        <w:t>transmit PSCCH/PSSCH.</w:t>
      </w:r>
    </w:p>
    <w:p w14:paraId="0B5EAD67" w14:textId="77777777" w:rsidR="00AD4BE0" w:rsidRPr="007F64B9" w:rsidRDefault="00AD4BE0" w:rsidP="00AD4BE0">
      <w:r w:rsidRPr="007F64B9">
        <w:t xml:space="preserve">The test consists of two duration T1 and T2. During T1, the signal from Test </w:t>
      </w:r>
      <w:proofErr w:type="spellStart"/>
      <w:r w:rsidRPr="007F64B9">
        <w:t>Equipement</w:t>
      </w:r>
      <w:proofErr w:type="spellEnd"/>
      <w:r w:rsidRPr="007F64B9">
        <w:t xml:space="preserve"> are configured such that the measured PSSCH-RSRP is above the measurement threshold, and the resource occupied by the active V2X sidelink UEs is expected to be excluded in the resource selection procedure. During T2, the signal from Test </w:t>
      </w:r>
      <w:proofErr w:type="spellStart"/>
      <w:r w:rsidRPr="007F64B9">
        <w:t>Equipement</w:t>
      </w:r>
      <w:proofErr w:type="spellEnd"/>
      <w:r w:rsidRPr="007F64B9">
        <w:t xml:space="preserve"> are configured such that the measured PSSCH-RSRP is below the measurement threshold, and the resource occupied by the active V2X sidelink UEs is expected to </w:t>
      </w:r>
      <w:proofErr w:type="spellStart"/>
      <w:r w:rsidRPr="007F64B9">
        <w:t>included</w:t>
      </w:r>
      <w:proofErr w:type="spellEnd"/>
      <w:r w:rsidRPr="007F64B9">
        <w:t xml:space="preserve"> in the resource selection procedure.</w:t>
      </w:r>
    </w:p>
    <w:p w14:paraId="4A2EF620" w14:textId="77777777" w:rsidR="00AD4BE0" w:rsidRPr="007F64B9" w:rsidRDefault="00AD4BE0" w:rsidP="00AD4BE0">
      <w:pPr>
        <w:pStyle w:val="TH"/>
      </w:pPr>
      <w:r w:rsidRPr="007F64B9">
        <w:lastRenderedPageBreak/>
        <w:t xml:space="preserve">Table A.12.6.1.1-1: Test Parameters for </w:t>
      </w:r>
      <w:r w:rsidRPr="007F64B9">
        <w:rPr>
          <w:rFonts w:cs="v4.2.0"/>
        </w:rPr>
        <w:t>V2X UE Autonomous Resource Selection/Reselection Tests for PSSCH-RSRP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483"/>
        <w:gridCol w:w="701"/>
        <w:gridCol w:w="2792"/>
        <w:gridCol w:w="2438"/>
      </w:tblGrid>
      <w:tr w:rsidR="00AD4BE0" w:rsidRPr="007F64B9" w14:paraId="1FBB4B38" w14:textId="77777777" w:rsidTr="00A242F3">
        <w:tc>
          <w:tcPr>
            <w:tcW w:w="3790" w:type="dxa"/>
            <w:gridSpan w:val="2"/>
            <w:tcBorders>
              <w:bottom w:val="single" w:sz="4" w:space="0" w:color="auto"/>
            </w:tcBorders>
          </w:tcPr>
          <w:p w14:paraId="06A4FBD3" w14:textId="77777777" w:rsidR="00AD4BE0" w:rsidRPr="007F64B9" w:rsidRDefault="00AD4BE0" w:rsidP="00A242F3">
            <w:pPr>
              <w:pStyle w:val="TAH"/>
              <w:rPr>
                <w:rFonts w:eastAsia="Calibri" w:cs="Arial"/>
                <w:szCs w:val="22"/>
                <w:lang w:eastAsia="ja-JP"/>
              </w:rPr>
            </w:pPr>
            <w:r w:rsidRPr="007F64B9">
              <w:rPr>
                <w:rFonts w:eastAsia="Calibri" w:cs="Arial"/>
                <w:szCs w:val="22"/>
                <w:lang w:eastAsia="ja-JP"/>
              </w:rPr>
              <w:t>Parameter</w:t>
            </w:r>
          </w:p>
        </w:tc>
        <w:tc>
          <w:tcPr>
            <w:tcW w:w="709" w:type="dxa"/>
            <w:tcBorders>
              <w:bottom w:val="single" w:sz="4" w:space="0" w:color="auto"/>
            </w:tcBorders>
          </w:tcPr>
          <w:p w14:paraId="025D8B19" w14:textId="77777777" w:rsidR="00AD4BE0" w:rsidRPr="007F64B9" w:rsidRDefault="00AD4BE0" w:rsidP="00A242F3">
            <w:pPr>
              <w:pStyle w:val="TAH"/>
              <w:rPr>
                <w:rFonts w:eastAsia="Calibri" w:cs="Arial"/>
                <w:szCs w:val="22"/>
                <w:lang w:eastAsia="ja-JP"/>
              </w:rPr>
            </w:pPr>
            <w:r w:rsidRPr="007F64B9">
              <w:rPr>
                <w:rFonts w:eastAsia="Calibri" w:cs="Arial"/>
                <w:szCs w:val="22"/>
                <w:lang w:eastAsia="ja-JP"/>
              </w:rPr>
              <w:t>Unit</w:t>
            </w:r>
          </w:p>
        </w:tc>
        <w:tc>
          <w:tcPr>
            <w:tcW w:w="2834" w:type="dxa"/>
            <w:tcBorders>
              <w:bottom w:val="single" w:sz="4" w:space="0" w:color="auto"/>
            </w:tcBorders>
          </w:tcPr>
          <w:p w14:paraId="59ADEF75" w14:textId="77777777" w:rsidR="00AD4BE0" w:rsidRPr="007F64B9" w:rsidRDefault="00AD4BE0" w:rsidP="00A242F3">
            <w:pPr>
              <w:pStyle w:val="TAH"/>
              <w:rPr>
                <w:rFonts w:eastAsia="Calibri" w:cs="Arial"/>
                <w:szCs w:val="22"/>
                <w:lang w:eastAsia="ja-JP"/>
              </w:rPr>
            </w:pPr>
            <w:r w:rsidRPr="007F64B9">
              <w:rPr>
                <w:rFonts w:eastAsia="Calibri" w:cs="Arial"/>
                <w:szCs w:val="22"/>
                <w:lang w:eastAsia="ja-JP"/>
              </w:rPr>
              <w:t>Value</w:t>
            </w:r>
          </w:p>
        </w:tc>
        <w:tc>
          <w:tcPr>
            <w:tcW w:w="2514" w:type="dxa"/>
            <w:tcBorders>
              <w:bottom w:val="single" w:sz="4" w:space="0" w:color="auto"/>
            </w:tcBorders>
          </w:tcPr>
          <w:p w14:paraId="00C85040" w14:textId="77777777" w:rsidR="00AD4BE0" w:rsidRPr="007F64B9" w:rsidRDefault="00AD4BE0" w:rsidP="00A242F3">
            <w:pPr>
              <w:pStyle w:val="TAH"/>
              <w:rPr>
                <w:rFonts w:eastAsia="Calibri" w:cs="Arial"/>
                <w:szCs w:val="22"/>
                <w:lang w:eastAsia="ja-JP"/>
              </w:rPr>
            </w:pPr>
            <w:r w:rsidRPr="007F64B9">
              <w:rPr>
                <w:rFonts w:eastAsia="Calibri" w:cs="Arial"/>
                <w:szCs w:val="22"/>
                <w:lang w:eastAsia="ja-JP"/>
              </w:rPr>
              <w:t>Comment</w:t>
            </w:r>
          </w:p>
        </w:tc>
      </w:tr>
      <w:tr w:rsidR="00AD4BE0" w:rsidRPr="007F64B9" w14:paraId="1F90BDA4" w14:textId="77777777" w:rsidTr="00A242F3">
        <w:tc>
          <w:tcPr>
            <w:tcW w:w="3790" w:type="dxa"/>
            <w:gridSpan w:val="2"/>
          </w:tcPr>
          <w:p w14:paraId="6F415E03" w14:textId="77777777" w:rsidR="00AD4BE0" w:rsidRPr="007F64B9" w:rsidRDefault="00AD4BE0" w:rsidP="00A242F3">
            <w:pPr>
              <w:pStyle w:val="TAL"/>
              <w:rPr>
                <w:rFonts w:eastAsia="Calibri" w:cs="Arial"/>
                <w:szCs w:val="22"/>
                <w:lang w:eastAsia="ja-JP"/>
              </w:rPr>
            </w:pPr>
            <w:r w:rsidRPr="007F64B9">
              <w:rPr>
                <w:rFonts w:cs="v4.2.0"/>
                <w:lang w:val="it-IT" w:eastAsia="ja-JP"/>
              </w:rPr>
              <w:t>E-UTRA RF Channel Number</w:t>
            </w:r>
          </w:p>
        </w:tc>
        <w:tc>
          <w:tcPr>
            <w:tcW w:w="709" w:type="dxa"/>
          </w:tcPr>
          <w:p w14:paraId="39C0870C" w14:textId="77777777" w:rsidR="00AD4BE0" w:rsidRPr="007F64B9" w:rsidRDefault="00AD4BE0" w:rsidP="00A242F3">
            <w:pPr>
              <w:pStyle w:val="TAC"/>
              <w:rPr>
                <w:rFonts w:eastAsia="Calibri" w:cs="Arial"/>
                <w:lang w:eastAsia="ja-JP"/>
              </w:rPr>
            </w:pPr>
          </w:p>
        </w:tc>
        <w:tc>
          <w:tcPr>
            <w:tcW w:w="2834" w:type="dxa"/>
          </w:tcPr>
          <w:p w14:paraId="2A09B373" w14:textId="77777777" w:rsidR="00AD4BE0" w:rsidRPr="007F64B9" w:rsidRDefault="00AD4BE0" w:rsidP="00A242F3">
            <w:pPr>
              <w:pStyle w:val="TAC"/>
              <w:rPr>
                <w:rFonts w:eastAsia="Calibri" w:cs="Arial"/>
                <w:lang w:eastAsia="ja-JP"/>
              </w:rPr>
            </w:pPr>
            <w:r w:rsidRPr="007F64B9">
              <w:rPr>
                <w:rFonts w:eastAsia="Calibri" w:cs="Arial"/>
                <w:lang w:eastAsia="ja-JP"/>
              </w:rPr>
              <w:t>1</w:t>
            </w:r>
          </w:p>
        </w:tc>
        <w:tc>
          <w:tcPr>
            <w:tcW w:w="2514" w:type="dxa"/>
          </w:tcPr>
          <w:p w14:paraId="5135FF52" w14:textId="77777777" w:rsidR="00AD4BE0" w:rsidRPr="007F64B9" w:rsidRDefault="00AD4BE0" w:rsidP="00A242F3">
            <w:pPr>
              <w:pStyle w:val="TAC"/>
              <w:rPr>
                <w:rFonts w:eastAsia="Calibri" w:cs="Arial"/>
                <w:lang w:eastAsia="ja-JP"/>
              </w:rPr>
            </w:pPr>
            <w:r w:rsidRPr="007F64B9">
              <w:rPr>
                <w:rFonts w:eastAsia="Calibri" w:cs="Arial"/>
                <w:lang w:eastAsia="ja-JP"/>
              </w:rPr>
              <w:t>TDD carrier in Band 47</w:t>
            </w:r>
          </w:p>
        </w:tc>
      </w:tr>
      <w:tr w:rsidR="00AD4BE0" w:rsidRPr="007F64B9" w14:paraId="5AC0B748" w14:textId="77777777" w:rsidTr="00A242F3">
        <w:tc>
          <w:tcPr>
            <w:tcW w:w="3790" w:type="dxa"/>
            <w:gridSpan w:val="2"/>
          </w:tcPr>
          <w:p w14:paraId="0EC7EFAF" w14:textId="77777777" w:rsidR="00AD4BE0" w:rsidRPr="007F64B9" w:rsidRDefault="00AD4BE0" w:rsidP="00A242F3">
            <w:pPr>
              <w:pStyle w:val="TAL"/>
              <w:rPr>
                <w:rFonts w:eastAsia="Calibri" w:cs="Arial"/>
                <w:szCs w:val="22"/>
                <w:lang w:eastAsia="ja-JP"/>
              </w:rPr>
            </w:pPr>
            <w:r w:rsidRPr="007F64B9">
              <w:rPr>
                <w:rFonts w:cs="Arial"/>
                <w:lang w:eastAsia="ja-JP"/>
              </w:rPr>
              <w:t>Channel Bandwidth (</w:t>
            </w:r>
            <w:proofErr w:type="spellStart"/>
            <w:r w:rsidRPr="007F64B9">
              <w:rPr>
                <w:rFonts w:cs="Arial"/>
                <w:lang w:eastAsia="ja-JP"/>
              </w:rPr>
              <w:t>BW</w:t>
            </w:r>
            <w:r w:rsidRPr="007F64B9">
              <w:rPr>
                <w:rFonts w:cs="Arial"/>
                <w:vertAlign w:val="subscript"/>
                <w:lang w:eastAsia="ja-JP"/>
              </w:rPr>
              <w:t>channel</w:t>
            </w:r>
            <w:proofErr w:type="spellEnd"/>
            <w:r w:rsidRPr="007F64B9">
              <w:rPr>
                <w:rFonts w:cs="Arial"/>
                <w:lang w:eastAsia="ja-JP"/>
              </w:rPr>
              <w:t>)</w:t>
            </w:r>
          </w:p>
        </w:tc>
        <w:tc>
          <w:tcPr>
            <w:tcW w:w="709" w:type="dxa"/>
          </w:tcPr>
          <w:p w14:paraId="2742BB68" w14:textId="77777777" w:rsidR="00AD4BE0" w:rsidRPr="007F64B9" w:rsidRDefault="00AD4BE0" w:rsidP="00A242F3">
            <w:pPr>
              <w:pStyle w:val="TAC"/>
              <w:rPr>
                <w:rFonts w:eastAsia="Calibri" w:cs="Arial"/>
                <w:lang w:eastAsia="ja-JP"/>
              </w:rPr>
            </w:pPr>
            <w:r w:rsidRPr="007F64B9">
              <w:rPr>
                <w:rFonts w:eastAsia="Calibri" w:cs="Arial"/>
                <w:lang w:eastAsia="ja-JP"/>
              </w:rPr>
              <w:t>MHz</w:t>
            </w:r>
          </w:p>
        </w:tc>
        <w:tc>
          <w:tcPr>
            <w:tcW w:w="2834" w:type="dxa"/>
          </w:tcPr>
          <w:p w14:paraId="461C4C6A" w14:textId="77777777" w:rsidR="00AD4BE0" w:rsidRPr="007F64B9" w:rsidRDefault="00AD4BE0" w:rsidP="00A242F3">
            <w:pPr>
              <w:pStyle w:val="TAC"/>
              <w:rPr>
                <w:rFonts w:eastAsia="Calibri" w:cs="Arial"/>
                <w:lang w:eastAsia="ja-JP"/>
              </w:rPr>
            </w:pPr>
            <w:r w:rsidRPr="007F64B9">
              <w:rPr>
                <w:rFonts w:cs="Arial"/>
                <w:lang w:eastAsia="ja-JP"/>
              </w:rPr>
              <w:t>10</w:t>
            </w:r>
          </w:p>
        </w:tc>
        <w:tc>
          <w:tcPr>
            <w:tcW w:w="2514" w:type="dxa"/>
          </w:tcPr>
          <w:p w14:paraId="46AC4ADC" w14:textId="77777777" w:rsidR="00AD4BE0" w:rsidRPr="007F64B9" w:rsidRDefault="00AD4BE0" w:rsidP="00A242F3">
            <w:pPr>
              <w:pStyle w:val="TAC"/>
              <w:rPr>
                <w:rFonts w:eastAsia="Calibri" w:cs="Arial"/>
                <w:lang w:eastAsia="ja-JP"/>
              </w:rPr>
            </w:pPr>
          </w:p>
        </w:tc>
      </w:tr>
      <w:tr w:rsidR="00AD4BE0" w:rsidRPr="007F64B9" w14:paraId="7BD14D8B" w14:textId="77777777" w:rsidTr="00A242F3">
        <w:tc>
          <w:tcPr>
            <w:tcW w:w="3790" w:type="dxa"/>
            <w:gridSpan w:val="2"/>
            <w:vAlign w:val="center"/>
          </w:tcPr>
          <w:p w14:paraId="2E442B6F" w14:textId="77777777" w:rsidR="00AD4BE0" w:rsidRPr="007F64B9" w:rsidRDefault="00AD4BE0" w:rsidP="00A242F3">
            <w:pPr>
              <w:pStyle w:val="TAL"/>
              <w:rPr>
                <w:rFonts w:cs="Arial"/>
                <w:lang w:eastAsia="ja-JP"/>
              </w:rPr>
            </w:pPr>
            <w:r w:rsidRPr="007F64B9">
              <w:rPr>
                <w:rFonts w:cs="Arial"/>
                <w:lang w:eastAsia="ja-JP"/>
              </w:rPr>
              <w:t xml:space="preserve">V2X sidelink communication </w:t>
            </w:r>
            <w:r w:rsidRPr="007F64B9">
              <w:rPr>
                <w:rFonts w:cs="Arial" w:hint="eastAsia"/>
                <w:lang w:eastAsia="zh-CN"/>
              </w:rPr>
              <w:t>pre-</w:t>
            </w:r>
            <w:r w:rsidRPr="007F64B9">
              <w:rPr>
                <w:rFonts w:cs="Arial"/>
                <w:lang w:eastAsia="ja-JP"/>
              </w:rPr>
              <w:t>configuration</w:t>
            </w:r>
          </w:p>
        </w:tc>
        <w:tc>
          <w:tcPr>
            <w:tcW w:w="709" w:type="dxa"/>
          </w:tcPr>
          <w:p w14:paraId="084318D8" w14:textId="77777777" w:rsidR="00AD4BE0" w:rsidRPr="007F64B9" w:rsidRDefault="00AD4BE0" w:rsidP="00A242F3">
            <w:pPr>
              <w:pStyle w:val="TAC"/>
              <w:rPr>
                <w:rFonts w:eastAsia="Calibri" w:cs="Arial"/>
                <w:lang w:eastAsia="ja-JP"/>
              </w:rPr>
            </w:pPr>
          </w:p>
        </w:tc>
        <w:tc>
          <w:tcPr>
            <w:tcW w:w="2834" w:type="dxa"/>
          </w:tcPr>
          <w:p w14:paraId="111CCFF1" w14:textId="77777777" w:rsidR="00AD4BE0" w:rsidRPr="007F64B9" w:rsidRDefault="00AD4BE0" w:rsidP="00A242F3">
            <w:pPr>
              <w:pStyle w:val="TAC"/>
              <w:rPr>
                <w:rFonts w:cs="Arial"/>
                <w:lang w:eastAsia="ja-JP"/>
              </w:rPr>
            </w:pPr>
            <w:r w:rsidRPr="007F64B9">
              <w:rPr>
                <w:rFonts w:cs="Arial"/>
                <w:lang w:eastAsia="ja-JP"/>
              </w:rPr>
              <w:t>As specified in Table A.3.24.2-1</w:t>
            </w:r>
          </w:p>
          <w:p w14:paraId="1962103E" w14:textId="77777777" w:rsidR="00AD4BE0" w:rsidRPr="007F64B9" w:rsidRDefault="00AD4BE0" w:rsidP="00A242F3">
            <w:pPr>
              <w:pStyle w:val="TAC"/>
              <w:rPr>
                <w:rFonts w:cs="Arial"/>
                <w:lang w:eastAsia="ja-JP"/>
              </w:rPr>
            </w:pPr>
            <w:r w:rsidRPr="007F64B9">
              <w:rPr>
                <w:rFonts w:cs="Arial"/>
                <w:lang w:eastAsia="ja-JP"/>
              </w:rPr>
              <w:t>(Configuration #</w:t>
            </w:r>
            <w:r w:rsidRPr="007F64B9">
              <w:rPr>
                <w:rFonts w:cs="Arial" w:hint="eastAsia"/>
                <w:lang w:eastAsia="zh-CN"/>
              </w:rPr>
              <w:t>1</w:t>
            </w:r>
            <w:r w:rsidRPr="007F64B9">
              <w:rPr>
                <w:rFonts w:cs="Arial"/>
                <w:lang w:eastAsia="ja-JP"/>
              </w:rPr>
              <w:t xml:space="preserve">) </w:t>
            </w:r>
          </w:p>
        </w:tc>
        <w:tc>
          <w:tcPr>
            <w:tcW w:w="2514" w:type="dxa"/>
          </w:tcPr>
          <w:p w14:paraId="6215DD22" w14:textId="77777777" w:rsidR="00AD4BE0" w:rsidRPr="007F64B9" w:rsidRDefault="00AD4BE0" w:rsidP="00A242F3">
            <w:pPr>
              <w:pStyle w:val="TAC"/>
              <w:jc w:val="left"/>
              <w:rPr>
                <w:rFonts w:cs="Arial"/>
                <w:lang w:eastAsia="ja-JP"/>
              </w:rPr>
            </w:pPr>
            <w:r w:rsidRPr="007F64B9">
              <w:rPr>
                <w:rFonts w:cs="Arial"/>
                <w:lang w:eastAsia="ja-JP"/>
              </w:rPr>
              <w:t>IE values unless specified otherwise in this test.</w:t>
            </w:r>
          </w:p>
        </w:tc>
      </w:tr>
      <w:tr w:rsidR="00AD4BE0" w:rsidRPr="007F64B9" w14:paraId="1F0015BA" w14:textId="77777777" w:rsidTr="00A242F3">
        <w:tc>
          <w:tcPr>
            <w:tcW w:w="3790" w:type="dxa"/>
            <w:gridSpan w:val="2"/>
            <w:vAlign w:val="center"/>
          </w:tcPr>
          <w:p w14:paraId="2798D8CA" w14:textId="77777777" w:rsidR="00AD4BE0" w:rsidRPr="007F64B9" w:rsidRDefault="00AD4BE0" w:rsidP="00A242F3">
            <w:pPr>
              <w:pStyle w:val="TAL"/>
              <w:rPr>
                <w:rFonts w:cs="Arial"/>
                <w:lang w:eastAsia="ja-JP"/>
              </w:rPr>
            </w:pPr>
            <w:r w:rsidRPr="007F64B9">
              <w:t>sl-</w:t>
            </w:r>
            <w:r w:rsidRPr="007F64B9">
              <w:rPr>
                <w:rFonts w:hint="eastAsia"/>
              </w:rPr>
              <w:t>S</w:t>
            </w:r>
            <w:r w:rsidRPr="007F64B9">
              <w:t>ubframe-r1</w:t>
            </w:r>
            <w:r w:rsidRPr="007F64B9">
              <w:rPr>
                <w:rFonts w:hint="eastAsia"/>
              </w:rPr>
              <w:t>4</w:t>
            </w:r>
            <w:r w:rsidRPr="007F64B9">
              <w:t xml:space="preserve"> included in SL-Preconfig</w:t>
            </w:r>
            <w:r w:rsidRPr="007F64B9">
              <w:rPr>
                <w:rFonts w:hint="eastAsia"/>
              </w:rPr>
              <w:t>V2X-</w:t>
            </w:r>
            <w:r w:rsidRPr="007F64B9">
              <w:t>TxPoolList</w:t>
            </w:r>
          </w:p>
        </w:tc>
        <w:tc>
          <w:tcPr>
            <w:tcW w:w="709" w:type="dxa"/>
          </w:tcPr>
          <w:p w14:paraId="2DC18AA3" w14:textId="77777777" w:rsidR="00AD4BE0" w:rsidRPr="007F64B9" w:rsidRDefault="00AD4BE0" w:rsidP="00A242F3">
            <w:pPr>
              <w:pStyle w:val="TAC"/>
              <w:rPr>
                <w:rFonts w:eastAsia="Calibri" w:cs="Arial"/>
                <w:lang w:eastAsia="ja-JP"/>
              </w:rPr>
            </w:pPr>
          </w:p>
        </w:tc>
        <w:tc>
          <w:tcPr>
            <w:tcW w:w="2834" w:type="dxa"/>
          </w:tcPr>
          <w:p w14:paraId="74F04D1A" w14:textId="77777777" w:rsidR="00AD4BE0" w:rsidRPr="007F64B9" w:rsidRDefault="00AD4BE0" w:rsidP="00A242F3">
            <w:pPr>
              <w:pStyle w:val="TAL"/>
              <w:jc w:val="center"/>
              <w:rPr>
                <w:rFonts w:cs="Arial"/>
              </w:rPr>
            </w:pPr>
            <w:r w:rsidRPr="007F64B9">
              <w:rPr>
                <w:rFonts w:cs="Arial" w:hint="eastAsia"/>
              </w:rPr>
              <w:t>1</w:t>
            </w:r>
            <w:r w:rsidRPr="007F64B9">
              <w:rPr>
                <w:rFonts w:cs="Arial"/>
              </w:rPr>
              <w:t>111111111</w:t>
            </w:r>
            <w:r w:rsidRPr="007F64B9">
              <w:rPr>
                <w:rFonts w:cs="Arial" w:hint="eastAsia"/>
              </w:rPr>
              <w:t>1</w:t>
            </w:r>
            <w:r w:rsidRPr="007F64B9">
              <w:rPr>
                <w:rFonts w:cs="Arial"/>
              </w:rPr>
              <w:t>111111111</w:t>
            </w:r>
          </w:p>
        </w:tc>
        <w:tc>
          <w:tcPr>
            <w:tcW w:w="2514" w:type="dxa"/>
          </w:tcPr>
          <w:p w14:paraId="41CADFFF" w14:textId="77777777" w:rsidR="00AD4BE0" w:rsidRPr="007F64B9" w:rsidRDefault="00AD4BE0" w:rsidP="00A242F3">
            <w:pPr>
              <w:pStyle w:val="TAC"/>
              <w:jc w:val="left"/>
              <w:rPr>
                <w:rFonts w:cs="Arial"/>
                <w:lang w:eastAsia="ja-JP"/>
              </w:rPr>
            </w:pPr>
            <w:r w:rsidRPr="007F64B9">
              <w:rPr>
                <w:rFonts w:hint="eastAsia"/>
                <w:bCs/>
                <w:noProof/>
                <w:lang w:eastAsia="zh-CN"/>
              </w:rPr>
              <w:t>I</w:t>
            </w:r>
            <w:r w:rsidRPr="007F64B9">
              <w:rPr>
                <w:rFonts w:hint="eastAsia"/>
                <w:bCs/>
                <w:noProof/>
              </w:rPr>
              <w:t xml:space="preserve">ndicates </w:t>
            </w:r>
            <w:r w:rsidRPr="007F64B9">
              <w:rPr>
                <w:iCs/>
              </w:rPr>
              <w:t xml:space="preserve">the bitmap of the </w:t>
            </w:r>
            <w:r w:rsidRPr="007F64B9">
              <w:rPr>
                <w:rFonts w:hint="eastAsia"/>
                <w:iCs/>
                <w:lang w:eastAsia="zh-CN"/>
              </w:rPr>
              <w:t xml:space="preserve">TX </w:t>
            </w:r>
            <w:r w:rsidRPr="007F64B9">
              <w:rPr>
                <w:iCs/>
              </w:rPr>
              <w:t>resource pool</w:t>
            </w:r>
            <w:r w:rsidRPr="007F64B9">
              <w:rPr>
                <w:rFonts w:hint="eastAsia"/>
                <w:iCs/>
                <w:lang w:eastAsia="zh-CN"/>
              </w:rPr>
              <w:t>, which is</w:t>
            </w:r>
            <w:r w:rsidRPr="007F64B9">
              <w:rPr>
                <w:iCs/>
                <w:lang w:eastAsia="zh-CN"/>
              </w:rPr>
              <w:t xml:space="preserve"> defined by repeating </w:t>
            </w:r>
            <w:r w:rsidRPr="007F64B9">
              <w:rPr>
                <w:rFonts w:hint="eastAsia"/>
                <w:iCs/>
                <w:lang w:eastAsia="zh-CN"/>
              </w:rPr>
              <w:t xml:space="preserve">the </w:t>
            </w:r>
            <w:r w:rsidRPr="007F64B9">
              <w:rPr>
                <w:iCs/>
                <w:lang w:eastAsia="zh-CN"/>
              </w:rPr>
              <w:t xml:space="preserve">bitmap </w:t>
            </w:r>
            <w:r w:rsidRPr="007F64B9">
              <w:rPr>
                <w:rFonts w:hint="eastAsia"/>
                <w:iCs/>
                <w:lang w:eastAsia="zh-CN"/>
              </w:rPr>
              <w:t>within a SFN cycle</w:t>
            </w:r>
            <w:r w:rsidRPr="007F64B9">
              <w:rPr>
                <w:rFonts w:hint="eastAsia"/>
                <w:bCs/>
                <w:noProof/>
                <w:lang w:eastAsia="zh-CN"/>
              </w:rPr>
              <w:t xml:space="preserve"> (see TS 36.213 [23])</w:t>
            </w:r>
          </w:p>
        </w:tc>
      </w:tr>
      <w:tr w:rsidR="00AD4BE0" w:rsidRPr="007F64B9" w14:paraId="51A36C24" w14:textId="77777777" w:rsidTr="00A242F3">
        <w:tc>
          <w:tcPr>
            <w:tcW w:w="3790" w:type="dxa"/>
            <w:gridSpan w:val="2"/>
            <w:vAlign w:val="center"/>
          </w:tcPr>
          <w:p w14:paraId="614E3D1C" w14:textId="77777777" w:rsidR="00AD4BE0" w:rsidRPr="007F64B9" w:rsidRDefault="00AD4BE0" w:rsidP="00A242F3">
            <w:pPr>
              <w:pStyle w:val="TAL"/>
            </w:pPr>
            <w:r w:rsidRPr="007F64B9">
              <w:rPr>
                <w:lang w:eastAsia="zh-CN"/>
              </w:rPr>
              <w:t xml:space="preserve">numSubchannel-r14 </w:t>
            </w:r>
            <w:r w:rsidRPr="007F64B9">
              <w:t>included in SL-Preconfig</w:t>
            </w:r>
            <w:r w:rsidRPr="007F64B9">
              <w:rPr>
                <w:rFonts w:hint="eastAsia"/>
              </w:rPr>
              <w:t>V2X-</w:t>
            </w:r>
            <w:r w:rsidRPr="007F64B9">
              <w:t>TxPoolList</w:t>
            </w:r>
          </w:p>
        </w:tc>
        <w:tc>
          <w:tcPr>
            <w:tcW w:w="709" w:type="dxa"/>
          </w:tcPr>
          <w:p w14:paraId="118B5263" w14:textId="77777777" w:rsidR="00AD4BE0" w:rsidRPr="007F64B9" w:rsidRDefault="00AD4BE0" w:rsidP="00A242F3">
            <w:pPr>
              <w:pStyle w:val="TAC"/>
              <w:rPr>
                <w:rFonts w:eastAsia="Calibri" w:cs="Arial"/>
                <w:lang w:eastAsia="ja-JP"/>
              </w:rPr>
            </w:pPr>
          </w:p>
        </w:tc>
        <w:tc>
          <w:tcPr>
            <w:tcW w:w="2834" w:type="dxa"/>
          </w:tcPr>
          <w:p w14:paraId="28E45311" w14:textId="77777777" w:rsidR="00AD4BE0" w:rsidRPr="007F64B9" w:rsidRDefault="00AD4BE0" w:rsidP="00A242F3">
            <w:pPr>
              <w:pStyle w:val="TAL"/>
              <w:jc w:val="center"/>
              <w:rPr>
                <w:rFonts w:cs="Arial"/>
                <w:lang w:eastAsia="zh-CN"/>
              </w:rPr>
            </w:pPr>
            <w:r w:rsidRPr="007F64B9">
              <w:rPr>
                <w:rFonts w:cs="Arial" w:hint="eastAsia"/>
                <w:lang w:eastAsia="zh-CN"/>
              </w:rPr>
              <w:t>5</w:t>
            </w:r>
          </w:p>
        </w:tc>
        <w:tc>
          <w:tcPr>
            <w:tcW w:w="2514" w:type="dxa"/>
          </w:tcPr>
          <w:p w14:paraId="5A53885E" w14:textId="77777777" w:rsidR="00AD4BE0" w:rsidRPr="007F64B9" w:rsidRDefault="00AD4BE0" w:rsidP="00A242F3">
            <w:pPr>
              <w:pStyle w:val="TAC"/>
              <w:jc w:val="left"/>
              <w:rPr>
                <w:bCs/>
                <w:noProof/>
                <w:lang w:eastAsia="zh-CN"/>
              </w:rPr>
            </w:pPr>
            <w:r w:rsidRPr="007F64B9">
              <w:rPr>
                <w:rFonts w:hint="eastAsia"/>
                <w:bCs/>
                <w:noProof/>
                <w:lang w:eastAsia="zh-CN"/>
              </w:rPr>
              <w:t>I</w:t>
            </w:r>
            <w:r w:rsidRPr="007F64B9">
              <w:rPr>
                <w:rFonts w:hint="eastAsia"/>
                <w:bCs/>
                <w:noProof/>
              </w:rPr>
              <w:t xml:space="preserve">ndicates </w:t>
            </w:r>
            <w:r w:rsidRPr="007F64B9">
              <w:rPr>
                <w:iCs/>
              </w:rPr>
              <w:t xml:space="preserve">the number of </w:t>
            </w:r>
            <w:r w:rsidRPr="007F64B9">
              <w:rPr>
                <w:bCs/>
                <w:kern w:val="2"/>
                <w:lang w:eastAsia="zh-CN"/>
              </w:rPr>
              <w:t>sub-channels for</w:t>
            </w:r>
            <w:r w:rsidRPr="007F64B9">
              <w:rPr>
                <w:iCs/>
              </w:rPr>
              <w:t xml:space="preserve"> </w:t>
            </w:r>
            <w:r w:rsidRPr="007F64B9">
              <w:rPr>
                <w:rFonts w:hint="eastAsia"/>
                <w:iCs/>
                <w:lang w:eastAsia="zh-CN"/>
              </w:rPr>
              <w:t xml:space="preserve">TX </w:t>
            </w:r>
            <w:r w:rsidRPr="007F64B9">
              <w:rPr>
                <w:iCs/>
              </w:rPr>
              <w:t>resource pool</w:t>
            </w:r>
          </w:p>
        </w:tc>
      </w:tr>
      <w:tr w:rsidR="00AD4BE0" w:rsidRPr="007F64B9" w14:paraId="049F63EF" w14:textId="77777777" w:rsidTr="00A242F3">
        <w:tc>
          <w:tcPr>
            <w:tcW w:w="3790" w:type="dxa"/>
            <w:gridSpan w:val="2"/>
            <w:vAlign w:val="center"/>
          </w:tcPr>
          <w:p w14:paraId="057893CC" w14:textId="77777777" w:rsidR="00AD4BE0" w:rsidRPr="007F64B9" w:rsidRDefault="00AD4BE0" w:rsidP="00A242F3">
            <w:pPr>
              <w:pStyle w:val="TAL"/>
              <w:rPr>
                <w:lang w:eastAsia="zh-CN"/>
              </w:rPr>
            </w:pPr>
            <w:r w:rsidRPr="007F64B9">
              <w:t>minSubChannel-NumberPSSCH-r14 included in v2x-ResourceSelectionConfig-r14</w:t>
            </w:r>
          </w:p>
        </w:tc>
        <w:tc>
          <w:tcPr>
            <w:tcW w:w="709" w:type="dxa"/>
          </w:tcPr>
          <w:p w14:paraId="7DCAB01A" w14:textId="77777777" w:rsidR="00AD4BE0" w:rsidRPr="007F64B9" w:rsidRDefault="00AD4BE0" w:rsidP="00A242F3">
            <w:pPr>
              <w:pStyle w:val="TAC"/>
              <w:rPr>
                <w:rFonts w:eastAsia="Calibri" w:cs="Arial"/>
                <w:lang w:eastAsia="ja-JP"/>
              </w:rPr>
            </w:pPr>
          </w:p>
        </w:tc>
        <w:tc>
          <w:tcPr>
            <w:tcW w:w="2834" w:type="dxa"/>
          </w:tcPr>
          <w:p w14:paraId="63D2E215" w14:textId="77777777" w:rsidR="00AD4BE0" w:rsidRPr="007F64B9" w:rsidRDefault="00AD4BE0" w:rsidP="00A242F3">
            <w:pPr>
              <w:pStyle w:val="TAL"/>
              <w:jc w:val="center"/>
              <w:rPr>
                <w:rFonts w:cs="Arial"/>
                <w:lang w:eastAsia="zh-CN"/>
              </w:rPr>
            </w:pPr>
            <w:r w:rsidRPr="007F64B9">
              <w:rPr>
                <w:rFonts w:cs="Arial" w:hint="eastAsia"/>
                <w:lang w:eastAsia="zh-CN"/>
              </w:rPr>
              <w:t>1</w:t>
            </w:r>
          </w:p>
        </w:tc>
        <w:tc>
          <w:tcPr>
            <w:tcW w:w="2514" w:type="dxa"/>
          </w:tcPr>
          <w:p w14:paraId="2C383D96" w14:textId="77777777" w:rsidR="00AD4BE0" w:rsidRPr="007F64B9" w:rsidRDefault="00AD4BE0" w:rsidP="00A242F3">
            <w:pPr>
              <w:pStyle w:val="TAC"/>
              <w:jc w:val="left"/>
              <w:rPr>
                <w:bCs/>
                <w:noProof/>
                <w:lang w:eastAsia="zh-CN"/>
              </w:rPr>
            </w:pPr>
            <w:r w:rsidRPr="007F64B9">
              <w:rPr>
                <w:rFonts w:eastAsia="MS Mincho"/>
                <w:bCs/>
                <w:kern w:val="2"/>
              </w:rPr>
              <w:t xml:space="preserve">Indicates </w:t>
            </w:r>
            <w:r w:rsidRPr="007F64B9">
              <w:rPr>
                <w:bCs/>
                <w:kern w:val="2"/>
                <w:lang w:eastAsia="zh-CN"/>
              </w:rPr>
              <w:t>the minimum number of sub-channels which may be used for transmissions on PSSCH</w:t>
            </w:r>
          </w:p>
        </w:tc>
      </w:tr>
      <w:tr w:rsidR="00AD4BE0" w:rsidRPr="007F64B9" w14:paraId="06F5A359" w14:textId="77777777" w:rsidTr="00A242F3">
        <w:tc>
          <w:tcPr>
            <w:tcW w:w="3790" w:type="dxa"/>
            <w:gridSpan w:val="2"/>
            <w:vAlign w:val="center"/>
          </w:tcPr>
          <w:p w14:paraId="71C98364" w14:textId="77777777" w:rsidR="00AD4BE0" w:rsidRPr="007F64B9" w:rsidRDefault="00AD4BE0" w:rsidP="00A242F3">
            <w:pPr>
              <w:pStyle w:val="TAL"/>
            </w:pPr>
            <w:r w:rsidRPr="007F64B9">
              <w:t>maxSubchannel-NumberPSSCH-r14 included in v2x-ResourceSelectionConfig-r14</w:t>
            </w:r>
          </w:p>
        </w:tc>
        <w:tc>
          <w:tcPr>
            <w:tcW w:w="709" w:type="dxa"/>
          </w:tcPr>
          <w:p w14:paraId="5AC27CAD" w14:textId="77777777" w:rsidR="00AD4BE0" w:rsidRPr="007F64B9" w:rsidRDefault="00AD4BE0" w:rsidP="00A242F3">
            <w:pPr>
              <w:pStyle w:val="TAC"/>
              <w:rPr>
                <w:rFonts w:eastAsia="Calibri" w:cs="Arial"/>
                <w:lang w:eastAsia="ja-JP"/>
              </w:rPr>
            </w:pPr>
          </w:p>
        </w:tc>
        <w:tc>
          <w:tcPr>
            <w:tcW w:w="2834" w:type="dxa"/>
          </w:tcPr>
          <w:p w14:paraId="7235E1AB" w14:textId="77777777" w:rsidR="00AD4BE0" w:rsidRPr="007F64B9" w:rsidRDefault="00AD4BE0" w:rsidP="00A242F3">
            <w:pPr>
              <w:pStyle w:val="TAL"/>
              <w:jc w:val="center"/>
              <w:rPr>
                <w:rFonts w:cs="Arial"/>
                <w:lang w:eastAsia="zh-CN"/>
              </w:rPr>
            </w:pPr>
            <w:r w:rsidRPr="007F64B9">
              <w:rPr>
                <w:rFonts w:cs="Arial" w:hint="eastAsia"/>
                <w:lang w:eastAsia="zh-CN"/>
              </w:rPr>
              <w:t>1</w:t>
            </w:r>
          </w:p>
        </w:tc>
        <w:tc>
          <w:tcPr>
            <w:tcW w:w="2514" w:type="dxa"/>
          </w:tcPr>
          <w:p w14:paraId="181F61BF" w14:textId="77777777" w:rsidR="00AD4BE0" w:rsidRPr="007F64B9" w:rsidRDefault="00AD4BE0" w:rsidP="00A242F3">
            <w:pPr>
              <w:pStyle w:val="TAC"/>
              <w:jc w:val="left"/>
              <w:rPr>
                <w:bCs/>
                <w:noProof/>
                <w:lang w:eastAsia="zh-CN"/>
              </w:rPr>
            </w:pPr>
            <w:r w:rsidRPr="007F64B9">
              <w:rPr>
                <w:rFonts w:eastAsia="MS Mincho"/>
                <w:bCs/>
                <w:kern w:val="2"/>
              </w:rPr>
              <w:t xml:space="preserve">Indicates </w:t>
            </w:r>
            <w:r w:rsidRPr="007F64B9">
              <w:rPr>
                <w:bCs/>
                <w:kern w:val="2"/>
                <w:lang w:eastAsia="zh-CN"/>
              </w:rPr>
              <w:t>the maximum number of sub-channels which may be used for transmissions on PSSCH</w:t>
            </w:r>
          </w:p>
        </w:tc>
      </w:tr>
      <w:tr w:rsidR="00AD4BE0" w:rsidRPr="007F64B9" w14:paraId="116A6448" w14:textId="77777777" w:rsidTr="00A242F3">
        <w:tc>
          <w:tcPr>
            <w:tcW w:w="3790" w:type="dxa"/>
            <w:gridSpan w:val="2"/>
          </w:tcPr>
          <w:p w14:paraId="18884156" w14:textId="77777777" w:rsidR="00AD4BE0" w:rsidRPr="007F64B9" w:rsidRDefault="00AD4BE0" w:rsidP="00A242F3">
            <w:pPr>
              <w:pStyle w:val="TAL"/>
              <w:rPr>
                <w:rFonts w:eastAsia="Calibri" w:cs="Arial"/>
                <w:szCs w:val="22"/>
                <w:lang w:eastAsia="ja-JP"/>
              </w:rPr>
            </w:pPr>
            <w:r w:rsidRPr="007F64B9">
              <w:rPr>
                <w:rFonts w:cs="Arial"/>
                <w:lang w:eastAsia="ja-JP"/>
              </w:rPr>
              <w:t>Number of Active Sidelink UEs</w:t>
            </w:r>
          </w:p>
        </w:tc>
        <w:tc>
          <w:tcPr>
            <w:tcW w:w="709" w:type="dxa"/>
          </w:tcPr>
          <w:p w14:paraId="3E3F35F7" w14:textId="77777777" w:rsidR="00AD4BE0" w:rsidRPr="007F64B9" w:rsidRDefault="00AD4BE0" w:rsidP="00A242F3">
            <w:pPr>
              <w:pStyle w:val="TAC"/>
              <w:rPr>
                <w:rFonts w:eastAsia="Calibri" w:cs="Arial"/>
                <w:lang w:eastAsia="ja-JP"/>
              </w:rPr>
            </w:pPr>
          </w:p>
        </w:tc>
        <w:tc>
          <w:tcPr>
            <w:tcW w:w="2834" w:type="dxa"/>
          </w:tcPr>
          <w:p w14:paraId="1A0627A3" w14:textId="77777777" w:rsidR="00AD4BE0" w:rsidRPr="007F64B9" w:rsidRDefault="00AD4BE0" w:rsidP="00A242F3">
            <w:pPr>
              <w:pStyle w:val="TAC"/>
              <w:rPr>
                <w:rFonts w:eastAsia="Calibri" w:cs="Arial"/>
                <w:lang w:eastAsia="ja-JP"/>
              </w:rPr>
            </w:pPr>
            <w:r w:rsidRPr="007F64B9">
              <w:rPr>
                <w:rFonts w:cs="Arial" w:hint="eastAsia"/>
                <w:lang w:eastAsia="zh-CN"/>
              </w:rPr>
              <w:t>2</w:t>
            </w:r>
            <w:r w:rsidRPr="007F64B9">
              <w:rPr>
                <w:rFonts w:cs="Arial"/>
                <w:lang w:eastAsia="ja-JP"/>
              </w:rPr>
              <w:t>0</w:t>
            </w:r>
          </w:p>
        </w:tc>
        <w:tc>
          <w:tcPr>
            <w:tcW w:w="2514" w:type="dxa"/>
          </w:tcPr>
          <w:p w14:paraId="792B690F" w14:textId="77777777" w:rsidR="00AD4BE0" w:rsidRPr="007F64B9" w:rsidRDefault="00AD4BE0" w:rsidP="00A242F3">
            <w:pPr>
              <w:pStyle w:val="TAC"/>
              <w:jc w:val="left"/>
              <w:rPr>
                <w:rFonts w:eastAsia="Calibri" w:cs="Arial"/>
                <w:lang w:eastAsia="ja-JP"/>
              </w:rPr>
            </w:pPr>
            <w:r w:rsidRPr="007F64B9">
              <w:rPr>
                <w:rFonts w:cs="Arial"/>
                <w:lang w:eastAsia="ja-JP"/>
              </w:rPr>
              <w:t xml:space="preserve">Active </w:t>
            </w:r>
            <w:r w:rsidRPr="007F64B9">
              <w:rPr>
                <w:rFonts w:eastAsia="Calibri" w:cs="Arial"/>
                <w:lang w:eastAsia="ja-JP"/>
              </w:rPr>
              <w:t xml:space="preserve">Sidelink UE </w:t>
            </w:r>
            <w:proofErr w:type="spellStart"/>
            <w:r w:rsidRPr="007F64B9">
              <w:rPr>
                <w:rFonts w:eastAsia="Calibri" w:cs="Arial"/>
                <w:lang w:eastAsia="ja-JP"/>
              </w:rPr>
              <w:t>i</w:t>
            </w:r>
            <w:proofErr w:type="spellEnd"/>
            <w:r w:rsidRPr="007F64B9">
              <w:rPr>
                <w:rFonts w:eastAsia="Calibri" w:cs="Arial"/>
                <w:lang w:eastAsia="ja-JP"/>
              </w:rPr>
              <w:t xml:space="preserve"> = 0, .., </w:t>
            </w:r>
            <w:r w:rsidRPr="007F64B9">
              <w:rPr>
                <w:rFonts w:cs="Arial" w:hint="eastAsia"/>
                <w:lang w:eastAsia="zh-CN"/>
              </w:rPr>
              <w:t>1</w:t>
            </w:r>
            <w:r w:rsidRPr="007F64B9">
              <w:rPr>
                <w:rFonts w:eastAsia="Calibri" w:cs="Arial"/>
                <w:lang w:eastAsia="ja-JP"/>
              </w:rPr>
              <w:t>9</w:t>
            </w:r>
          </w:p>
        </w:tc>
      </w:tr>
      <w:tr w:rsidR="00AD4BE0" w:rsidRPr="007F64B9" w14:paraId="128A27D2" w14:textId="77777777" w:rsidTr="00A242F3">
        <w:tc>
          <w:tcPr>
            <w:tcW w:w="3790" w:type="dxa"/>
            <w:gridSpan w:val="2"/>
            <w:vAlign w:val="center"/>
          </w:tcPr>
          <w:p w14:paraId="3995CD23" w14:textId="77777777" w:rsidR="00AD4BE0" w:rsidRPr="007F64B9" w:rsidRDefault="00AD4BE0" w:rsidP="00A242F3">
            <w:pPr>
              <w:pStyle w:val="TAC"/>
              <w:jc w:val="left"/>
              <w:rPr>
                <w:rFonts w:cs="Arial"/>
                <w:lang w:eastAsia="zh-CN"/>
              </w:rPr>
            </w:pPr>
            <w:r w:rsidRPr="007F64B9">
              <w:rPr>
                <w:rFonts w:eastAsia="Malgun Gothic"/>
                <w:i/>
              </w:rPr>
              <w:t>SL-</w:t>
            </w:r>
            <w:proofErr w:type="spellStart"/>
            <w:r w:rsidRPr="007F64B9">
              <w:rPr>
                <w:rFonts w:eastAsia="Malgun Gothic"/>
                <w:i/>
              </w:rPr>
              <w:t>ThresPSSCH</w:t>
            </w:r>
            <w:proofErr w:type="spellEnd"/>
            <w:r w:rsidRPr="007F64B9">
              <w:rPr>
                <w:rFonts w:eastAsia="Malgun Gothic"/>
                <w:i/>
              </w:rPr>
              <w:t xml:space="preserve">-RSRP </w:t>
            </w:r>
          </w:p>
        </w:tc>
        <w:tc>
          <w:tcPr>
            <w:tcW w:w="709" w:type="dxa"/>
          </w:tcPr>
          <w:p w14:paraId="42EB8D48" w14:textId="77777777" w:rsidR="00AD4BE0" w:rsidRPr="007F64B9" w:rsidRDefault="00AD4BE0" w:rsidP="00A242F3">
            <w:pPr>
              <w:pStyle w:val="TAC"/>
              <w:rPr>
                <w:rFonts w:eastAsia="Calibri" w:cs="Arial"/>
                <w:lang w:eastAsia="ja-JP"/>
              </w:rPr>
            </w:pPr>
          </w:p>
        </w:tc>
        <w:tc>
          <w:tcPr>
            <w:tcW w:w="2834" w:type="dxa"/>
            <w:vAlign w:val="center"/>
          </w:tcPr>
          <w:p w14:paraId="6197EDA1" w14:textId="77777777" w:rsidR="00AD4BE0" w:rsidRPr="007F64B9" w:rsidRDefault="00AD4BE0" w:rsidP="00A242F3">
            <w:pPr>
              <w:pStyle w:val="TAC"/>
              <w:rPr>
                <w:rFonts w:cs="Arial"/>
                <w:lang w:eastAsia="zh-CN"/>
              </w:rPr>
            </w:pPr>
            <w:r w:rsidRPr="007F64B9">
              <w:rPr>
                <w:rFonts w:cs="Arial"/>
                <w:lang w:eastAsia="ja-JP"/>
              </w:rPr>
              <w:t>1</w:t>
            </w:r>
            <w:r w:rsidRPr="007F64B9">
              <w:rPr>
                <w:rFonts w:cs="Arial" w:hint="eastAsia"/>
                <w:lang w:eastAsia="zh-CN"/>
              </w:rPr>
              <w:t>2</w:t>
            </w:r>
          </w:p>
        </w:tc>
        <w:tc>
          <w:tcPr>
            <w:tcW w:w="2514" w:type="dxa"/>
            <w:vAlign w:val="center"/>
          </w:tcPr>
          <w:p w14:paraId="1C84179A" w14:textId="77777777" w:rsidR="00AD4BE0" w:rsidRPr="007F64B9" w:rsidRDefault="00AD4BE0" w:rsidP="00A242F3">
            <w:pPr>
              <w:pStyle w:val="TAC"/>
              <w:jc w:val="left"/>
              <w:rPr>
                <w:rFonts w:cs="Arial"/>
                <w:lang w:eastAsia="ja-JP"/>
              </w:rPr>
            </w:pPr>
            <w:r w:rsidRPr="007F64B9">
              <w:rPr>
                <w:rFonts w:cs="Arial"/>
                <w:lang w:eastAsia="ja-JP"/>
              </w:rPr>
              <w:t>Corresponding -</w:t>
            </w:r>
            <w:r w:rsidRPr="007F64B9">
              <w:rPr>
                <w:rFonts w:cs="Arial"/>
                <w:bCs/>
                <w:lang w:eastAsia="ja-JP"/>
              </w:rPr>
              <w:t>1</w:t>
            </w:r>
            <w:r w:rsidRPr="007F64B9">
              <w:rPr>
                <w:rFonts w:cs="Arial" w:hint="eastAsia"/>
                <w:bCs/>
                <w:lang w:eastAsia="zh-CN"/>
              </w:rPr>
              <w:t>06</w:t>
            </w:r>
            <w:r w:rsidRPr="007F64B9">
              <w:rPr>
                <w:rFonts w:cs="Arial"/>
                <w:bCs/>
                <w:lang w:eastAsia="ja-JP"/>
              </w:rPr>
              <w:t xml:space="preserve"> </w:t>
            </w:r>
            <w:proofErr w:type="spellStart"/>
            <w:r w:rsidRPr="007F64B9">
              <w:rPr>
                <w:rFonts w:cs="Arial"/>
                <w:lang w:eastAsia="ja-JP"/>
              </w:rPr>
              <w:t>dBm</w:t>
            </w:r>
            <w:proofErr w:type="spellEnd"/>
            <w:r w:rsidRPr="007F64B9">
              <w:rPr>
                <w:rFonts w:cs="Arial"/>
                <w:lang w:eastAsia="ja-JP"/>
              </w:rPr>
              <w:t xml:space="preserve"> as defined in Section 6.3.8 in TS36.331</w:t>
            </w:r>
          </w:p>
        </w:tc>
      </w:tr>
      <w:tr w:rsidR="00AD4BE0" w:rsidRPr="007F64B9" w14:paraId="0C93609F" w14:textId="77777777" w:rsidTr="00A242F3">
        <w:tc>
          <w:tcPr>
            <w:tcW w:w="1241" w:type="dxa"/>
            <w:vMerge w:val="restart"/>
            <w:vAlign w:val="center"/>
          </w:tcPr>
          <w:p w14:paraId="59265198" w14:textId="77777777" w:rsidR="00AD4BE0" w:rsidRPr="007F64B9" w:rsidRDefault="00AD4BE0" w:rsidP="00A242F3">
            <w:pPr>
              <w:pStyle w:val="TAL"/>
              <w:rPr>
                <w:rFonts w:eastAsia="Calibri" w:cs="Arial"/>
                <w:szCs w:val="22"/>
                <w:lang w:eastAsia="ja-JP"/>
              </w:rPr>
            </w:pPr>
            <w:r w:rsidRPr="007F64B9">
              <w:rPr>
                <w:rFonts w:cs="Arial"/>
                <w:lang w:eastAsia="ja-JP"/>
              </w:rPr>
              <w:t>Active Sidelink UEs</w:t>
            </w:r>
          </w:p>
        </w:tc>
        <w:tc>
          <w:tcPr>
            <w:tcW w:w="2549" w:type="dxa"/>
            <w:vAlign w:val="center"/>
          </w:tcPr>
          <w:p w14:paraId="2E1517CD" w14:textId="77777777" w:rsidR="00AD4BE0" w:rsidRPr="007F64B9" w:rsidRDefault="00AD4BE0" w:rsidP="00A242F3">
            <w:pPr>
              <w:pStyle w:val="TAL"/>
              <w:rPr>
                <w:rFonts w:eastAsia="Calibri" w:cs="Arial"/>
                <w:szCs w:val="22"/>
                <w:lang w:eastAsia="ja-JP"/>
              </w:rPr>
            </w:pPr>
            <w:r w:rsidRPr="007F64B9">
              <w:rPr>
                <w:rFonts w:cs="Arial"/>
                <w:lang w:eastAsia="ja-JP"/>
              </w:rPr>
              <w:t xml:space="preserve">V2X sidelink Communication </w:t>
            </w:r>
            <w:proofErr w:type="spellStart"/>
            <w:r w:rsidRPr="007F64B9">
              <w:rPr>
                <w:rFonts w:cs="Arial"/>
                <w:lang w:eastAsia="ja-JP"/>
              </w:rPr>
              <w:t>preconfiguration</w:t>
            </w:r>
            <w:proofErr w:type="spellEnd"/>
          </w:p>
        </w:tc>
        <w:tc>
          <w:tcPr>
            <w:tcW w:w="709" w:type="dxa"/>
            <w:vAlign w:val="center"/>
          </w:tcPr>
          <w:p w14:paraId="7A3ED64E" w14:textId="77777777" w:rsidR="00AD4BE0" w:rsidRPr="007F64B9" w:rsidRDefault="00AD4BE0" w:rsidP="00A242F3">
            <w:pPr>
              <w:pStyle w:val="TAC"/>
              <w:rPr>
                <w:rFonts w:eastAsia="Calibri" w:cs="Arial"/>
                <w:lang w:eastAsia="ja-JP"/>
              </w:rPr>
            </w:pPr>
          </w:p>
        </w:tc>
        <w:tc>
          <w:tcPr>
            <w:tcW w:w="2834" w:type="dxa"/>
            <w:vAlign w:val="center"/>
          </w:tcPr>
          <w:p w14:paraId="57B06F70" w14:textId="77777777" w:rsidR="00AD4BE0" w:rsidRPr="007F64B9" w:rsidRDefault="00AD4BE0" w:rsidP="00A242F3">
            <w:pPr>
              <w:pStyle w:val="TAC"/>
              <w:rPr>
                <w:rFonts w:cs="Arial"/>
                <w:lang w:eastAsia="ja-JP"/>
              </w:rPr>
            </w:pPr>
            <w:r w:rsidRPr="007F64B9">
              <w:rPr>
                <w:rFonts w:cs="Arial"/>
                <w:lang w:eastAsia="ja-JP"/>
              </w:rPr>
              <w:t>As specified in Table A.3.24.2-1</w:t>
            </w:r>
          </w:p>
          <w:p w14:paraId="26AFF454" w14:textId="77777777" w:rsidR="00AD4BE0" w:rsidRPr="007F64B9" w:rsidRDefault="00AD4BE0" w:rsidP="00A242F3">
            <w:pPr>
              <w:pStyle w:val="TAC"/>
              <w:rPr>
                <w:rFonts w:eastAsia="Calibri" w:cs="Arial"/>
                <w:lang w:eastAsia="ja-JP"/>
              </w:rPr>
            </w:pPr>
            <w:r w:rsidRPr="007F64B9">
              <w:rPr>
                <w:rFonts w:cs="Arial"/>
                <w:lang w:eastAsia="ja-JP"/>
              </w:rPr>
              <w:t>(Configuration #1)</w:t>
            </w:r>
          </w:p>
        </w:tc>
        <w:tc>
          <w:tcPr>
            <w:tcW w:w="2514" w:type="dxa"/>
            <w:vAlign w:val="center"/>
          </w:tcPr>
          <w:p w14:paraId="473D0FC9" w14:textId="77777777" w:rsidR="00AD4BE0" w:rsidRPr="007F64B9" w:rsidRDefault="00AD4BE0" w:rsidP="00A242F3">
            <w:pPr>
              <w:pStyle w:val="TAC"/>
              <w:jc w:val="left"/>
              <w:rPr>
                <w:rFonts w:eastAsia="Calibri" w:cs="Arial"/>
                <w:lang w:eastAsia="ja-JP"/>
              </w:rPr>
            </w:pPr>
            <w:r w:rsidRPr="007F64B9">
              <w:rPr>
                <w:rFonts w:eastAsia="Calibri" w:cs="Arial"/>
                <w:lang w:eastAsia="ja-JP"/>
              </w:rPr>
              <w:t>IE values unless specified otherwise in this test.</w:t>
            </w:r>
          </w:p>
        </w:tc>
      </w:tr>
      <w:tr w:rsidR="00AD4BE0" w:rsidRPr="007F64B9" w14:paraId="68FEB98F" w14:textId="77777777" w:rsidTr="00A242F3">
        <w:tc>
          <w:tcPr>
            <w:tcW w:w="1241" w:type="dxa"/>
            <w:vMerge/>
            <w:vAlign w:val="center"/>
          </w:tcPr>
          <w:p w14:paraId="0CEE7BFF" w14:textId="77777777" w:rsidR="00AD4BE0" w:rsidRPr="007F64B9" w:rsidRDefault="00AD4BE0" w:rsidP="00A242F3">
            <w:pPr>
              <w:pStyle w:val="TAL"/>
              <w:rPr>
                <w:rFonts w:eastAsia="Calibri" w:cs="Arial"/>
                <w:szCs w:val="22"/>
                <w:lang w:eastAsia="ja-JP"/>
              </w:rPr>
            </w:pPr>
          </w:p>
        </w:tc>
        <w:tc>
          <w:tcPr>
            <w:tcW w:w="2549" w:type="dxa"/>
            <w:vAlign w:val="center"/>
          </w:tcPr>
          <w:p w14:paraId="34179D03" w14:textId="77777777" w:rsidR="00AD4BE0" w:rsidRPr="007F64B9" w:rsidRDefault="00AD4BE0" w:rsidP="00A242F3">
            <w:pPr>
              <w:pStyle w:val="TAC"/>
              <w:jc w:val="left"/>
              <w:rPr>
                <w:rFonts w:cs="Arial"/>
                <w:lang w:eastAsia="ja-JP"/>
              </w:rPr>
            </w:pPr>
            <w:r w:rsidRPr="007F64B9">
              <w:t>sl-</w:t>
            </w:r>
            <w:r w:rsidRPr="007F64B9">
              <w:rPr>
                <w:rFonts w:hint="eastAsia"/>
              </w:rPr>
              <w:t>S</w:t>
            </w:r>
            <w:r w:rsidRPr="007F64B9">
              <w:t>ubframe-r1</w:t>
            </w:r>
            <w:r w:rsidRPr="007F64B9">
              <w:rPr>
                <w:rFonts w:hint="eastAsia"/>
              </w:rPr>
              <w:t>4</w:t>
            </w:r>
            <w:r w:rsidRPr="007F64B9">
              <w:t xml:space="preserve"> included in SL-Preconfig</w:t>
            </w:r>
            <w:r w:rsidRPr="007F64B9">
              <w:rPr>
                <w:rFonts w:hint="eastAsia"/>
              </w:rPr>
              <w:t>V2X-</w:t>
            </w:r>
            <w:r w:rsidRPr="007F64B9">
              <w:t>TxPoolList</w:t>
            </w:r>
          </w:p>
        </w:tc>
        <w:tc>
          <w:tcPr>
            <w:tcW w:w="709" w:type="dxa"/>
            <w:vAlign w:val="center"/>
          </w:tcPr>
          <w:p w14:paraId="08EF387C" w14:textId="77777777" w:rsidR="00AD4BE0" w:rsidRPr="007F64B9" w:rsidRDefault="00AD4BE0" w:rsidP="00A242F3">
            <w:pPr>
              <w:pStyle w:val="TAC"/>
              <w:rPr>
                <w:rFonts w:eastAsia="Calibri" w:cs="Arial"/>
                <w:lang w:eastAsia="ja-JP"/>
              </w:rPr>
            </w:pPr>
          </w:p>
        </w:tc>
        <w:tc>
          <w:tcPr>
            <w:tcW w:w="2834" w:type="dxa"/>
            <w:vAlign w:val="center"/>
          </w:tcPr>
          <w:p w14:paraId="5C56AFF5" w14:textId="77777777" w:rsidR="00AD4BE0" w:rsidRPr="007F64B9" w:rsidRDefault="00AD4BE0" w:rsidP="00A242F3">
            <w:pPr>
              <w:pStyle w:val="TAC"/>
              <w:rPr>
                <w:rFonts w:cs="Arial"/>
                <w:lang w:eastAsia="ja-JP"/>
              </w:rPr>
            </w:pPr>
            <w:r w:rsidRPr="007F64B9">
              <w:rPr>
                <w:rFonts w:cs="Arial"/>
                <w:lang w:eastAsia="zh-CN"/>
              </w:rPr>
              <w:t>1</w:t>
            </w:r>
            <w:r w:rsidRPr="007F64B9">
              <w:rPr>
                <w:rFonts w:cs="Arial" w:hint="eastAsia"/>
              </w:rPr>
              <w:t>0000000000000000000</w:t>
            </w:r>
          </w:p>
        </w:tc>
        <w:tc>
          <w:tcPr>
            <w:tcW w:w="2514" w:type="dxa"/>
            <w:vAlign w:val="center"/>
          </w:tcPr>
          <w:p w14:paraId="04A92BB7" w14:textId="77777777" w:rsidR="00AD4BE0" w:rsidRPr="007F64B9" w:rsidRDefault="00AD4BE0" w:rsidP="00A242F3">
            <w:pPr>
              <w:pStyle w:val="TAL"/>
              <w:rPr>
                <w:rFonts w:cs="Arial"/>
                <w:lang w:eastAsia="ja-JP"/>
              </w:rPr>
            </w:pPr>
            <w:r w:rsidRPr="007F64B9">
              <w:rPr>
                <w:rFonts w:hint="eastAsia"/>
                <w:bCs/>
                <w:noProof/>
                <w:lang w:eastAsia="zh-CN"/>
              </w:rPr>
              <w:t>I</w:t>
            </w:r>
            <w:r w:rsidRPr="007F64B9">
              <w:rPr>
                <w:rFonts w:hint="eastAsia"/>
                <w:bCs/>
                <w:noProof/>
              </w:rPr>
              <w:t xml:space="preserve">ndicates </w:t>
            </w:r>
            <w:r w:rsidRPr="007F64B9">
              <w:rPr>
                <w:iCs/>
              </w:rPr>
              <w:t xml:space="preserve">the bitmap of the </w:t>
            </w:r>
            <w:r w:rsidRPr="007F64B9">
              <w:rPr>
                <w:rFonts w:hint="eastAsia"/>
                <w:iCs/>
                <w:lang w:eastAsia="zh-CN"/>
              </w:rPr>
              <w:t xml:space="preserve">TX </w:t>
            </w:r>
            <w:r w:rsidRPr="007F64B9">
              <w:rPr>
                <w:iCs/>
              </w:rPr>
              <w:t>resource pool</w:t>
            </w:r>
            <w:r w:rsidRPr="007F64B9">
              <w:rPr>
                <w:rFonts w:hint="eastAsia"/>
                <w:iCs/>
                <w:lang w:eastAsia="zh-CN"/>
              </w:rPr>
              <w:t>, which is</w:t>
            </w:r>
            <w:r w:rsidRPr="007F64B9">
              <w:rPr>
                <w:iCs/>
                <w:lang w:eastAsia="zh-CN"/>
              </w:rPr>
              <w:t xml:space="preserve"> defined by repeating </w:t>
            </w:r>
            <w:r w:rsidRPr="007F64B9">
              <w:rPr>
                <w:rFonts w:hint="eastAsia"/>
                <w:iCs/>
                <w:lang w:eastAsia="zh-CN"/>
              </w:rPr>
              <w:t xml:space="preserve">the </w:t>
            </w:r>
            <w:r w:rsidRPr="007F64B9">
              <w:rPr>
                <w:iCs/>
                <w:lang w:eastAsia="zh-CN"/>
              </w:rPr>
              <w:t xml:space="preserve">bitmap </w:t>
            </w:r>
            <w:r w:rsidRPr="007F64B9">
              <w:rPr>
                <w:rFonts w:hint="eastAsia"/>
                <w:iCs/>
                <w:lang w:eastAsia="zh-CN"/>
              </w:rPr>
              <w:t>within a SFN cycle</w:t>
            </w:r>
            <w:r w:rsidRPr="007F64B9">
              <w:rPr>
                <w:rFonts w:hint="eastAsia"/>
                <w:bCs/>
                <w:noProof/>
                <w:lang w:eastAsia="zh-CN"/>
              </w:rPr>
              <w:t xml:space="preserve"> (see TS 36.213 [23])</w:t>
            </w:r>
          </w:p>
        </w:tc>
      </w:tr>
      <w:tr w:rsidR="00AD4BE0" w:rsidRPr="007F64B9" w14:paraId="3B4DB30D" w14:textId="77777777" w:rsidTr="00A242F3">
        <w:tc>
          <w:tcPr>
            <w:tcW w:w="1241" w:type="dxa"/>
            <w:vMerge/>
            <w:vAlign w:val="center"/>
          </w:tcPr>
          <w:p w14:paraId="0F2197FE" w14:textId="77777777" w:rsidR="00AD4BE0" w:rsidRPr="007F64B9" w:rsidRDefault="00AD4BE0" w:rsidP="00A242F3">
            <w:pPr>
              <w:pStyle w:val="TAL"/>
              <w:rPr>
                <w:rFonts w:eastAsia="Calibri" w:cs="Arial"/>
                <w:szCs w:val="22"/>
                <w:lang w:eastAsia="ja-JP"/>
              </w:rPr>
            </w:pPr>
          </w:p>
        </w:tc>
        <w:tc>
          <w:tcPr>
            <w:tcW w:w="2549" w:type="dxa"/>
            <w:vAlign w:val="center"/>
          </w:tcPr>
          <w:p w14:paraId="16D0941D" w14:textId="77777777" w:rsidR="00AD4BE0" w:rsidRPr="007F64B9" w:rsidRDefault="00AD4BE0" w:rsidP="00A242F3">
            <w:pPr>
              <w:pStyle w:val="TAC"/>
              <w:jc w:val="left"/>
            </w:pPr>
            <w:r w:rsidRPr="007F64B9">
              <w:t>numSubchannel-r14 included in SL-Preconfig</w:t>
            </w:r>
            <w:r w:rsidRPr="007F64B9">
              <w:rPr>
                <w:rFonts w:hint="eastAsia"/>
              </w:rPr>
              <w:t>V2X-</w:t>
            </w:r>
            <w:r w:rsidRPr="007F64B9">
              <w:t>TxPoolList</w:t>
            </w:r>
          </w:p>
        </w:tc>
        <w:tc>
          <w:tcPr>
            <w:tcW w:w="709" w:type="dxa"/>
            <w:vAlign w:val="center"/>
          </w:tcPr>
          <w:p w14:paraId="5ACECFC9" w14:textId="77777777" w:rsidR="00AD4BE0" w:rsidRPr="007F64B9" w:rsidRDefault="00AD4BE0" w:rsidP="00A242F3">
            <w:pPr>
              <w:pStyle w:val="TAC"/>
              <w:rPr>
                <w:rFonts w:eastAsia="Calibri" w:cs="Arial"/>
                <w:lang w:eastAsia="ja-JP"/>
              </w:rPr>
            </w:pPr>
          </w:p>
        </w:tc>
        <w:tc>
          <w:tcPr>
            <w:tcW w:w="2834" w:type="dxa"/>
            <w:vAlign w:val="center"/>
          </w:tcPr>
          <w:p w14:paraId="4B063526" w14:textId="77777777" w:rsidR="00AD4BE0" w:rsidRPr="007F64B9" w:rsidRDefault="00AD4BE0" w:rsidP="00A242F3">
            <w:pPr>
              <w:pStyle w:val="TAC"/>
              <w:rPr>
                <w:rFonts w:cs="Arial"/>
                <w:lang w:eastAsia="zh-CN"/>
              </w:rPr>
            </w:pPr>
            <w:r w:rsidRPr="007F64B9">
              <w:rPr>
                <w:rFonts w:cs="Arial" w:hint="eastAsia"/>
                <w:lang w:eastAsia="zh-CN"/>
              </w:rPr>
              <w:t>1</w:t>
            </w:r>
          </w:p>
        </w:tc>
        <w:tc>
          <w:tcPr>
            <w:tcW w:w="2514" w:type="dxa"/>
            <w:vAlign w:val="center"/>
          </w:tcPr>
          <w:p w14:paraId="4831D88F" w14:textId="77777777" w:rsidR="00AD4BE0" w:rsidRPr="007F64B9" w:rsidRDefault="00AD4BE0" w:rsidP="00A242F3">
            <w:pPr>
              <w:pStyle w:val="TAL"/>
              <w:rPr>
                <w:bCs/>
                <w:noProof/>
                <w:lang w:eastAsia="zh-CN"/>
              </w:rPr>
            </w:pPr>
            <w:r w:rsidRPr="007F64B9">
              <w:rPr>
                <w:rFonts w:hint="eastAsia"/>
                <w:bCs/>
                <w:noProof/>
                <w:lang w:eastAsia="zh-CN"/>
              </w:rPr>
              <w:t>I</w:t>
            </w:r>
            <w:r w:rsidRPr="007F64B9">
              <w:rPr>
                <w:rFonts w:hint="eastAsia"/>
                <w:bCs/>
                <w:noProof/>
              </w:rPr>
              <w:t xml:space="preserve">ndicates </w:t>
            </w:r>
            <w:r w:rsidRPr="007F64B9">
              <w:rPr>
                <w:iCs/>
              </w:rPr>
              <w:t xml:space="preserve">the number of </w:t>
            </w:r>
            <w:r w:rsidRPr="007F64B9">
              <w:rPr>
                <w:bCs/>
                <w:kern w:val="2"/>
                <w:lang w:eastAsia="zh-CN"/>
              </w:rPr>
              <w:t>sub-channels for</w:t>
            </w:r>
            <w:r w:rsidRPr="007F64B9">
              <w:rPr>
                <w:iCs/>
              </w:rPr>
              <w:t xml:space="preserve"> </w:t>
            </w:r>
            <w:r w:rsidRPr="007F64B9">
              <w:rPr>
                <w:rFonts w:hint="eastAsia"/>
                <w:iCs/>
                <w:lang w:eastAsia="zh-CN"/>
              </w:rPr>
              <w:t xml:space="preserve">TX </w:t>
            </w:r>
            <w:r w:rsidRPr="007F64B9">
              <w:rPr>
                <w:iCs/>
              </w:rPr>
              <w:t>resource pool</w:t>
            </w:r>
          </w:p>
        </w:tc>
      </w:tr>
      <w:tr w:rsidR="00AD4BE0" w:rsidRPr="007F64B9" w14:paraId="026948B8" w14:textId="77777777" w:rsidTr="00A242F3">
        <w:tc>
          <w:tcPr>
            <w:tcW w:w="1241" w:type="dxa"/>
            <w:vMerge/>
            <w:vAlign w:val="center"/>
          </w:tcPr>
          <w:p w14:paraId="2EDAD00B" w14:textId="77777777" w:rsidR="00AD4BE0" w:rsidRPr="007F64B9" w:rsidRDefault="00AD4BE0" w:rsidP="00A242F3">
            <w:pPr>
              <w:pStyle w:val="TAL"/>
              <w:rPr>
                <w:rFonts w:eastAsia="Calibri" w:cs="Arial"/>
                <w:szCs w:val="22"/>
                <w:lang w:eastAsia="ja-JP"/>
              </w:rPr>
            </w:pPr>
          </w:p>
        </w:tc>
        <w:tc>
          <w:tcPr>
            <w:tcW w:w="2549" w:type="dxa"/>
            <w:vAlign w:val="center"/>
          </w:tcPr>
          <w:p w14:paraId="1B6BF311" w14:textId="77777777" w:rsidR="00AD4BE0" w:rsidRPr="007F64B9" w:rsidRDefault="00AD4BE0" w:rsidP="00A242F3">
            <w:pPr>
              <w:pStyle w:val="TAC"/>
              <w:jc w:val="left"/>
            </w:pPr>
            <w:r w:rsidRPr="007F64B9">
              <w:t>startRB-Subchannel-r14 included in SL-Preconfig</w:t>
            </w:r>
            <w:r w:rsidRPr="007F64B9">
              <w:rPr>
                <w:rFonts w:hint="eastAsia"/>
              </w:rPr>
              <w:t>V2X-</w:t>
            </w:r>
            <w:r w:rsidRPr="007F64B9">
              <w:t>TxPoolList</w:t>
            </w:r>
          </w:p>
        </w:tc>
        <w:tc>
          <w:tcPr>
            <w:tcW w:w="709" w:type="dxa"/>
            <w:vAlign w:val="center"/>
          </w:tcPr>
          <w:p w14:paraId="17588814" w14:textId="77777777" w:rsidR="00AD4BE0" w:rsidRPr="007F64B9" w:rsidRDefault="00AD4BE0" w:rsidP="00A242F3">
            <w:pPr>
              <w:pStyle w:val="TAC"/>
              <w:rPr>
                <w:rFonts w:eastAsia="Calibri" w:cs="Arial"/>
                <w:lang w:eastAsia="ja-JP"/>
              </w:rPr>
            </w:pPr>
          </w:p>
        </w:tc>
        <w:tc>
          <w:tcPr>
            <w:tcW w:w="2834" w:type="dxa"/>
            <w:vAlign w:val="center"/>
          </w:tcPr>
          <w:p w14:paraId="3A6923E2" w14:textId="77777777" w:rsidR="00AD4BE0" w:rsidRPr="007F64B9" w:rsidRDefault="00AD4BE0" w:rsidP="00A242F3">
            <w:pPr>
              <w:pStyle w:val="TAC"/>
              <w:rPr>
                <w:rFonts w:cs="Arial"/>
                <w:lang w:eastAsia="zh-CN"/>
              </w:rPr>
            </w:pPr>
            <w:r w:rsidRPr="007F64B9">
              <w:rPr>
                <w:rFonts w:cs="Arial"/>
                <w:lang w:eastAsia="zh-CN"/>
              </w:rPr>
              <w:t>5</w:t>
            </w:r>
          </w:p>
        </w:tc>
        <w:tc>
          <w:tcPr>
            <w:tcW w:w="2514" w:type="dxa"/>
            <w:vAlign w:val="center"/>
          </w:tcPr>
          <w:p w14:paraId="6E926CEA" w14:textId="77777777" w:rsidR="00AD4BE0" w:rsidRPr="007F64B9" w:rsidRDefault="00AD4BE0" w:rsidP="00A242F3">
            <w:pPr>
              <w:pStyle w:val="TAL"/>
              <w:rPr>
                <w:bCs/>
                <w:noProof/>
                <w:lang w:eastAsia="zh-CN"/>
              </w:rPr>
            </w:pPr>
            <w:r w:rsidRPr="007F64B9">
              <w:rPr>
                <w:bCs/>
                <w:noProof/>
                <w:lang w:eastAsia="zh-CN"/>
              </w:rPr>
              <w:t>Indicates t</w:t>
            </w:r>
            <w:r w:rsidRPr="007F64B9">
              <w:rPr>
                <w:bCs/>
                <w:noProof/>
              </w:rPr>
              <w:t>he lowest RB index of the subchannel with the lowest index</w:t>
            </w:r>
            <w:r w:rsidRPr="007F64B9">
              <w:rPr>
                <w:bCs/>
                <w:noProof/>
                <w:lang w:eastAsia="zh-CN"/>
              </w:rPr>
              <w:t>.</w:t>
            </w:r>
          </w:p>
        </w:tc>
      </w:tr>
      <w:tr w:rsidR="00AD4BE0" w:rsidRPr="007F64B9" w14:paraId="7FF5BA46" w14:textId="77777777" w:rsidTr="00A242F3">
        <w:tc>
          <w:tcPr>
            <w:tcW w:w="1241" w:type="dxa"/>
            <w:vMerge/>
            <w:vAlign w:val="center"/>
          </w:tcPr>
          <w:p w14:paraId="1C176A20" w14:textId="77777777" w:rsidR="00AD4BE0" w:rsidRPr="007F64B9" w:rsidRDefault="00AD4BE0" w:rsidP="00A242F3">
            <w:pPr>
              <w:pStyle w:val="TAL"/>
              <w:rPr>
                <w:rFonts w:eastAsia="Calibri" w:cs="Arial"/>
                <w:szCs w:val="22"/>
                <w:lang w:eastAsia="ja-JP"/>
              </w:rPr>
            </w:pPr>
          </w:p>
        </w:tc>
        <w:tc>
          <w:tcPr>
            <w:tcW w:w="2549" w:type="dxa"/>
            <w:vAlign w:val="center"/>
          </w:tcPr>
          <w:p w14:paraId="494F18B5" w14:textId="77777777" w:rsidR="00AD4BE0" w:rsidRPr="007F64B9" w:rsidRDefault="00AD4BE0" w:rsidP="00A242F3">
            <w:pPr>
              <w:pStyle w:val="TAC"/>
              <w:jc w:val="left"/>
            </w:pPr>
            <w:r w:rsidRPr="007F64B9">
              <w:t>startRB-PSCCH-Pool-r14 included in SL-Preconfig</w:t>
            </w:r>
            <w:r w:rsidRPr="007F64B9">
              <w:rPr>
                <w:rFonts w:hint="eastAsia"/>
              </w:rPr>
              <w:t>V2X-</w:t>
            </w:r>
            <w:r w:rsidRPr="007F64B9">
              <w:t>TxPoolList</w:t>
            </w:r>
          </w:p>
        </w:tc>
        <w:tc>
          <w:tcPr>
            <w:tcW w:w="709" w:type="dxa"/>
            <w:vAlign w:val="center"/>
          </w:tcPr>
          <w:p w14:paraId="7A73A261" w14:textId="77777777" w:rsidR="00AD4BE0" w:rsidRPr="007F64B9" w:rsidRDefault="00AD4BE0" w:rsidP="00A242F3">
            <w:pPr>
              <w:pStyle w:val="TAC"/>
              <w:rPr>
                <w:rFonts w:eastAsia="Calibri" w:cs="Arial"/>
                <w:lang w:eastAsia="ja-JP"/>
              </w:rPr>
            </w:pPr>
          </w:p>
        </w:tc>
        <w:tc>
          <w:tcPr>
            <w:tcW w:w="2834" w:type="dxa"/>
            <w:vAlign w:val="center"/>
          </w:tcPr>
          <w:p w14:paraId="41296025" w14:textId="77777777" w:rsidR="00AD4BE0" w:rsidRPr="007F64B9" w:rsidRDefault="00AD4BE0" w:rsidP="00A242F3">
            <w:pPr>
              <w:pStyle w:val="TAC"/>
              <w:rPr>
                <w:rFonts w:cs="Arial"/>
                <w:lang w:eastAsia="zh-CN"/>
              </w:rPr>
            </w:pPr>
            <w:r w:rsidRPr="007F64B9">
              <w:rPr>
                <w:rFonts w:cs="Arial"/>
                <w:lang w:eastAsia="zh-CN"/>
              </w:rPr>
              <w:t>5</w:t>
            </w:r>
          </w:p>
        </w:tc>
        <w:tc>
          <w:tcPr>
            <w:tcW w:w="2514" w:type="dxa"/>
            <w:vAlign w:val="center"/>
          </w:tcPr>
          <w:p w14:paraId="6B5A3D7C" w14:textId="77777777" w:rsidR="00AD4BE0" w:rsidRPr="007F64B9" w:rsidRDefault="00AD4BE0" w:rsidP="00A242F3">
            <w:pPr>
              <w:pStyle w:val="TAL"/>
              <w:rPr>
                <w:bCs/>
                <w:noProof/>
                <w:lang w:eastAsia="zh-CN"/>
              </w:rPr>
            </w:pPr>
            <w:r w:rsidRPr="007F64B9">
              <w:rPr>
                <w:bCs/>
                <w:noProof/>
                <w:lang w:eastAsia="zh-CN"/>
              </w:rPr>
              <w:t>Indicates the lowest RB index of the PSCCH pool.</w:t>
            </w:r>
          </w:p>
        </w:tc>
      </w:tr>
      <w:tr w:rsidR="00AD4BE0" w:rsidRPr="007F64B9" w14:paraId="48C8317E" w14:textId="77777777" w:rsidTr="00A242F3">
        <w:trPr>
          <w:trHeight w:val="248"/>
        </w:trPr>
        <w:tc>
          <w:tcPr>
            <w:tcW w:w="1241" w:type="dxa"/>
            <w:vMerge/>
            <w:vAlign w:val="center"/>
          </w:tcPr>
          <w:p w14:paraId="10F815EE" w14:textId="77777777" w:rsidR="00AD4BE0" w:rsidRPr="007F64B9" w:rsidRDefault="00AD4BE0" w:rsidP="00A242F3">
            <w:pPr>
              <w:pStyle w:val="TAL"/>
              <w:rPr>
                <w:rFonts w:eastAsia="Calibri" w:cs="Arial"/>
                <w:szCs w:val="22"/>
                <w:lang w:eastAsia="ja-JP"/>
              </w:rPr>
            </w:pPr>
          </w:p>
        </w:tc>
        <w:tc>
          <w:tcPr>
            <w:tcW w:w="2549" w:type="dxa"/>
            <w:vAlign w:val="center"/>
          </w:tcPr>
          <w:p w14:paraId="186E00BD" w14:textId="77777777" w:rsidR="00AD4BE0" w:rsidRPr="007F64B9" w:rsidRDefault="00AD4BE0" w:rsidP="00A242F3">
            <w:pPr>
              <w:pStyle w:val="TAC"/>
              <w:jc w:val="left"/>
              <w:rPr>
                <w:rFonts w:cs="Arial"/>
                <w:lang w:eastAsia="ja-JP"/>
              </w:rPr>
            </w:pPr>
            <w:r w:rsidRPr="007F64B9">
              <w:rPr>
                <w:rFonts w:cs="Arial"/>
                <w:lang w:eastAsia="ja-JP"/>
              </w:rPr>
              <w:t>sl-OffsetIndicator-r14</w:t>
            </w:r>
          </w:p>
        </w:tc>
        <w:tc>
          <w:tcPr>
            <w:tcW w:w="709" w:type="dxa"/>
            <w:vAlign w:val="center"/>
          </w:tcPr>
          <w:p w14:paraId="4F1F0BC1" w14:textId="77777777" w:rsidR="00AD4BE0" w:rsidRPr="007F64B9" w:rsidRDefault="00AD4BE0" w:rsidP="00A242F3">
            <w:pPr>
              <w:pStyle w:val="TAC"/>
              <w:rPr>
                <w:rFonts w:eastAsia="Calibri" w:cs="Arial"/>
                <w:lang w:eastAsia="ja-JP"/>
              </w:rPr>
            </w:pPr>
          </w:p>
        </w:tc>
        <w:tc>
          <w:tcPr>
            <w:tcW w:w="2834" w:type="dxa"/>
            <w:vAlign w:val="center"/>
          </w:tcPr>
          <w:p w14:paraId="7512D4AF" w14:textId="77777777" w:rsidR="00AD4BE0" w:rsidRPr="007F64B9" w:rsidRDefault="00AD4BE0" w:rsidP="00A242F3">
            <w:pPr>
              <w:pStyle w:val="TAC"/>
              <w:rPr>
                <w:rFonts w:cs="Arial"/>
                <w:lang w:eastAsia="ja-JP"/>
              </w:rPr>
            </w:pPr>
            <w:proofErr w:type="spellStart"/>
            <w:r w:rsidRPr="007F64B9">
              <w:rPr>
                <w:rFonts w:cs="Arial"/>
                <w:lang w:eastAsia="ja-JP"/>
              </w:rPr>
              <w:t>i</w:t>
            </w:r>
            <w:proofErr w:type="spellEnd"/>
            <w:r w:rsidRPr="007F64B9">
              <w:rPr>
                <w:rFonts w:cs="Arial"/>
                <w:lang w:eastAsia="ja-JP"/>
              </w:rPr>
              <w:t xml:space="preserve"> mod 20</w:t>
            </w:r>
          </w:p>
        </w:tc>
        <w:tc>
          <w:tcPr>
            <w:tcW w:w="2514" w:type="dxa"/>
            <w:vAlign w:val="center"/>
          </w:tcPr>
          <w:p w14:paraId="6E763B27" w14:textId="77777777" w:rsidR="00AD4BE0" w:rsidRPr="007F64B9" w:rsidRDefault="00AD4BE0" w:rsidP="00A242F3">
            <w:pPr>
              <w:pStyle w:val="TAL"/>
              <w:rPr>
                <w:rFonts w:cs="Arial"/>
                <w:lang w:eastAsia="ja-JP"/>
              </w:rPr>
            </w:pPr>
            <w:r w:rsidRPr="007F64B9">
              <w:rPr>
                <w:rFonts w:cs="Arial"/>
                <w:lang w:eastAsia="ja-JP"/>
              </w:rPr>
              <w:t xml:space="preserve">For Active Sidelink UE </w:t>
            </w:r>
            <w:proofErr w:type="spellStart"/>
            <w:r w:rsidRPr="007F64B9">
              <w:rPr>
                <w:rFonts w:eastAsia="Calibri" w:cs="Arial"/>
                <w:lang w:eastAsia="ja-JP"/>
              </w:rPr>
              <w:t>i</w:t>
            </w:r>
            <w:proofErr w:type="spellEnd"/>
            <w:r w:rsidRPr="007F64B9">
              <w:rPr>
                <w:rFonts w:cs="Arial"/>
                <w:lang w:eastAsia="ja-JP"/>
              </w:rPr>
              <w:t xml:space="preserve">, where </w:t>
            </w:r>
            <w:proofErr w:type="spellStart"/>
            <w:r w:rsidRPr="007F64B9">
              <w:rPr>
                <w:rFonts w:eastAsia="Calibri" w:cs="Arial"/>
                <w:lang w:eastAsia="ja-JP"/>
              </w:rPr>
              <w:t>i</w:t>
            </w:r>
            <w:proofErr w:type="spellEnd"/>
            <w:r w:rsidRPr="007F64B9">
              <w:rPr>
                <w:rFonts w:cs="Arial"/>
                <w:lang w:eastAsia="ja-JP"/>
              </w:rPr>
              <w:t xml:space="preserve"> = 0, .., </w:t>
            </w:r>
            <w:r w:rsidRPr="007F64B9">
              <w:rPr>
                <w:rFonts w:cs="Arial" w:hint="eastAsia"/>
                <w:lang w:eastAsia="zh-CN"/>
              </w:rPr>
              <w:t>1</w:t>
            </w:r>
            <w:r w:rsidRPr="007F64B9">
              <w:rPr>
                <w:rFonts w:cs="Arial"/>
                <w:lang w:eastAsia="ja-JP"/>
              </w:rPr>
              <w:t>9</w:t>
            </w:r>
          </w:p>
        </w:tc>
      </w:tr>
      <w:tr w:rsidR="00AD4BE0" w:rsidRPr="007F64B9" w14:paraId="66BE52A4" w14:textId="77777777" w:rsidTr="00A242F3">
        <w:trPr>
          <w:trHeight w:val="248"/>
        </w:trPr>
        <w:tc>
          <w:tcPr>
            <w:tcW w:w="3790" w:type="dxa"/>
            <w:gridSpan w:val="2"/>
            <w:vAlign w:val="center"/>
          </w:tcPr>
          <w:p w14:paraId="431F7F06" w14:textId="77777777" w:rsidR="00AD4BE0" w:rsidRPr="007F64B9" w:rsidRDefault="00AD4BE0" w:rsidP="00A242F3">
            <w:pPr>
              <w:pStyle w:val="TAC"/>
              <w:jc w:val="left"/>
              <w:rPr>
                <w:rFonts w:cs="Arial"/>
                <w:lang w:eastAsia="ja-JP"/>
              </w:rPr>
            </w:pPr>
            <w:r w:rsidRPr="007F64B9">
              <w:rPr>
                <w:rFonts w:cs="Arial"/>
                <w:lang w:eastAsia="ja-JP"/>
              </w:rPr>
              <w:t xml:space="preserve">Timing offset </w:t>
            </w:r>
            <w:r w:rsidRPr="007F64B9">
              <w:rPr>
                <w:rFonts w:cs="Arial" w:hint="eastAsia"/>
                <w:lang w:eastAsia="zh-CN"/>
              </w:rPr>
              <w:t>among</w:t>
            </w:r>
            <w:r w:rsidRPr="007F64B9">
              <w:rPr>
                <w:rFonts w:cs="Arial"/>
                <w:lang w:eastAsia="ja-JP"/>
              </w:rPr>
              <w:t xml:space="preserve"> Active Sidelink UEs</w:t>
            </w:r>
          </w:p>
        </w:tc>
        <w:tc>
          <w:tcPr>
            <w:tcW w:w="709" w:type="dxa"/>
            <w:vAlign w:val="center"/>
          </w:tcPr>
          <w:p w14:paraId="2A58D143" w14:textId="77777777" w:rsidR="00AD4BE0" w:rsidRPr="007F64B9" w:rsidRDefault="00AD4BE0" w:rsidP="00A242F3">
            <w:pPr>
              <w:pStyle w:val="TAC"/>
              <w:rPr>
                <w:rFonts w:eastAsia="Calibri" w:cs="Arial"/>
                <w:lang w:eastAsia="ja-JP"/>
              </w:rPr>
            </w:pPr>
            <w:r w:rsidRPr="007F64B9">
              <w:rPr>
                <w:rFonts w:cs="Arial"/>
                <w:noProof/>
              </w:rPr>
              <w:sym w:font="Symbol" w:char="F06D"/>
            </w:r>
            <w:r w:rsidRPr="007F64B9">
              <w:rPr>
                <w:rFonts w:eastAsia="Calibri" w:cs="Arial"/>
                <w:lang w:eastAsia="ja-JP"/>
              </w:rPr>
              <w:t>s</w:t>
            </w:r>
          </w:p>
        </w:tc>
        <w:tc>
          <w:tcPr>
            <w:tcW w:w="2834" w:type="dxa"/>
            <w:vAlign w:val="center"/>
          </w:tcPr>
          <w:p w14:paraId="2C60C724" w14:textId="77777777" w:rsidR="00AD4BE0" w:rsidRPr="007F64B9" w:rsidRDefault="00AD4BE0" w:rsidP="00A242F3">
            <w:pPr>
              <w:pStyle w:val="TAC"/>
              <w:rPr>
                <w:rFonts w:eastAsia="Calibri" w:cs="Arial"/>
                <w:lang w:eastAsia="ja-JP"/>
              </w:rPr>
            </w:pPr>
            <w:r w:rsidRPr="007F64B9">
              <w:rPr>
                <w:rFonts w:cs="Arial"/>
              </w:rPr>
              <w:sym w:font="Symbol" w:char="F0A3"/>
            </w:r>
            <w:r w:rsidRPr="007F64B9">
              <w:rPr>
                <w:rFonts w:eastAsia="Calibri" w:cs="Arial"/>
                <w:lang w:eastAsia="ja-JP"/>
              </w:rPr>
              <w:t>3</w:t>
            </w:r>
          </w:p>
        </w:tc>
        <w:tc>
          <w:tcPr>
            <w:tcW w:w="2514" w:type="dxa"/>
            <w:vAlign w:val="center"/>
          </w:tcPr>
          <w:p w14:paraId="17C474B7" w14:textId="77777777" w:rsidR="00AD4BE0" w:rsidRPr="007F64B9" w:rsidRDefault="00AD4BE0" w:rsidP="00A242F3">
            <w:pPr>
              <w:pStyle w:val="TAC"/>
              <w:rPr>
                <w:rFonts w:eastAsia="Calibri" w:cs="Arial"/>
                <w:lang w:eastAsia="ja-JP"/>
              </w:rPr>
            </w:pPr>
            <w:r w:rsidRPr="007F64B9">
              <w:rPr>
                <w:rFonts w:eastAsia="Calibri" w:cs="Arial"/>
                <w:lang w:eastAsia="ja-JP"/>
              </w:rPr>
              <w:t>Synchronous</w:t>
            </w:r>
          </w:p>
        </w:tc>
      </w:tr>
    </w:tbl>
    <w:p w14:paraId="2E754654" w14:textId="77777777" w:rsidR="00AD4BE0" w:rsidRPr="007F64B9" w:rsidRDefault="00AD4BE0" w:rsidP="00AD4BE0">
      <w:pPr>
        <w:rPr>
          <w:lang w:val="en-US"/>
        </w:rPr>
      </w:pPr>
    </w:p>
    <w:p w14:paraId="6417DBCE" w14:textId="77777777" w:rsidR="00AD4BE0" w:rsidRPr="007F64B9" w:rsidRDefault="00AD4BE0" w:rsidP="00AD4BE0">
      <w:pPr>
        <w:pStyle w:val="TH"/>
      </w:pPr>
      <w:r w:rsidRPr="007F64B9">
        <w:lastRenderedPageBreak/>
        <w:t>Table A.12.6.1.1-2: Active Sidelink UE Specific Test Parameters for V2X UE Autonomous Resource Selection/Reselection Tests for PSSCH-RSRP measurements</w:t>
      </w: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0"/>
        <w:gridCol w:w="928"/>
        <w:gridCol w:w="2355"/>
        <w:gridCol w:w="2355"/>
      </w:tblGrid>
      <w:tr w:rsidR="00AD4BE0" w:rsidRPr="007F64B9" w14:paraId="317738BB" w14:textId="77777777" w:rsidTr="00A242F3">
        <w:trPr>
          <w:cantSplit/>
          <w:trHeight w:val="210"/>
          <w:jc w:val="center"/>
        </w:trPr>
        <w:tc>
          <w:tcPr>
            <w:tcW w:w="2650" w:type="dxa"/>
            <w:vMerge w:val="restart"/>
            <w:tcBorders>
              <w:top w:val="single" w:sz="4" w:space="0" w:color="auto"/>
              <w:left w:val="single" w:sz="4" w:space="0" w:color="auto"/>
            </w:tcBorders>
            <w:vAlign w:val="center"/>
          </w:tcPr>
          <w:p w14:paraId="02585F22" w14:textId="77777777" w:rsidR="00AD4BE0" w:rsidRPr="007F64B9" w:rsidRDefault="00AD4BE0" w:rsidP="00A242F3">
            <w:pPr>
              <w:pStyle w:val="TAH"/>
              <w:rPr>
                <w:rFonts w:cs="Arial"/>
                <w:lang w:eastAsia="ja-JP"/>
              </w:rPr>
            </w:pPr>
            <w:bookmarkStart w:id="117" w:name="_Hlk498607363"/>
            <w:r w:rsidRPr="007F64B9">
              <w:rPr>
                <w:rFonts w:cs="Arial"/>
                <w:lang w:eastAsia="ja-JP"/>
              </w:rPr>
              <w:t>Parameter</w:t>
            </w:r>
          </w:p>
        </w:tc>
        <w:tc>
          <w:tcPr>
            <w:tcW w:w="928" w:type="dxa"/>
            <w:vMerge w:val="restart"/>
            <w:tcBorders>
              <w:top w:val="single" w:sz="4" w:space="0" w:color="auto"/>
            </w:tcBorders>
            <w:vAlign w:val="center"/>
          </w:tcPr>
          <w:p w14:paraId="1346410B" w14:textId="77777777" w:rsidR="00AD4BE0" w:rsidRPr="007F64B9" w:rsidRDefault="00AD4BE0" w:rsidP="00A242F3">
            <w:pPr>
              <w:pStyle w:val="TAH"/>
              <w:rPr>
                <w:rFonts w:cs="Arial"/>
                <w:lang w:eastAsia="ja-JP"/>
              </w:rPr>
            </w:pPr>
            <w:r w:rsidRPr="007F64B9">
              <w:rPr>
                <w:rFonts w:cs="Arial"/>
                <w:lang w:eastAsia="ja-JP"/>
              </w:rPr>
              <w:t>Unit</w:t>
            </w:r>
          </w:p>
        </w:tc>
        <w:tc>
          <w:tcPr>
            <w:tcW w:w="4710" w:type="dxa"/>
            <w:gridSpan w:val="2"/>
            <w:tcBorders>
              <w:top w:val="single" w:sz="4" w:space="0" w:color="auto"/>
            </w:tcBorders>
            <w:vAlign w:val="center"/>
          </w:tcPr>
          <w:p w14:paraId="093A047D" w14:textId="77777777" w:rsidR="00AD4BE0" w:rsidRPr="007F64B9" w:rsidRDefault="00AD4BE0" w:rsidP="00A242F3">
            <w:pPr>
              <w:pStyle w:val="TAH"/>
              <w:rPr>
                <w:rFonts w:cs="Arial"/>
                <w:lang w:eastAsia="ja-JP"/>
              </w:rPr>
            </w:pPr>
            <w:r w:rsidRPr="007F64B9">
              <w:rPr>
                <w:rFonts w:cs="Arial"/>
                <w:lang w:eastAsia="ja-JP"/>
              </w:rPr>
              <w:t xml:space="preserve">Active Sidelink UE </w:t>
            </w:r>
            <w:proofErr w:type="spellStart"/>
            <w:r w:rsidRPr="007F64B9">
              <w:rPr>
                <w:rFonts w:cs="Arial"/>
                <w:lang w:eastAsia="ja-JP"/>
              </w:rPr>
              <w:t>i</w:t>
            </w:r>
            <w:proofErr w:type="spellEnd"/>
          </w:p>
          <w:p w14:paraId="11CAF073" w14:textId="77777777" w:rsidR="00AD4BE0" w:rsidRPr="007F64B9" w:rsidRDefault="00AD4BE0" w:rsidP="00A242F3">
            <w:pPr>
              <w:pStyle w:val="TAH"/>
              <w:rPr>
                <w:rFonts w:cs="Arial"/>
                <w:lang w:eastAsia="ja-JP"/>
              </w:rPr>
            </w:pPr>
            <w:r w:rsidRPr="007F64B9">
              <w:rPr>
                <w:rFonts w:cs="Arial"/>
                <w:lang w:eastAsia="ja-JP"/>
              </w:rPr>
              <w:t>(</w:t>
            </w:r>
            <w:proofErr w:type="spellStart"/>
            <w:r w:rsidRPr="007F64B9">
              <w:rPr>
                <w:rFonts w:cs="Arial"/>
                <w:lang w:eastAsia="ja-JP"/>
              </w:rPr>
              <w:t>i</w:t>
            </w:r>
            <w:proofErr w:type="spellEnd"/>
            <w:r w:rsidRPr="007F64B9">
              <w:rPr>
                <w:rFonts w:cs="Arial"/>
                <w:lang w:eastAsia="ja-JP"/>
              </w:rPr>
              <w:t xml:space="preserve"> = 0, .., </w:t>
            </w:r>
            <w:r w:rsidRPr="007F64B9">
              <w:rPr>
                <w:rFonts w:cs="Arial" w:hint="eastAsia"/>
                <w:lang w:eastAsia="zh-CN"/>
              </w:rPr>
              <w:t>1</w:t>
            </w:r>
            <w:r w:rsidRPr="007F64B9">
              <w:rPr>
                <w:rFonts w:cs="Arial"/>
                <w:lang w:eastAsia="ja-JP"/>
              </w:rPr>
              <w:t>9)</w:t>
            </w:r>
          </w:p>
        </w:tc>
      </w:tr>
      <w:tr w:rsidR="00AD4BE0" w:rsidRPr="007F64B9" w14:paraId="0A967C60" w14:textId="77777777" w:rsidTr="00A242F3">
        <w:trPr>
          <w:cantSplit/>
          <w:trHeight w:val="210"/>
          <w:jc w:val="center"/>
        </w:trPr>
        <w:tc>
          <w:tcPr>
            <w:tcW w:w="2650" w:type="dxa"/>
            <w:vMerge/>
            <w:tcBorders>
              <w:left w:val="single" w:sz="4" w:space="0" w:color="auto"/>
            </w:tcBorders>
            <w:vAlign w:val="center"/>
          </w:tcPr>
          <w:p w14:paraId="45C82650" w14:textId="77777777" w:rsidR="00AD4BE0" w:rsidRPr="007F64B9" w:rsidRDefault="00AD4BE0" w:rsidP="00A242F3">
            <w:pPr>
              <w:pStyle w:val="TAH"/>
              <w:rPr>
                <w:rFonts w:cs="Arial"/>
                <w:lang w:eastAsia="ja-JP"/>
              </w:rPr>
            </w:pPr>
          </w:p>
        </w:tc>
        <w:tc>
          <w:tcPr>
            <w:tcW w:w="928" w:type="dxa"/>
            <w:vMerge/>
            <w:vAlign w:val="center"/>
          </w:tcPr>
          <w:p w14:paraId="2A72B6BC" w14:textId="77777777" w:rsidR="00AD4BE0" w:rsidRPr="007F64B9" w:rsidRDefault="00AD4BE0" w:rsidP="00A242F3">
            <w:pPr>
              <w:pStyle w:val="TAH"/>
              <w:rPr>
                <w:rFonts w:cs="Arial"/>
                <w:lang w:eastAsia="ja-JP"/>
              </w:rPr>
            </w:pPr>
          </w:p>
        </w:tc>
        <w:tc>
          <w:tcPr>
            <w:tcW w:w="2355" w:type="dxa"/>
            <w:tcBorders>
              <w:top w:val="single" w:sz="4" w:space="0" w:color="auto"/>
            </w:tcBorders>
            <w:vAlign w:val="center"/>
          </w:tcPr>
          <w:p w14:paraId="0DD924D0" w14:textId="77777777" w:rsidR="00AD4BE0" w:rsidRPr="007F64B9" w:rsidRDefault="00AD4BE0" w:rsidP="00A242F3">
            <w:pPr>
              <w:pStyle w:val="TAH"/>
              <w:rPr>
                <w:rFonts w:cs="Arial"/>
                <w:lang w:eastAsia="ja-JP"/>
              </w:rPr>
            </w:pPr>
            <w:r w:rsidRPr="007F64B9">
              <w:rPr>
                <w:rFonts w:cs="Arial"/>
                <w:lang w:eastAsia="ja-JP"/>
              </w:rPr>
              <w:t>T1</w:t>
            </w:r>
          </w:p>
        </w:tc>
        <w:tc>
          <w:tcPr>
            <w:tcW w:w="2355" w:type="dxa"/>
            <w:tcBorders>
              <w:top w:val="single" w:sz="4" w:space="0" w:color="auto"/>
            </w:tcBorders>
            <w:vAlign w:val="center"/>
          </w:tcPr>
          <w:p w14:paraId="5E660339" w14:textId="77777777" w:rsidR="00AD4BE0" w:rsidRPr="007F64B9" w:rsidRDefault="00AD4BE0" w:rsidP="00A242F3">
            <w:pPr>
              <w:pStyle w:val="TAH"/>
              <w:rPr>
                <w:rFonts w:cs="Arial"/>
                <w:lang w:eastAsia="ja-JP"/>
              </w:rPr>
            </w:pPr>
            <w:r w:rsidRPr="007F64B9">
              <w:rPr>
                <w:rFonts w:cs="Arial"/>
                <w:lang w:eastAsia="ja-JP"/>
              </w:rPr>
              <w:t>T2</w:t>
            </w:r>
          </w:p>
        </w:tc>
      </w:tr>
      <w:bookmarkEnd w:id="117"/>
      <w:tr w:rsidR="00AD4BE0" w:rsidRPr="007F64B9" w14:paraId="714DC10D" w14:textId="77777777" w:rsidTr="00A242F3">
        <w:trPr>
          <w:cantSplit/>
          <w:jc w:val="center"/>
        </w:trPr>
        <w:tc>
          <w:tcPr>
            <w:tcW w:w="2650" w:type="dxa"/>
            <w:tcBorders>
              <w:left w:val="single" w:sz="4" w:space="0" w:color="auto"/>
              <w:bottom w:val="single" w:sz="4" w:space="0" w:color="auto"/>
            </w:tcBorders>
            <w:vAlign w:val="center"/>
          </w:tcPr>
          <w:p w14:paraId="4A2E1A1C" w14:textId="77777777" w:rsidR="00AD4BE0" w:rsidRPr="007F64B9" w:rsidRDefault="00AD4BE0" w:rsidP="00A242F3">
            <w:pPr>
              <w:pStyle w:val="TAL"/>
              <w:rPr>
                <w:rFonts w:cs="Arial"/>
                <w:lang w:val="it-IT" w:eastAsia="ja-JP"/>
              </w:rPr>
            </w:pPr>
            <w:r w:rsidRPr="007F64B9">
              <w:rPr>
                <w:rFonts w:cs="Arial"/>
                <w:lang w:val="it-IT" w:eastAsia="ja-JP"/>
              </w:rPr>
              <w:t>E-UTRA RF Channel Number</w:t>
            </w:r>
          </w:p>
        </w:tc>
        <w:tc>
          <w:tcPr>
            <w:tcW w:w="928" w:type="dxa"/>
            <w:tcBorders>
              <w:bottom w:val="single" w:sz="4" w:space="0" w:color="auto"/>
            </w:tcBorders>
            <w:vAlign w:val="center"/>
          </w:tcPr>
          <w:p w14:paraId="65AC7697" w14:textId="77777777" w:rsidR="00AD4BE0" w:rsidRPr="007F64B9" w:rsidRDefault="00AD4BE0" w:rsidP="00A242F3">
            <w:pPr>
              <w:pStyle w:val="TAC"/>
              <w:rPr>
                <w:rFonts w:cs="Arial"/>
                <w:lang w:val="it-IT" w:eastAsia="ja-JP"/>
              </w:rPr>
            </w:pPr>
            <w:r w:rsidRPr="007F64B9">
              <w:rPr>
                <w:rFonts w:cs="Arial"/>
                <w:lang w:val="it-IT" w:eastAsia="ja-JP"/>
              </w:rPr>
              <w:t>-</w:t>
            </w:r>
          </w:p>
        </w:tc>
        <w:tc>
          <w:tcPr>
            <w:tcW w:w="4710" w:type="dxa"/>
            <w:gridSpan w:val="2"/>
            <w:tcBorders>
              <w:bottom w:val="single" w:sz="4" w:space="0" w:color="auto"/>
            </w:tcBorders>
            <w:vAlign w:val="center"/>
          </w:tcPr>
          <w:p w14:paraId="244E7791" w14:textId="77777777" w:rsidR="00AD4BE0" w:rsidRPr="007F64B9" w:rsidRDefault="00AD4BE0" w:rsidP="00A242F3">
            <w:pPr>
              <w:pStyle w:val="TAC"/>
              <w:rPr>
                <w:rFonts w:cs="Arial"/>
                <w:lang w:eastAsia="ja-JP"/>
              </w:rPr>
            </w:pPr>
            <w:r w:rsidRPr="007F64B9">
              <w:rPr>
                <w:rFonts w:cs="Arial"/>
                <w:lang w:eastAsia="ja-JP"/>
              </w:rPr>
              <w:t>1</w:t>
            </w:r>
          </w:p>
        </w:tc>
      </w:tr>
      <w:tr w:rsidR="00AD4BE0" w:rsidRPr="007F64B9" w14:paraId="70DCE123" w14:textId="77777777" w:rsidTr="00A242F3">
        <w:trPr>
          <w:cantSplit/>
          <w:jc w:val="center"/>
        </w:trPr>
        <w:tc>
          <w:tcPr>
            <w:tcW w:w="2650" w:type="dxa"/>
            <w:tcBorders>
              <w:left w:val="single" w:sz="4" w:space="0" w:color="auto"/>
              <w:bottom w:val="single" w:sz="4" w:space="0" w:color="auto"/>
            </w:tcBorders>
            <w:vAlign w:val="center"/>
          </w:tcPr>
          <w:p w14:paraId="4EF40596" w14:textId="77777777" w:rsidR="00AD4BE0" w:rsidRPr="007F64B9" w:rsidRDefault="00AD4BE0" w:rsidP="00A242F3">
            <w:pPr>
              <w:pStyle w:val="TAL"/>
              <w:rPr>
                <w:rFonts w:cs="Arial"/>
                <w:lang w:eastAsia="ja-JP"/>
              </w:rPr>
            </w:pPr>
            <w:proofErr w:type="spellStart"/>
            <w:r w:rsidRPr="007F64B9">
              <w:rPr>
                <w:rFonts w:cs="Arial"/>
                <w:lang w:eastAsia="ja-JP"/>
              </w:rPr>
              <w:t>BW</w:t>
            </w:r>
            <w:r w:rsidRPr="007F64B9">
              <w:rPr>
                <w:rFonts w:cs="Arial"/>
                <w:vertAlign w:val="subscript"/>
                <w:lang w:eastAsia="ja-JP"/>
              </w:rPr>
              <w:t>channel</w:t>
            </w:r>
            <w:proofErr w:type="spellEnd"/>
            <w:r w:rsidRPr="007F64B9">
              <w:rPr>
                <w:rFonts w:cs="Arial"/>
                <w:vertAlign w:val="superscript"/>
                <w:lang w:eastAsia="ja-JP"/>
              </w:rPr>
              <w:t xml:space="preserve"> Note 4</w:t>
            </w:r>
          </w:p>
        </w:tc>
        <w:tc>
          <w:tcPr>
            <w:tcW w:w="928" w:type="dxa"/>
            <w:tcBorders>
              <w:bottom w:val="single" w:sz="4" w:space="0" w:color="auto"/>
            </w:tcBorders>
            <w:vAlign w:val="center"/>
          </w:tcPr>
          <w:p w14:paraId="02871AB2" w14:textId="77777777" w:rsidR="00AD4BE0" w:rsidRPr="007F64B9" w:rsidRDefault="00AD4BE0" w:rsidP="00A242F3">
            <w:pPr>
              <w:pStyle w:val="TAC"/>
              <w:rPr>
                <w:rFonts w:cs="Arial"/>
                <w:lang w:eastAsia="ja-JP"/>
              </w:rPr>
            </w:pPr>
            <w:r w:rsidRPr="007F64B9">
              <w:rPr>
                <w:rFonts w:cs="Arial"/>
                <w:bCs/>
                <w:lang w:eastAsia="ja-JP"/>
              </w:rPr>
              <w:t>MHz</w:t>
            </w:r>
          </w:p>
        </w:tc>
        <w:tc>
          <w:tcPr>
            <w:tcW w:w="4710" w:type="dxa"/>
            <w:gridSpan w:val="2"/>
            <w:tcBorders>
              <w:bottom w:val="single" w:sz="4" w:space="0" w:color="auto"/>
            </w:tcBorders>
            <w:vAlign w:val="center"/>
          </w:tcPr>
          <w:p w14:paraId="1417D1EB" w14:textId="77777777" w:rsidR="00AD4BE0" w:rsidRPr="007F64B9" w:rsidRDefault="00AD4BE0" w:rsidP="00A242F3">
            <w:pPr>
              <w:pStyle w:val="TAC"/>
              <w:rPr>
                <w:rFonts w:cs="Arial"/>
                <w:lang w:eastAsia="ja-JP"/>
              </w:rPr>
            </w:pPr>
            <w:r w:rsidRPr="007F64B9">
              <w:rPr>
                <w:rFonts w:cs="Arial"/>
                <w:lang w:eastAsia="ja-JP"/>
              </w:rPr>
              <w:t>10</w:t>
            </w:r>
          </w:p>
        </w:tc>
      </w:tr>
      <w:tr w:rsidR="00AD4BE0" w:rsidRPr="007F64B9" w14:paraId="77CBBFC0" w14:textId="77777777" w:rsidTr="00A242F3">
        <w:trPr>
          <w:cantSplit/>
          <w:jc w:val="center"/>
        </w:trPr>
        <w:tc>
          <w:tcPr>
            <w:tcW w:w="2650" w:type="dxa"/>
            <w:tcBorders>
              <w:left w:val="single" w:sz="4" w:space="0" w:color="auto"/>
              <w:bottom w:val="single" w:sz="4" w:space="0" w:color="auto"/>
            </w:tcBorders>
            <w:vAlign w:val="center"/>
          </w:tcPr>
          <w:p w14:paraId="64B5F878" w14:textId="77777777" w:rsidR="00AD4BE0" w:rsidRPr="007F64B9" w:rsidRDefault="00AD4BE0" w:rsidP="00A242F3">
            <w:pPr>
              <w:pStyle w:val="TAC"/>
              <w:jc w:val="left"/>
              <w:rPr>
                <w:rFonts w:cs="Arial"/>
                <w:lang w:eastAsia="ja-JP"/>
              </w:rPr>
            </w:pPr>
            <w:r w:rsidRPr="007F64B9">
              <w:rPr>
                <w:rFonts w:cs="Arial"/>
                <w:lang w:eastAsia="ja-JP"/>
              </w:rPr>
              <w:t>PSCCH RMC (defined in A.3.24.3)</w:t>
            </w:r>
          </w:p>
        </w:tc>
        <w:tc>
          <w:tcPr>
            <w:tcW w:w="928" w:type="dxa"/>
            <w:tcBorders>
              <w:bottom w:val="single" w:sz="4" w:space="0" w:color="auto"/>
            </w:tcBorders>
            <w:vAlign w:val="center"/>
          </w:tcPr>
          <w:p w14:paraId="3409FE11" w14:textId="77777777" w:rsidR="00AD4BE0" w:rsidRPr="007F64B9" w:rsidRDefault="00AD4BE0" w:rsidP="00A242F3">
            <w:pPr>
              <w:pStyle w:val="TAC"/>
              <w:rPr>
                <w:rFonts w:cs="Arial"/>
                <w:bCs/>
                <w:lang w:eastAsia="ja-JP"/>
              </w:rPr>
            </w:pPr>
            <w:r w:rsidRPr="007F64B9">
              <w:rPr>
                <w:rFonts w:cs="Arial"/>
                <w:bCs/>
                <w:lang w:eastAsia="ja-JP"/>
              </w:rPr>
              <w:t>-</w:t>
            </w:r>
          </w:p>
        </w:tc>
        <w:tc>
          <w:tcPr>
            <w:tcW w:w="4710" w:type="dxa"/>
            <w:gridSpan w:val="2"/>
            <w:tcBorders>
              <w:bottom w:val="single" w:sz="4" w:space="0" w:color="auto"/>
            </w:tcBorders>
            <w:vAlign w:val="center"/>
          </w:tcPr>
          <w:p w14:paraId="7E64B048" w14:textId="77777777" w:rsidR="00AD4BE0" w:rsidRPr="007F64B9" w:rsidRDefault="00AD4BE0" w:rsidP="00A242F3">
            <w:pPr>
              <w:pStyle w:val="TAC"/>
              <w:rPr>
                <w:rFonts w:cs="Arial"/>
                <w:lang w:eastAsia="ja-JP"/>
              </w:rPr>
            </w:pPr>
            <w:r w:rsidRPr="007F64B9">
              <w:rPr>
                <w:rFonts w:cs="Arial"/>
                <w:lang w:eastAsia="ja-JP"/>
              </w:rPr>
              <w:t xml:space="preserve">CC.1A HD </w:t>
            </w:r>
          </w:p>
        </w:tc>
      </w:tr>
      <w:tr w:rsidR="00AD4BE0" w:rsidRPr="007F64B9" w14:paraId="4DF1C478" w14:textId="77777777" w:rsidTr="00A242F3">
        <w:trPr>
          <w:cantSplit/>
          <w:jc w:val="center"/>
        </w:trPr>
        <w:tc>
          <w:tcPr>
            <w:tcW w:w="2650" w:type="dxa"/>
            <w:tcBorders>
              <w:left w:val="single" w:sz="4" w:space="0" w:color="auto"/>
              <w:bottom w:val="single" w:sz="4" w:space="0" w:color="auto"/>
            </w:tcBorders>
            <w:vAlign w:val="center"/>
          </w:tcPr>
          <w:p w14:paraId="5E8823DB" w14:textId="77777777" w:rsidR="00AD4BE0" w:rsidRPr="007F64B9" w:rsidRDefault="00AD4BE0" w:rsidP="00A242F3">
            <w:pPr>
              <w:pStyle w:val="TAC"/>
              <w:jc w:val="left"/>
              <w:rPr>
                <w:rFonts w:cs="Arial"/>
                <w:lang w:eastAsia="ja-JP"/>
              </w:rPr>
            </w:pPr>
            <w:r w:rsidRPr="007F64B9">
              <w:rPr>
                <w:rFonts w:cs="Arial"/>
                <w:lang w:eastAsia="ja-JP"/>
              </w:rPr>
              <w:t>PSSCH RMC (defined in A.3.24.3)</w:t>
            </w:r>
          </w:p>
        </w:tc>
        <w:tc>
          <w:tcPr>
            <w:tcW w:w="928" w:type="dxa"/>
            <w:tcBorders>
              <w:bottom w:val="single" w:sz="4" w:space="0" w:color="auto"/>
            </w:tcBorders>
            <w:vAlign w:val="center"/>
          </w:tcPr>
          <w:p w14:paraId="27D4732F" w14:textId="77777777" w:rsidR="00AD4BE0" w:rsidRPr="007F64B9" w:rsidRDefault="00AD4BE0" w:rsidP="00A242F3">
            <w:pPr>
              <w:pStyle w:val="TAC"/>
              <w:rPr>
                <w:rFonts w:cs="Arial"/>
                <w:bCs/>
                <w:lang w:eastAsia="ja-JP"/>
              </w:rPr>
            </w:pPr>
            <w:r w:rsidRPr="007F64B9">
              <w:rPr>
                <w:rFonts w:cs="Arial"/>
                <w:bCs/>
                <w:lang w:eastAsia="ja-JP"/>
              </w:rPr>
              <w:t>-</w:t>
            </w:r>
          </w:p>
        </w:tc>
        <w:tc>
          <w:tcPr>
            <w:tcW w:w="4710" w:type="dxa"/>
            <w:gridSpan w:val="2"/>
            <w:tcBorders>
              <w:bottom w:val="single" w:sz="4" w:space="0" w:color="auto"/>
            </w:tcBorders>
            <w:vAlign w:val="center"/>
          </w:tcPr>
          <w:p w14:paraId="1C5397C3" w14:textId="77777777" w:rsidR="00AD4BE0" w:rsidRPr="007F64B9" w:rsidRDefault="00AD4BE0" w:rsidP="00A242F3">
            <w:pPr>
              <w:pStyle w:val="TAC"/>
              <w:rPr>
                <w:rFonts w:cs="Arial"/>
                <w:lang w:eastAsia="ja-JP"/>
              </w:rPr>
            </w:pPr>
            <w:r w:rsidRPr="007F64B9">
              <w:rPr>
                <w:rFonts w:cs="Arial"/>
                <w:lang w:eastAsia="ja-JP"/>
              </w:rPr>
              <w:t>CD.1B HD</w:t>
            </w:r>
          </w:p>
        </w:tc>
      </w:tr>
      <w:tr w:rsidR="00AD4BE0" w:rsidRPr="007F64B9" w14:paraId="38A9A6F5" w14:textId="77777777" w:rsidTr="00A242F3">
        <w:trPr>
          <w:cantSplit/>
          <w:jc w:val="center"/>
        </w:trPr>
        <w:tc>
          <w:tcPr>
            <w:tcW w:w="2650" w:type="dxa"/>
            <w:tcBorders>
              <w:left w:val="single" w:sz="4" w:space="0" w:color="auto"/>
              <w:bottom w:val="single" w:sz="4" w:space="0" w:color="auto"/>
            </w:tcBorders>
            <w:vAlign w:val="center"/>
          </w:tcPr>
          <w:p w14:paraId="4F0B0503" w14:textId="77777777" w:rsidR="00AD4BE0" w:rsidRPr="007F64B9" w:rsidRDefault="00AD4BE0" w:rsidP="00A242F3">
            <w:pPr>
              <w:pStyle w:val="TAC"/>
              <w:jc w:val="left"/>
              <w:rPr>
                <w:rFonts w:cs="Arial"/>
                <w:lang w:eastAsia="zh-CN"/>
              </w:rPr>
            </w:pPr>
            <w:r w:rsidRPr="007F64B9">
              <w:rPr>
                <w:rFonts w:cs="Arial" w:hint="eastAsia"/>
                <w:lang w:eastAsia="zh-CN"/>
              </w:rPr>
              <w:t xml:space="preserve">OCNG pattern defined in </w:t>
            </w:r>
            <w:r w:rsidRPr="007F64B9">
              <w:rPr>
                <w:rFonts w:cs="Arial"/>
              </w:rPr>
              <w:t>A.3.2.</w:t>
            </w:r>
            <w:r w:rsidRPr="007F64B9">
              <w:rPr>
                <w:rFonts w:cs="Arial" w:hint="eastAsia"/>
                <w:lang w:eastAsia="zh-CN"/>
              </w:rPr>
              <w:t>4</w:t>
            </w:r>
          </w:p>
        </w:tc>
        <w:tc>
          <w:tcPr>
            <w:tcW w:w="928" w:type="dxa"/>
            <w:tcBorders>
              <w:bottom w:val="single" w:sz="4" w:space="0" w:color="auto"/>
            </w:tcBorders>
            <w:vAlign w:val="center"/>
          </w:tcPr>
          <w:p w14:paraId="74CC20A0" w14:textId="77777777" w:rsidR="00AD4BE0" w:rsidRPr="007F64B9" w:rsidRDefault="00AD4BE0" w:rsidP="00A242F3">
            <w:pPr>
              <w:pStyle w:val="TAC"/>
              <w:rPr>
                <w:rFonts w:cs="Arial"/>
                <w:bCs/>
                <w:lang w:eastAsia="zh-CN"/>
              </w:rPr>
            </w:pPr>
            <w:r w:rsidRPr="007F64B9">
              <w:rPr>
                <w:rFonts w:cs="Arial" w:hint="eastAsia"/>
                <w:bCs/>
                <w:lang w:eastAsia="zh-CN"/>
              </w:rPr>
              <w:t>-</w:t>
            </w:r>
          </w:p>
        </w:tc>
        <w:tc>
          <w:tcPr>
            <w:tcW w:w="4710" w:type="dxa"/>
            <w:gridSpan w:val="2"/>
            <w:tcBorders>
              <w:bottom w:val="single" w:sz="4" w:space="0" w:color="auto"/>
            </w:tcBorders>
            <w:vAlign w:val="center"/>
          </w:tcPr>
          <w:p w14:paraId="560C807A" w14:textId="77777777" w:rsidR="00AD4BE0" w:rsidRPr="007F64B9" w:rsidRDefault="00AD4BE0" w:rsidP="00A242F3">
            <w:pPr>
              <w:pStyle w:val="TAC"/>
              <w:rPr>
                <w:rFonts w:cs="Arial"/>
                <w:lang w:eastAsia="ja-JP"/>
              </w:rPr>
            </w:pPr>
            <w:r w:rsidRPr="007F64B9">
              <w:rPr>
                <w:rFonts w:cs="Arial"/>
                <w:lang w:eastAsia="ja-JP"/>
              </w:rPr>
              <w:t xml:space="preserve">VOP.1 </w:t>
            </w:r>
            <w:r w:rsidRPr="007F64B9">
              <w:rPr>
                <w:rFonts w:cs="Arial" w:hint="eastAsia"/>
                <w:lang w:eastAsia="zh-CN"/>
              </w:rPr>
              <w:t>H</w:t>
            </w:r>
            <w:r w:rsidRPr="007F64B9">
              <w:rPr>
                <w:rFonts w:cs="Arial"/>
                <w:lang w:eastAsia="ja-JP"/>
              </w:rPr>
              <w:t>D</w:t>
            </w:r>
          </w:p>
        </w:tc>
      </w:tr>
      <w:tr w:rsidR="00AD4BE0" w:rsidRPr="007F64B9" w14:paraId="1FEBEAFA" w14:textId="77777777" w:rsidTr="00A242F3">
        <w:trPr>
          <w:cantSplit/>
          <w:jc w:val="center"/>
        </w:trPr>
        <w:tc>
          <w:tcPr>
            <w:tcW w:w="2650" w:type="dxa"/>
            <w:tcBorders>
              <w:left w:val="single" w:sz="4" w:space="0" w:color="auto"/>
              <w:bottom w:val="single" w:sz="4" w:space="0" w:color="auto"/>
            </w:tcBorders>
            <w:vAlign w:val="center"/>
          </w:tcPr>
          <w:p w14:paraId="5F76C84A" w14:textId="4A8380FF" w:rsidR="00AD4BE0" w:rsidRPr="007F64B9" w:rsidRDefault="00AD4BE0" w:rsidP="00A242F3">
            <w:pPr>
              <w:pStyle w:val="TAL"/>
              <w:rPr>
                <w:rFonts w:cs="Arial"/>
                <w:lang w:eastAsia="ja-JP"/>
              </w:rPr>
            </w:pPr>
            <w:r w:rsidRPr="00ED2AC9">
              <w:rPr>
                <w:rFonts w:cs="Arial"/>
                <w:noProof/>
                <w:position w:val="-12"/>
                <w:lang w:val="en-US" w:eastAsia="zh-CN"/>
              </w:rPr>
              <w:drawing>
                <wp:inline distT="0" distB="0" distL="0" distR="0" wp14:anchorId="259BA473" wp14:editId="40E5CA02">
                  <wp:extent cx="238125" cy="23812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7F64B9">
              <w:rPr>
                <w:rFonts w:cs="Arial"/>
                <w:vertAlign w:val="superscript"/>
                <w:lang w:eastAsia="ja-JP"/>
              </w:rPr>
              <w:t xml:space="preserve"> Note1</w:t>
            </w:r>
          </w:p>
        </w:tc>
        <w:tc>
          <w:tcPr>
            <w:tcW w:w="928" w:type="dxa"/>
            <w:tcBorders>
              <w:bottom w:val="single" w:sz="4" w:space="0" w:color="auto"/>
            </w:tcBorders>
            <w:vAlign w:val="center"/>
          </w:tcPr>
          <w:p w14:paraId="6AEE9D11" w14:textId="77777777" w:rsidR="00AD4BE0" w:rsidRPr="007F64B9" w:rsidRDefault="00AD4BE0" w:rsidP="00A242F3">
            <w:pPr>
              <w:pStyle w:val="TAC"/>
              <w:rPr>
                <w:rFonts w:cs="Arial"/>
                <w:lang w:eastAsia="ja-JP"/>
              </w:rPr>
            </w:pPr>
            <w:bookmarkStart w:id="118" w:name="OLE_LINK28"/>
            <w:proofErr w:type="spellStart"/>
            <w:r w:rsidRPr="007F64B9">
              <w:rPr>
                <w:rFonts w:cs="Arial"/>
                <w:lang w:eastAsia="ja-JP"/>
              </w:rPr>
              <w:t>dBm</w:t>
            </w:r>
            <w:bookmarkStart w:id="119" w:name="OLE_LINK25"/>
            <w:proofErr w:type="spellEnd"/>
            <w:r w:rsidRPr="007F64B9">
              <w:rPr>
                <w:rFonts w:cs="Arial"/>
                <w:lang w:eastAsia="ja-JP"/>
              </w:rPr>
              <w:t>/15 kHz</w:t>
            </w:r>
            <w:bookmarkEnd w:id="118"/>
            <w:bookmarkEnd w:id="119"/>
          </w:p>
        </w:tc>
        <w:tc>
          <w:tcPr>
            <w:tcW w:w="2355" w:type="dxa"/>
            <w:tcBorders>
              <w:bottom w:val="single" w:sz="4" w:space="0" w:color="auto"/>
            </w:tcBorders>
            <w:vAlign w:val="center"/>
          </w:tcPr>
          <w:p w14:paraId="5F0C7B60" w14:textId="77777777" w:rsidR="00AD4BE0" w:rsidRPr="007F64B9" w:rsidRDefault="00AD4BE0" w:rsidP="00A242F3">
            <w:pPr>
              <w:pStyle w:val="TAC"/>
              <w:rPr>
                <w:rFonts w:cs="Arial"/>
                <w:lang w:eastAsia="ja-JP"/>
              </w:rPr>
            </w:pPr>
            <w:r w:rsidRPr="007F64B9">
              <w:rPr>
                <w:rFonts w:cs="Arial"/>
                <w:lang w:eastAsia="ja-JP"/>
              </w:rPr>
              <w:t>-103</w:t>
            </w:r>
          </w:p>
        </w:tc>
        <w:tc>
          <w:tcPr>
            <w:tcW w:w="2355" w:type="dxa"/>
            <w:tcBorders>
              <w:bottom w:val="single" w:sz="4" w:space="0" w:color="auto"/>
            </w:tcBorders>
            <w:vAlign w:val="center"/>
          </w:tcPr>
          <w:p w14:paraId="7CE608C8" w14:textId="77777777" w:rsidR="00AD4BE0" w:rsidRPr="007F64B9" w:rsidRDefault="00AD4BE0" w:rsidP="00A242F3">
            <w:pPr>
              <w:pStyle w:val="TAC"/>
              <w:rPr>
                <w:rFonts w:cs="Arial"/>
                <w:lang w:eastAsia="ja-JP"/>
              </w:rPr>
            </w:pPr>
            <w:r w:rsidRPr="007F64B9">
              <w:rPr>
                <w:rFonts w:cs="Arial"/>
                <w:lang w:eastAsia="ja-JP"/>
              </w:rPr>
              <w:t>-113</w:t>
            </w:r>
          </w:p>
        </w:tc>
      </w:tr>
      <w:tr w:rsidR="00AD4BE0" w:rsidRPr="007F64B9" w14:paraId="46499987" w14:textId="77777777" w:rsidTr="00A242F3">
        <w:trPr>
          <w:cantSplit/>
          <w:jc w:val="center"/>
        </w:trPr>
        <w:tc>
          <w:tcPr>
            <w:tcW w:w="2650" w:type="dxa"/>
            <w:vAlign w:val="center"/>
          </w:tcPr>
          <w:p w14:paraId="38A23849" w14:textId="1EF42471" w:rsidR="00AD4BE0" w:rsidRPr="007F64B9" w:rsidRDefault="00AD4BE0" w:rsidP="00A242F3">
            <w:pPr>
              <w:pStyle w:val="TAL"/>
              <w:rPr>
                <w:rFonts w:cs="Arial"/>
                <w:lang w:eastAsia="ja-JP"/>
              </w:rPr>
            </w:pPr>
            <w:r w:rsidRPr="007F64B9">
              <w:rPr>
                <w:rFonts w:cs="Arial"/>
                <w:lang w:eastAsia="ja-JP"/>
              </w:rPr>
              <w:t xml:space="preserve">PSCCH </w:t>
            </w:r>
            <w:r w:rsidRPr="00ED2AC9">
              <w:rPr>
                <w:rFonts w:cs="Arial"/>
                <w:noProof/>
                <w:position w:val="-12"/>
                <w:lang w:val="en-US" w:eastAsia="zh-CN"/>
              </w:rPr>
              <w:drawing>
                <wp:inline distT="0" distB="0" distL="0" distR="0" wp14:anchorId="5F00971C" wp14:editId="26622A0E">
                  <wp:extent cx="480695" cy="23812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695" cy="238125"/>
                          </a:xfrm>
                          <a:prstGeom prst="rect">
                            <a:avLst/>
                          </a:prstGeom>
                          <a:noFill/>
                          <a:ln>
                            <a:noFill/>
                          </a:ln>
                        </pic:spPr>
                      </pic:pic>
                    </a:graphicData>
                  </a:graphic>
                </wp:inline>
              </w:drawing>
            </w:r>
            <w:r w:rsidRPr="007F64B9">
              <w:rPr>
                <w:rFonts w:cs="Arial"/>
                <w:vertAlign w:val="superscript"/>
                <w:lang w:eastAsia="ja-JP"/>
              </w:rPr>
              <w:t xml:space="preserve"> </w:t>
            </w:r>
          </w:p>
        </w:tc>
        <w:tc>
          <w:tcPr>
            <w:tcW w:w="928" w:type="dxa"/>
            <w:vAlign w:val="center"/>
          </w:tcPr>
          <w:p w14:paraId="42561C97" w14:textId="77777777" w:rsidR="00AD4BE0" w:rsidRPr="007F64B9" w:rsidRDefault="00AD4BE0" w:rsidP="00A242F3">
            <w:pPr>
              <w:pStyle w:val="TAC"/>
              <w:rPr>
                <w:rFonts w:cs="Arial"/>
                <w:lang w:eastAsia="ja-JP"/>
              </w:rPr>
            </w:pPr>
            <w:r w:rsidRPr="007F64B9">
              <w:rPr>
                <w:rFonts w:cs="Arial"/>
                <w:lang w:eastAsia="ja-JP"/>
              </w:rPr>
              <w:t>dB</w:t>
            </w:r>
          </w:p>
        </w:tc>
        <w:tc>
          <w:tcPr>
            <w:tcW w:w="4710" w:type="dxa"/>
            <w:gridSpan w:val="2"/>
            <w:vAlign w:val="center"/>
          </w:tcPr>
          <w:p w14:paraId="7C939F0C" w14:textId="77777777" w:rsidR="00AD4BE0" w:rsidRPr="007F64B9" w:rsidRDefault="00AD4BE0" w:rsidP="00A242F3">
            <w:pPr>
              <w:pStyle w:val="TAC"/>
              <w:rPr>
                <w:rFonts w:cs="Arial"/>
                <w:lang w:eastAsia="ja-JP"/>
              </w:rPr>
            </w:pPr>
            <w:r w:rsidRPr="007F64B9">
              <w:rPr>
                <w:rFonts w:cs="Arial"/>
                <w:lang w:eastAsia="ja-JP"/>
              </w:rPr>
              <w:t>5</w:t>
            </w:r>
          </w:p>
        </w:tc>
      </w:tr>
      <w:tr w:rsidR="00AD4BE0" w:rsidRPr="007F64B9" w14:paraId="46B55756" w14:textId="77777777" w:rsidTr="00A242F3">
        <w:trPr>
          <w:cantSplit/>
          <w:jc w:val="center"/>
        </w:trPr>
        <w:tc>
          <w:tcPr>
            <w:tcW w:w="2650" w:type="dxa"/>
            <w:vAlign w:val="center"/>
          </w:tcPr>
          <w:p w14:paraId="1093A7CA" w14:textId="360D8BB6" w:rsidR="00AD4BE0" w:rsidRPr="007F64B9" w:rsidRDefault="00AD4BE0" w:rsidP="00A242F3">
            <w:pPr>
              <w:pStyle w:val="TAL"/>
              <w:rPr>
                <w:rFonts w:cs="Arial"/>
                <w:lang w:eastAsia="ja-JP"/>
              </w:rPr>
            </w:pPr>
            <w:r w:rsidRPr="007F64B9">
              <w:rPr>
                <w:rFonts w:cs="Arial"/>
                <w:lang w:eastAsia="ja-JP"/>
              </w:rPr>
              <w:t xml:space="preserve">PSSCH </w:t>
            </w:r>
            <w:r w:rsidRPr="00ED2AC9">
              <w:rPr>
                <w:rFonts w:cs="Arial"/>
                <w:noProof/>
                <w:position w:val="-12"/>
                <w:lang w:val="en-US" w:eastAsia="zh-CN"/>
              </w:rPr>
              <w:drawing>
                <wp:inline distT="0" distB="0" distL="0" distR="0" wp14:anchorId="34B1E404" wp14:editId="41DC2894">
                  <wp:extent cx="480695" cy="23812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695" cy="238125"/>
                          </a:xfrm>
                          <a:prstGeom prst="rect">
                            <a:avLst/>
                          </a:prstGeom>
                          <a:noFill/>
                          <a:ln>
                            <a:noFill/>
                          </a:ln>
                        </pic:spPr>
                      </pic:pic>
                    </a:graphicData>
                  </a:graphic>
                </wp:inline>
              </w:drawing>
            </w:r>
          </w:p>
        </w:tc>
        <w:tc>
          <w:tcPr>
            <w:tcW w:w="928" w:type="dxa"/>
            <w:vAlign w:val="center"/>
          </w:tcPr>
          <w:p w14:paraId="0B989866" w14:textId="77777777" w:rsidR="00AD4BE0" w:rsidRPr="007F64B9" w:rsidRDefault="00AD4BE0" w:rsidP="00A242F3">
            <w:pPr>
              <w:pStyle w:val="TAC"/>
              <w:rPr>
                <w:rFonts w:cs="Arial"/>
                <w:lang w:eastAsia="ja-JP"/>
              </w:rPr>
            </w:pPr>
            <w:r w:rsidRPr="007F64B9">
              <w:rPr>
                <w:rFonts w:cs="Arial"/>
                <w:lang w:eastAsia="ja-JP"/>
              </w:rPr>
              <w:t>dB</w:t>
            </w:r>
          </w:p>
        </w:tc>
        <w:tc>
          <w:tcPr>
            <w:tcW w:w="4710" w:type="dxa"/>
            <w:gridSpan w:val="2"/>
            <w:vAlign w:val="center"/>
          </w:tcPr>
          <w:p w14:paraId="781B3461" w14:textId="77777777" w:rsidR="00AD4BE0" w:rsidRPr="007F64B9" w:rsidRDefault="00AD4BE0" w:rsidP="00A242F3">
            <w:pPr>
              <w:pStyle w:val="TAC"/>
              <w:rPr>
                <w:rFonts w:cs="Arial"/>
                <w:lang w:eastAsia="ja-JP"/>
              </w:rPr>
            </w:pPr>
            <w:r w:rsidRPr="007F64B9">
              <w:rPr>
                <w:rFonts w:cs="Arial"/>
                <w:lang w:eastAsia="ja-JP"/>
              </w:rPr>
              <w:t>2</w:t>
            </w:r>
          </w:p>
        </w:tc>
      </w:tr>
      <w:tr w:rsidR="00AD4BE0" w:rsidRPr="007F64B9" w14:paraId="34C2F119" w14:textId="77777777" w:rsidTr="00A242F3">
        <w:trPr>
          <w:cantSplit/>
          <w:jc w:val="center"/>
        </w:trPr>
        <w:tc>
          <w:tcPr>
            <w:tcW w:w="2650" w:type="dxa"/>
            <w:vAlign w:val="center"/>
          </w:tcPr>
          <w:p w14:paraId="35E45FE0" w14:textId="345741A8" w:rsidR="00AD4BE0" w:rsidRPr="007F64B9" w:rsidRDefault="00AD4BE0" w:rsidP="00A242F3">
            <w:pPr>
              <w:pStyle w:val="TAL"/>
              <w:rPr>
                <w:rFonts w:cs="Arial"/>
                <w:lang w:eastAsia="ja-JP"/>
              </w:rPr>
            </w:pPr>
            <w:r w:rsidRPr="007F64B9">
              <w:rPr>
                <w:rFonts w:cs="Arial"/>
                <w:lang w:eastAsia="ja-JP"/>
              </w:rPr>
              <w:t xml:space="preserve">PSCCH </w:t>
            </w:r>
            <w:r w:rsidRPr="00ED2AC9">
              <w:rPr>
                <w:rFonts w:cs="Arial"/>
                <w:noProof/>
                <w:position w:val="-12"/>
                <w:lang w:val="en-US" w:eastAsia="zh-CN"/>
              </w:rPr>
              <w:drawing>
                <wp:inline distT="0" distB="0" distL="0" distR="0" wp14:anchorId="278534F0" wp14:editId="03B0E53F">
                  <wp:extent cx="422910" cy="23812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910" cy="238125"/>
                          </a:xfrm>
                          <a:prstGeom prst="rect">
                            <a:avLst/>
                          </a:prstGeom>
                          <a:noFill/>
                          <a:ln>
                            <a:noFill/>
                          </a:ln>
                        </pic:spPr>
                      </pic:pic>
                    </a:graphicData>
                  </a:graphic>
                </wp:inline>
              </w:drawing>
            </w:r>
            <w:r w:rsidRPr="007F64B9">
              <w:rPr>
                <w:rFonts w:cs="Arial"/>
                <w:vertAlign w:val="superscript"/>
                <w:lang w:eastAsia="ja-JP"/>
              </w:rPr>
              <w:t xml:space="preserve"> Note2</w:t>
            </w:r>
          </w:p>
        </w:tc>
        <w:tc>
          <w:tcPr>
            <w:tcW w:w="928" w:type="dxa"/>
            <w:vAlign w:val="center"/>
          </w:tcPr>
          <w:p w14:paraId="153EE1DB" w14:textId="77777777" w:rsidR="00AD4BE0" w:rsidRPr="007F64B9" w:rsidRDefault="00AD4BE0" w:rsidP="00A242F3">
            <w:pPr>
              <w:pStyle w:val="TAC"/>
              <w:rPr>
                <w:rFonts w:cs="Arial"/>
                <w:lang w:eastAsia="ja-JP"/>
              </w:rPr>
            </w:pPr>
            <w:r w:rsidRPr="007F64B9">
              <w:rPr>
                <w:rFonts w:cs="Arial"/>
                <w:lang w:eastAsia="ja-JP"/>
              </w:rPr>
              <w:t>dB</w:t>
            </w:r>
          </w:p>
        </w:tc>
        <w:tc>
          <w:tcPr>
            <w:tcW w:w="4710" w:type="dxa"/>
            <w:gridSpan w:val="2"/>
            <w:vAlign w:val="center"/>
          </w:tcPr>
          <w:p w14:paraId="286B3AFE" w14:textId="77777777" w:rsidR="00AD4BE0" w:rsidRPr="007F64B9" w:rsidRDefault="00AD4BE0" w:rsidP="00A242F3">
            <w:pPr>
              <w:pStyle w:val="TAC"/>
              <w:rPr>
                <w:rFonts w:cs="Arial"/>
                <w:lang w:eastAsia="zh-CN"/>
              </w:rPr>
            </w:pPr>
            <w:r w:rsidRPr="007F64B9">
              <w:rPr>
                <w:rFonts w:cs="v4.2.0" w:hint="eastAsia"/>
                <w:lang w:eastAsia="zh-CN"/>
              </w:rPr>
              <w:t>5</w:t>
            </w:r>
          </w:p>
        </w:tc>
      </w:tr>
      <w:tr w:rsidR="00AD4BE0" w:rsidRPr="007F64B9" w14:paraId="22B82222" w14:textId="77777777" w:rsidTr="00A242F3">
        <w:trPr>
          <w:cantSplit/>
          <w:jc w:val="center"/>
        </w:trPr>
        <w:tc>
          <w:tcPr>
            <w:tcW w:w="2650" w:type="dxa"/>
            <w:vAlign w:val="center"/>
          </w:tcPr>
          <w:p w14:paraId="35A82938" w14:textId="11E6295B" w:rsidR="00AD4BE0" w:rsidRPr="007F64B9" w:rsidRDefault="00AD4BE0" w:rsidP="00A242F3">
            <w:pPr>
              <w:pStyle w:val="TAL"/>
              <w:rPr>
                <w:rFonts w:cs="Arial"/>
                <w:lang w:eastAsia="ja-JP"/>
              </w:rPr>
            </w:pPr>
            <w:r w:rsidRPr="007F64B9">
              <w:rPr>
                <w:rFonts w:cs="Arial"/>
                <w:lang w:eastAsia="ja-JP"/>
              </w:rPr>
              <w:t xml:space="preserve">PSSCH </w:t>
            </w:r>
            <w:r w:rsidRPr="00ED2AC9">
              <w:rPr>
                <w:rFonts w:cs="Arial"/>
                <w:noProof/>
                <w:position w:val="-12"/>
                <w:lang w:val="en-US" w:eastAsia="zh-CN"/>
              </w:rPr>
              <w:drawing>
                <wp:inline distT="0" distB="0" distL="0" distR="0" wp14:anchorId="3C4C999A" wp14:editId="2D0E1FC9">
                  <wp:extent cx="422910" cy="2381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2910" cy="238125"/>
                          </a:xfrm>
                          <a:prstGeom prst="rect">
                            <a:avLst/>
                          </a:prstGeom>
                          <a:noFill/>
                          <a:ln>
                            <a:noFill/>
                          </a:ln>
                        </pic:spPr>
                      </pic:pic>
                    </a:graphicData>
                  </a:graphic>
                </wp:inline>
              </w:drawing>
            </w:r>
            <w:r w:rsidRPr="007F64B9">
              <w:rPr>
                <w:rFonts w:cs="Arial"/>
                <w:vertAlign w:val="superscript"/>
                <w:lang w:eastAsia="ja-JP"/>
              </w:rPr>
              <w:t xml:space="preserve"> Note2</w:t>
            </w:r>
          </w:p>
        </w:tc>
        <w:tc>
          <w:tcPr>
            <w:tcW w:w="928" w:type="dxa"/>
            <w:vAlign w:val="center"/>
          </w:tcPr>
          <w:p w14:paraId="0F421AB8" w14:textId="77777777" w:rsidR="00AD4BE0" w:rsidRPr="007F64B9" w:rsidRDefault="00AD4BE0" w:rsidP="00A242F3">
            <w:pPr>
              <w:pStyle w:val="TAC"/>
              <w:rPr>
                <w:rFonts w:cs="Arial"/>
                <w:lang w:eastAsia="ja-JP"/>
              </w:rPr>
            </w:pPr>
            <w:r w:rsidRPr="007F64B9">
              <w:rPr>
                <w:rFonts w:cs="Arial"/>
                <w:lang w:eastAsia="ja-JP"/>
              </w:rPr>
              <w:t>dB</w:t>
            </w:r>
          </w:p>
        </w:tc>
        <w:tc>
          <w:tcPr>
            <w:tcW w:w="4710" w:type="dxa"/>
            <w:gridSpan w:val="2"/>
            <w:vAlign w:val="center"/>
          </w:tcPr>
          <w:p w14:paraId="7607C25B" w14:textId="77777777" w:rsidR="00AD4BE0" w:rsidRPr="007F64B9" w:rsidRDefault="00AD4BE0" w:rsidP="00A242F3">
            <w:pPr>
              <w:pStyle w:val="TAC"/>
              <w:rPr>
                <w:rFonts w:cs="v4.2.0"/>
                <w:lang w:eastAsia="zh-CN"/>
              </w:rPr>
            </w:pPr>
            <w:r w:rsidRPr="007F64B9">
              <w:rPr>
                <w:rFonts w:cs="v4.2.0" w:hint="eastAsia"/>
                <w:lang w:eastAsia="zh-CN"/>
              </w:rPr>
              <w:t>2</w:t>
            </w:r>
          </w:p>
        </w:tc>
      </w:tr>
      <w:tr w:rsidR="00AD4BE0" w:rsidRPr="007F64B9" w14:paraId="7FCD3CF2" w14:textId="77777777" w:rsidTr="00A242F3">
        <w:trPr>
          <w:cantSplit/>
          <w:jc w:val="center"/>
        </w:trPr>
        <w:tc>
          <w:tcPr>
            <w:tcW w:w="2650" w:type="dxa"/>
            <w:vAlign w:val="center"/>
          </w:tcPr>
          <w:p w14:paraId="0D023C9C" w14:textId="77777777" w:rsidR="00AD4BE0" w:rsidRPr="007F64B9" w:rsidRDefault="00AD4BE0" w:rsidP="00A242F3">
            <w:pPr>
              <w:pStyle w:val="TAL"/>
              <w:rPr>
                <w:rFonts w:cs="Arial"/>
                <w:lang w:eastAsia="ja-JP"/>
              </w:rPr>
            </w:pPr>
            <w:r w:rsidRPr="007F64B9">
              <w:rPr>
                <w:rFonts w:cs="Arial"/>
                <w:lang w:eastAsia="ja-JP"/>
              </w:rPr>
              <w:t>S-RSRP</w:t>
            </w:r>
            <w:r w:rsidRPr="007F64B9">
              <w:rPr>
                <w:rFonts w:cs="Arial"/>
                <w:vertAlign w:val="superscript"/>
                <w:lang w:eastAsia="ja-JP"/>
              </w:rPr>
              <w:t xml:space="preserve"> Note 2</w:t>
            </w:r>
          </w:p>
        </w:tc>
        <w:tc>
          <w:tcPr>
            <w:tcW w:w="928" w:type="dxa"/>
            <w:vAlign w:val="center"/>
          </w:tcPr>
          <w:p w14:paraId="29DBE060" w14:textId="77777777" w:rsidR="00AD4BE0" w:rsidRPr="007F64B9" w:rsidRDefault="00AD4BE0" w:rsidP="00A242F3">
            <w:pPr>
              <w:pStyle w:val="TAC"/>
              <w:rPr>
                <w:rFonts w:cs="Arial"/>
                <w:lang w:eastAsia="ja-JP"/>
              </w:rPr>
            </w:pPr>
            <w:r w:rsidRPr="007F64B9">
              <w:rPr>
                <w:rFonts w:cs="v4.2.0"/>
                <w:bCs/>
                <w:lang w:eastAsia="ja-JP"/>
              </w:rPr>
              <w:t>dB</w:t>
            </w:r>
          </w:p>
        </w:tc>
        <w:tc>
          <w:tcPr>
            <w:tcW w:w="2355" w:type="dxa"/>
            <w:vAlign w:val="center"/>
          </w:tcPr>
          <w:p w14:paraId="733B8316" w14:textId="77777777" w:rsidR="00AD4BE0" w:rsidRPr="007F64B9" w:rsidRDefault="00AD4BE0" w:rsidP="00A242F3">
            <w:pPr>
              <w:pStyle w:val="TAC"/>
              <w:rPr>
                <w:rFonts w:cs="Arial"/>
                <w:lang w:eastAsia="zh-CN"/>
              </w:rPr>
            </w:pPr>
            <w:r w:rsidRPr="007F64B9">
              <w:rPr>
                <w:rFonts w:cs="Arial"/>
                <w:lang w:eastAsia="ja-JP"/>
              </w:rPr>
              <w:t>-10</w:t>
            </w:r>
            <w:r w:rsidRPr="007F64B9">
              <w:rPr>
                <w:rFonts w:cs="Arial" w:hint="eastAsia"/>
                <w:lang w:eastAsia="zh-CN"/>
              </w:rPr>
              <w:t>1</w:t>
            </w:r>
          </w:p>
        </w:tc>
        <w:tc>
          <w:tcPr>
            <w:tcW w:w="2355" w:type="dxa"/>
            <w:vAlign w:val="center"/>
          </w:tcPr>
          <w:p w14:paraId="4D20D662" w14:textId="77777777" w:rsidR="00AD4BE0" w:rsidRPr="007F64B9" w:rsidRDefault="00AD4BE0" w:rsidP="00A242F3">
            <w:pPr>
              <w:pStyle w:val="TAC"/>
              <w:rPr>
                <w:rFonts w:cs="Arial"/>
                <w:lang w:eastAsia="zh-CN"/>
              </w:rPr>
            </w:pPr>
            <w:r w:rsidRPr="007F64B9">
              <w:rPr>
                <w:rFonts w:cs="Arial"/>
                <w:lang w:eastAsia="ja-JP"/>
              </w:rPr>
              <w:t>-11</w:t>
            </w:r>
            <w:r w:rsidRPr="007F64B9">
              <w:rPr>
                <w:rFonts w:cs="Arial" w:hint="eastAsia"/>
                <w:lang w:eastAsia="zh-CN"/>
              </w:rPr>
              <w:t>1</w:t>
            </w:r>
          </w:p>
        </w:tc>
      </w:tr>
      <w:tr w:rsidR="00AD4BE0" w:rsidRPr="007F64B9" w14:paraId="0BA167E3" w14:textId="77777777" w:rsidTr="00A242F3">
        <w:trPr>
          <w:cantSplit/>
          <w:jc w:val="center"/>
        </w:trPr>
        <w:tc>
          <w:tcPr>
            <w:tcW w:w="2650" w:type="dxa"/>
            <w:vAlign w:val="center"/>
          </w:tcPr>
          <w:p w14:paraId="7FA81DD3" w14:textId="77777777" w:rsidR="00AD4BE0" w:rsidRPr="007F64B9" w:rsidRDefault="00AD4BE0" w:rsidP="00A242F3">
            <w:pPr>
              <w:pStyle w:val="TAL"/>
              <w:rPr>
                <w:rFonts w:cs="Arial"/>
                <w:lang w:eastAsia="ja-JP"/>
              </w:rPr>
            </w:pPr>
            <w:r w:rsidRPr="007F64B9">
              <w:rPr>
                <w:rFonts w:cs="Arial"/>
                <w:lang w:eastAsia="ja-JP"/>
              </w:rPr>
              <w:t>S-RSSI1</w:t>
            </w:r>
            <w:r w:rsidRPr="007F64B9">
              <w:rPr>
                <w:rFonts w:cs="Arial"/>
                <w:vertAlign w:val="superscript"/>
                <w:lang w:eastAsia="ja-JP"/>
              </w:rPr>
              <w:t xml:space="preserve"> Note 2 Note3</w:t>
            </w:r>
          </w:p>
        </w:tc>
        <w:tc>
          <w:tcPr>
            <w:tcW w:w="928" w:type="dxa"/>
            <w:vAlign w:val="center"/>
          </w:tcPr>
          <w:p w14:paraId="6F8D290D" w14:textId="77777777" w:rsidR="00AD4BE0" w:rsidRPr="007F64B9" w:rsidRDefault="00AD4BE0" w:rsidP="00A242F3">
            <w:pPr>
              <w:pStyle w:val="TAC"/>
              <w:rPr>
                <w:rFonts w:cs="v4.2.0"/>
                <w:bCs/>
                <w:lang w:eastAsia="ja-JP"/>
              </w:rPr>
            </w:pPr>
            <w:proofErr w:type="spellStart"/>
            <w:r w:rsidRPr="007F64B9">
              <w:rPr>
                <w:rFonts w:cs="Arial"/>
              </w:rPr>
              <w:t>dBm</w:t>
            </w:r>
            <w:proofErr w:type="spellEnd"/>
            <w:r w:rsidRPr="007F64B9">
              <w:rPr>
                <w:rFonts w:cs="Arial"/>
              </w:rPr>
              <w:t>/0.9 MHz</w:t>
            </w:r>
          </w:p>
        </w:tc>
        <w:tc>
          <w:tcPr>
            <w:tcW w:w="2355" w:type="dxa"/>
            <w:vAlign w:val="center"/>
          </w:tcPr>
          <w:p w14:paraId="156CCC3D" w14:textId="77777777" w:rsidR="00AD4BE0" w:rsidRPr="007F64B9" w:rsidRDefault="00AD4BE0" w:rsidP="00A242F3">
            <w:pPr>
              <w:pStyle w:val="TAC"/>
              <w:rPr>
                <w:rFonts w:cs="Arial"/>
                <w:lang w:eastAsia="ja-JP"/>
              </w:rPr>
            </w:pPr>
            <w:r w:rsidRPr="007F64B9">
              <w:rPr>
                <w:rFonts w:cs="Arial"/>
                <w:lang w:eastAsia="ja-JP"/>
              </w:rPr>
              <w:t>-8</w:t>
            </w:r>
            <w:r w:rsidRPr="007F64B9">
              <w:rPr>
                <w:rFonts w:cs="Arial" w:hint="eastAsia"/>
                <w:lang w:eastAsia="zh-CN"/>
              </w:rPr>
              <w:t>0</w:t>
            </w:r>
            <w:r w:rsidRPr="007F64B9">
              <w:rPr>
                <w:rFonts w:cs="Arial"/>
                <w:lang w:eastAsia="ja-JP"/>
              </w:rPr>
              <w:t>.</w:t>
            </w:r>
            <w:r w:rsidRPr="007F64B9">
              <w:rPr>
                <w:rFonts w:cs="Arial" w:hint="eastAsia"/>
                <w:lang w:eastAsia="zh-CN"/>
              </w:rPr>
              <w:t>15</w:t>
            </w:r>
          </w:p>
        </w:tc>
        <w:tc>
          <w:tcPr>
            <w:tcW w:w="2355" w:type="dxa"/>
            <w:vAlign w:val="center"/>
          </w:tcPr>
          <w:p w14:paraId="09E40506" w14:textId="77777777" w:rsidR="00AD4BE0" w:rsidRPr="007F64B9" w:rsidRDefault="00AD4BE0" w:rsidP="00A242F3">
            <w:pPr>
              <w:pStyle w:val="TAC"/>
              <w:rPr>
                <w:rFonts w:cs="Arial"/>
                <w:lang w:eastAsia="zh-CN"/>
              </w:rPr>
            </w:pPr>
            <w:r w:rsidRPr="007F64B9">
              <w:rPr>
                <w:rFonts w:cs="Arial"/>
                <w:lang w:eastAsia="ja-JP"/>
              </w:rPr>
              <w:t>-9</w:t>
            </w:r>
            <w:r w:rsidRPr="007F64B9">
              <w:rPr>
                <w:rFonts w:cs="Arial" w:hint="eastAsia"/>
                <w:lang w:eastAsia="zh-CN"/>
              </w:rPr>
              <w:t>0</w:t>
            </w:r>
            <w:r w:rsidRPr="007F64B9">
              <w:rPr>
                <w:rFonts w:cs="Arial"/>
                <w:lang w:eastAsia="ja-JP"/>
              </w:rPr>
              <w:t>.1</w:t>
            </w:r>
            <w:r w:rsidRPr="007F64B9">
              <w:rPr>
                <w:rFonts w:cs="Arial" w:hint="eastAsia"/>
                <w:lang w:eastAsia="zh-CN"/>
              </w:rPr>
              <w:t>5</w:t>
            </w:r>
          </w:p>
        </w:tc>
      </w:tr>
      <w:tr w:rsidR="00AD4BE0" w:rsidRPr="007F64B9" w14:paraId="5B876725" w14:textId="77777777" w:rsidTr="00A242F3">
        <w:trPr>
          <w:cantSplit/>
          <w:jc w:val="center"/>
        </w:trPr>
        <w:tc>
          <w:tcPr>
            <w:tcW w:w="2650" w:type="dxa"/>
            <w:vAlign w:val="center"/>
          </w:tcPr>
          <w:p w14:paraId="4A1B257D" w14:textId="77777777" w:rsidR="00AD4BE0" w:rsidRPr="007F64B9" w:rsidRDefault="00AD4BE0" w:rsidP="00A242F3">
            <w:pPr>
              <w:pStyle w:val="TAL"/>
              <w:rPr>
                <w:rFonts w:cs="Arial"/>
                <w:lang w:eastAsia="ja-JP"/>
              </w:rPr>
            </w:pPr>
            <w:r w:rsidRPr="007F64B9">
              <w:rPr>
                <w:rFonts w:cs="Arial"/>
                <w:lang w:eastAsia="ja-JP"/>
              </w:rPr>
              <w:t>S-RSSI2</w:t>
            </w:r>
            <w:r w:rsidRPr="007F64B9">
              <w:rPr>
                <w:rFonts w:cs="Arial"/>
                <w:vertAlign w:val="superscript"/>
                <w:lang w:eastAsia="ja-JP"/>
              </w:rPr>
              <w:t xml:space="preserve"> Note 2 Note4</w:t>
            </w:r>
          </w:p>
        </w:tc>
        <w:tc>
          <w:tcPr>
            <w:tcW w:w="928" w:type="dxa"/>
            <w:vAlign w:val="center"/>
          </w:tcPr>
          <w:p w14:paraId="0E7A04D4" w14:textId="77777777" w:rsidR="00AD4BE0" w:rsidRPr="007F64B9" w:rsidRDefault="00AD4BE0" w:rsidP="00A242F3">
            <w:pPr>
              <w:pStyle w:val="TAC"/>
              <w:rPr>
                <w:rFonts w:cs="Arial"/>
              </w:rPr>
            </w:pPr>
            <w:proofErr w:type="spellStart"/>
            <w:r w:rsidRPr="007F64B9">
              <w:rPr>
                <w:rFonts w:cs="Arial"/>
              </w:rPr>
              <w:t>dBm</w:t>
            </w:r>
            <w:proofErr w:type="spellEnd"/>
            <w:r w:rsidRPr="007F64B9">
              <w:rPr>
                <w:rFonts w:cs="Arial"/>
              </w:rPr>
              <w:t>/0.9 MHz</w:t>
            </w:r>
          </w:p>
        </w:tc>
        <w:tc>
          <w:tcPr>
            <w:tcW w:w="2355" w:type="dxa"/>
            <w:vAlign w:val="center"/>
          </w:tcPr>
          <w:p w14:paraId="7A17F960" w14:textId="77777777" w:rsidR="00AD4BE0" w:rsidRPr="007F64B9" w:rsidRDefault="00AD4BE0" w:rsidP="00A242F3">
            <w:pPr>
              <w:pStyle w:val="TAC"/>
              <w:rPr>
                <w:rFonts w:cs="Arial"/>
                <w:lang w:eastAsia="ja-JP"/>
              </w:rPr>
            </w:pPr>
            <w:r w:rsidRPr="007F64B9">
              <w:rPr>
                <w:rFonts w:cs="Arial"/>
                <w:lang w:eastAsia="ja-JP"/>
              </w:rPr>
              <w:t>-</w:t>
            </w:r>
            <w:ins w:id="120" w:author="Chu-Hsiang Huang" w:date="2022-04-22T17:20:00Z">
              <w:r w:rsidRPr="007F64B9">
                <w:rPr>
                  <w:rFonts w:cs="Arial"/>
                  <w:lang w:eastAsia="ja-JP"/>
                </w:rPr>
                <w:t>8</w:t>
              </w:r>
              <w:r w:rsidRPr="007F64B9">
                <w:rPr>
                  <w:rFonts w:cs="Arial" w:hint="eastAsia"/>
                  <w:lang w:eastAsia="zh-CN"/>
                </w:rPr>
                <w:t>0</w:t>
              </w:r>
              <w:r w:rsidRPr="007F64B9">
                <w:rPr>
                  <w:rFonts w:cs="Arial"/>
                  <w:lang w:eastAsia="ja-JP"/>
                </w:rPr>
                <w:t>.</w:t>
              </w:r>
              <w:r w:rsidRPr="007F64B9">
                <w:rPr>
                  <w:rFonts w:cs="Arial" w:hint="eastAsia"/>
                  <w:lang w:eastAsia="zh-CN"/>
                </w:rPr>
                <w:t>15</w:t>
              </w:r>
            </w:ins>
            <w:del w:id="121" w:author="Chu-Hsiang Huang" w:date="2022-04-22T17:20:00Z">
              <w:r w:rsidRPr="007F64B9" w:rsidDel="00ED2AC9">
                <w:rPr>
                  <w:rFonts w:cs="Arial"/>
                  <w:lang w:eastAsia="ja-JP"/>
                </w:rPr>
                <w:delText>6</w:delText>
              </w:r>
              <w:r w:rsidRPr="007F64B9" w:rsidDel="00ED2AC9">
                <w:rPr>
                  <w:rFonts w:cs="Arial" w:hint="eastAsia"/>
                  <w:lang w:eastAsia="zh-CN"/>
                </w:rPr>
                <w:delText>5</w:delText>
              </w:r>
              <w:r w:rsidRPr="007F64B9" w:rsidDel="00ED2AC9">
                <w:rPr>
                  <w:rFonts w:cs="Arial"/>
                  <w:lang w:eastAsia="ja-JP"/>
                </w:rPr>
                <w:delText>.1</w:delText>
              </w:r>
              <w:r w:rsidRPr="007F64B9" w:rsidDel="00ED2AC9">
                <w:rPr>
                  <w:rFonts w:cs="Arial" w:hint="eastAsia"/>
                  <w:lang w:eastAsia="zh-CN"/>
                </w:rPr>
                <w:delText>8</w:delText>
              </w:r>
            </w:del>
          </w:p>
        </w:tc>
        <w:tc>
          <w:tcPr>
            <w:tcW w:w="2355" w:type="dxa"/>
            <w:vAlign w:val="center"/>
          </w:tcPr>
          <w:p w14:paraId="04C6D935" w14:textId="77777777" w:rsidR="00AD4BE0" w:rsidRPr="007F64B9" w:rsidRDefault="00AD4BE0" w:rsidP="00A242F3">
            <w:pPr>
              <w:pStyle w:val="TAC"/>
              <w:rPr>
                <w:rFonts w:cs="Arial"/>
                <w:lang w:eastAsia="zh-CN"/>
              </w:rPr>
            </w:pPr>
            <w:r w:rsidRPr="007F64B9">
              <w:rPr>
                <w:rFonts w:cs="Arial"/>
                <w:lang w:eastAsia="ja-JP"/>
              </w:rPr>
              <w:t>-</w:t>
            </w:r>
            <w:ins w:id="122" w:author="Chu-Hsiang Huang" w:date="2022-04-22T17:20:00Z">
              <w:r w:rsidRPr="007F64B9">
                <w:rPr>
                  <w:rFonts w:cs="Arial"/>
                  <w:lang w:eastAsia="ja-JP"/>
                </w:rPr>
                <w:t>9</w:t>
              </w:r>
              <w:r w:rsidRPr="007F64B9">
                <w:rPr>
                  <w:rFonts w:cs="Arial" w:hint="eastAsia"/>
                  <w:lang w:eastAsia="zh-CN"/>
                </w:rPr>
                <w:t>0</w:t>
              </w:r>
              <w:r w:rsidRPr="007F64B9">
                <w:rPr>
                  <w:rFonts w:cs="Arial"/>
                  <w:lang w:eastAsia="ja-JP"/>
                </w:rPr>
                <w:t>.1</w:t>
              </w:r>
              <w:r w:rsidRPr="007F64B9">
                <w:rPr>
                  <w:rFonts w:cs="Arial" w:hint="eastAsia"/>
                  <w:lang w:eastAsia="zh-CN"/>
                </w:rPr>
                <w:t>5</w:t>
              </w:r>
            </w:ins>
            <w:del w:id="123" w:author="Chu-Hsiang Huang" w:date="2022-04-22T17:20:00Z">
              <w:r w:rsidRPr="007F64B9" w:rsidDel="00ED2AC9">
                <w:rPr>
                  <w:rFonts w:cs="Arial"/>
                  <w:lang w:eastAsia="ja-JP"/>
                </w:rPr>
                <w:delText>7</w:delText>
              </w:r>
              <w:r w:rsidRPr="007F64B9" w:rsidDel="00ED2AC9">
                <w:rPr>
                  <w:rFonts w:cs="Arial" w:hint="eastAsia"/>
                  <w:lang w:eastAsia="zh-CN"/>
                </w:rPr>
                <w:delText>5</w:delText>
              </w:r>
              <w:r w:rsidRPr="007F64B9" w:rsidDel="00ED2AC9">
                <w:rPr>
                  <w:rFonts w:cs="Arial"/>
                  <w:lang w:eastAsia="ja-JP"/>
                </w:rPr>
                <w:delText>.1</w:delText>
              </w:r>
              <w:r w:rsidRPr="007F64B9" w:rsidDel="00ED2AC9">
                <w:rPr>
                  <w:rFonts w:cs="Arial" w:hint="eastAsia"/>
                  <w:lang w:eastAsia="zh-CN"/>
                </w:rPr>
                <w:delText>8</w:delText>
              </w:r>
            </w:del>
          </w:p>
        </w:tc>
      </w:tr>
      <w:tr w:rsidR="00AD4BE0" w:rsidRPr="007F64B9" w14:paraId="1A7C9439" w14:textId="77777777" w:rsidTr="00A242F3">
        <w:trPr>
          <w:cantSplit/>
          <w:jc w:val="center"/>
        </w:trPr>
        <w:tc>
          <w:tcPr>
            <w:tcW w:w="2650" w:type="dxa"/>
            <w:vAlign w:val="center"/>
          </w:tcPr>
          <w:p w14:paraId="748CECAD" w14:textId="77777777" w:rsidR="00AD4BE0" w:rsidRPr="007F64B9" w:rsidRDefault="00AD4BE0" w:rsidP="00A242F3">
            <w:pPr>
              <w:pStyle w:val="TAL"/>
              <w:rPr>
                <w:rFonts w:cs="Arial"/>
                <w:lang w:eastAsia="ja-JP"/>
              </w:rPr>
            </w:pPr>
            <w:r w:rsidRPr="007F64B9">
              <w:rPr>
                <w:rFonts w:cs="Arial"/>
                <w:lang w:eastAsia="ja-JP"/>
              </w:rPr>
              <w:t>S-RSSI3</w:t>
            </w:r>
            <w:r w:rsidRPr="007F64B9">
              <w:rPr>
                <w:rFonts w:cs="Arial"/>
                <w:vertAlign w:val="superscript"/>
                <w:lang w:eastAsia="ja-JP"/>
              </w:rPr>
              <w:t xml:space="preserve"> Note 2 Note5</w:t>
            </w:r>
          </w:p>
        </w:tc>
        <w:tc>
          <w:tcPr>
            <w:tcW w:w="928" w:type="dxa"/>
            <w:vAlign w:val="center"/>
          </w:tcPr>
          <w:p w14:paraId="5D609AD0" w14:textId="77777777" w:rsidR="00AD4BE0" w:rsidRPr="007F64B9" w:rsidRDefault="00AD4BE0" w:rsidP="00A242F3">
            <w:pPr>
              <w:pStyle w:val="TAC"/>
              <w:rPr>
                <w:rFonts w:cs="Arial"/>
              </w:rPr>
            </w:pPr>
            <w:proofErr w:type="spellStart"/>
            <w:r w:rsidRPr="007F64B9">
              <w:rPr>
                <w:rFonts w:cs="Arial"/>
              </w:rPr>
              <w:t>dBm</w:t>
            </w:r>
            <w:proofErr w:type="spellEnd"/>
            <w:r w:rsidRPr="007F64B9">
              <w:rPr>
                <w:rFonts w:cs="Arial"/>
              </w:rPr>
              <w:t>/0.9 MHz</w:t>
            </w:r>
          </w:p>
        </w:tc>
        <w:tc>
          <w:tcPr>
            <w:tcW w:w="2355" w:type="dxa"/>
            <w:vAlign w:val="center"/>
          </w:tcPr>
          <w:p w14:paraId="5E20020A" w14:textId="77777777" w:rsidR="00AD4BE0" w:rsidRPr="007F64B9" w:rsidRDefault="00AD4BE0" w:rsidP="00A242F3">
            <w:pPr>
              <w:pStyle w:val="TAC"/>
              <w:rPr>
                <w:rFonts w:cs="Arial"/>
                <w:lang w:eastAsia="ja-JP"/>
              </w:rPr>
            </w:pPr>
            <w:r w:rsidRPr="007F64B9">
              <w:rPr>
                <w:rFonts w:cs="Arial"/>
                <w:lang w:eastAsia="ja-JP"/>
              </w:rPr>
              <w:t>-6</w:t>
            </w:r>
            <w:r w:rsidRPr="007F64B9">
              <w:rPr>
                <w:rFonts w:cs="Arial" w:hint="eastAsia"/>
                <w:lang w:eastAsia="zh-CN"/>
              </w:rPr>
              <w:t>5</w:t>
            </w:r>
            <w:r w:rsidRPr="007F64B9">
              <w:rPr>
                <w:rFonts w:cs="Arial"/>
                <w:lang w:eastAsia="ja-JP"/>
              </w:rPr>
              <w:t>.1</w:t>
            </w:r>
            <w:r w:rsidRPr="007F64B9">
              <w:rPr>
                <w:rFonts w:cs="Arial" w:hint="eastAsia"/>
                <w:lang w:eastAsia="zh-CN"/>
              </w:rPr>
              <w:t>8</w:t>
            </w:r>
          </w:p>
        </w:tc>
        <w:tc>
          <w:tcPr>
            <w:tcW w:w="2355" w:type="dxa"/>
            <w:vAlign w:val="center"/>
          </w:tcPr>
          <w:p w14:paraId="0CFB29BB" w14:textId="77777777" w:rsidR="00AD4BE0" w:rsidRPr="007F64B9" w:rsidRDefault="00AD4BE0" w:rsidP="00A242F3">
            <w:pPr>
              <w:pStyle w:val="TAC"/>
              <w:rPr>
                <w:rFonts w:cs="Arial"/>
                <w:lang w:eastAsia="zh-CN"/>
              </w:rPr>
            </w:pPr>
            <w:r w:rsidRPr="007F64B9">
              <w:rPr>
                <w:rFonts w:cs="Arial"/>
                <w:lang w:eastAsia="ja-JP"/>
              </w:rPr>
              <w:t>-7</w:t>
            </w:r>
            <w:r w:rsidRPr="007F64B9">
              <w:rPr>
                <w:rFonts w:cs="Arial" w:hint="eastAsia"/>
                <w:lang w:eastAsia="zh-CN"/>
              </w:rPr>
              <w:t>5</w:t>
            </w:r>
            <w:r w:rsidRPr="007F64B9">
              <w:rPr>
                <w:rFonts w:cs="Arial"/>
                <w:lang w:eastAsia="ja-JP"/>
              </w:rPr>
              <w:t>.1</w:t>
            </w:r>
            <w:r w:rsidRPr="007F64B9">
              <w:rPr>
                <w:rFonts w:cs="Arial" w:hint="eastAsia"/>
                <w:lang w:eastAsia="zh-CN"/>
              </w:rPr>
              <w:t>8</w:t>
            </w:r>
          </w:p>
        </w:tc>
      </w:tr>
      <w:tr w:rsidR="00AD4BE0" w:rsidRPr="007F64B9" w14:paraId="37FB773D" w14:textId="77777777" w:rsidTr="00A242F3">
        <w:trPr>
          <w:cantSplit/>
          <w:jc w:val="center"/>
        </w:trPr>
        <w:tc>
          <w:tcPr>
            <w:tcW w:w="2650" w:type="dxa"/>
            <w:vAlign w:val="center"/>
          </w:tcPr>
          <w:p w14:paraId="384F0568" w14:textId="77777777" w:rsidR="00AD4BE0" w:rsidRPr="007F64B9" w:rsidRDefault="00AD4BE0" w:rsidP="00A242F3">
            <w:pPr>
              <w:pStyle w:val="TAL"/>
              <w:rPr>
                <w:rFonts w:cs="Arial"/>
                <w:lang w:eastAsia="ja-JP"/>
              </w:rPr>
            </w:pPr>
            <w:r w:rsidRPr="007F64B9">
              <w:rPr>
                <w:rFonts w:cs="Arial"/>
                <w:szCs w:val="18"/>
                <w:lang w:eastAsia="ja-JP"/>
              </w:rPr>
              <w:t>Antenna Configuration</w:t>
            </w:r>
          </w:p>
        </w:tc>
        <w:tc>
          <w:tcPr>
            <w:tcW w:w="928" w:type="dxa"/>
            <w:vAlign w:val="center"/>
          </w:tcPr>
          <w:p w14:paraId="4A8F312F" w14:textId="77777777" w:rsidR="00AD4BE0" w:rsidRPr="007F64B9" w:rsidRDefault="00AD4BE0" w:rsidP="00A242F3">
            <w:pPr>
              <w:pStyle w:val="TAC"/>
              <w:rPr>
                <w:rFonts w:cs="Arial"/>
                <w:lang w:eastAsia="zh-CN"/>
              </w:rPr>
            </w:pPr>
            <w:r w:rsidRPr="007F64B9">
              <w:rPr>
                <w:rFonts w:cs="Arial" w:hint="eastAsia"/>
                <w:lang w:eastAsia="zh-CN"/>
              </w:rPr>
              <w:t>-</w:t>
            </w:r>
          </w:p>
        </w:tc>
        <w:tc>
          <w:tcPr>
            <w:tcW w:w="4710" w:type="dxa"/>
            <w:gridSpan w:val="2"/>
            <w:vAlign w:val="center"/>
          </w:tcPr>
          <w:p w14:paraId="725EC012" w14:textId="77777777" w:rsidR="00AD4BE0" w:rsidRPr="007F64B9" w:rsidRDefault="00AD4BE0" w:rsidP="00A242F3">
            <w:pPr>
              <w:pStyle w:val="TAC"/>
              <w:rPr>
                <w:rFonts w:cs="Arial"/>
                <w:lang w:eastAsia="zh-CN"/>
              </w:rPr>
            </w:pPr>
            <w:r w:rsidRPr="007F64B9">
              <w:rPr>
                <w:rFonts w:cs="Arial" w:hint="eastAsia"/>
                <w:lang w:val="en-US" w:eastAsia="zh-CN"/>
              </w:rPr>
              <w:t>1</w:t>
            </w:r>
            <w:r w:rsidRPr="007F64B9">
              <w:rPr>
                <w:rFonts w:cs="Arial"/>
                <w:lang w:eastAsia="ja-JP"/>
              </w:rPr>
              <w:t>x</w:t>
            </w:r>
            <w:r w:rsidRPr="007F64B9">
              <w:rPr>
                <w:rFonts w:cs="Arial" w:hint="eastAsia"/>
                <w:lang w:eastAsia="zh-CN"/>
              </w:rPr>
              <w:t>2</w:t>
            </w:r>
          </w:p>
        </w:tc>
      </w:tr>
      <w:tr w:rsidR="00AD4BE0" w:rsidRPr="007F64B9" w14:paraId="17863829" w14:textId="77777777" w:rsidTr="00A242F3">
        <w:trPr>
          <w:cantSplit/>
          <w:jc w:val="center"/>
        </w:trPr>
        <w:tc>
          <w:tcPr>
            <w:tcW w:w="2650" w:type="dxa"/>
            <w:vAlign w:val="center"/>
          </w:tcPr>
          <w:p w14:paraId="451A2D03" w14:textId="77777777" w:rsidR="00AD4BE0" w:rsidRPr="007F64B9" w:rsidRDefault="00AD4BE0" w:rsidP="00A242F3">
            <w:pPr>
              <w:pStyle w:val="TAL"/>
              <w:rPr>
                <w:rFonts w:cs="Arial"/>
                <w:lang w:eastAsia="ja-JP"/>
              </w:rPr>
            </w:pPr>
            <w:r w:rsidRPr="007F64B9">
              <w:rPr>
                <w:rFonts w:cs="Arial"/>
                <w:lang w:eastAsia="ja-JP"/>
              </w:rPr>
              <w:t>Propagation Condition</w:t>
            </w:r>
          </w:p>
        </w:tc>
        <w:tc>
          <w:tcPr>
            <w:tcW w:w="928" w:type="dxa"/>
            <w:vAlign w:val="center"/>
          </w:tcPr>
          <w:p w14:paraId="183D9B5E" w14:textId="77777777" w:rsidR="00AD4BE0" w:rsidRPr="007F64B9" w:rsidRDefault="00AD4BE0" w:rsidP="00A242F3">
            <w:pPr>
              <w:pStyle w:val="TAC"/>
              <w:rPr>
                <w:rFonts w:cs="Arial"/>
                <w:lang w:eastAsia="ja-JP"/>
              </w:rPr>
            </w:pPr>
            <w:r w:rsidRPr="007F64B9">
              <w:rPr>
                <w:rFonts w:cs="Arial"/>
                <w:lang w:eastAsia="ja-JP"/>
              </w:rPr>
              <w:t>-</w:t>
            </w:r>
          </w:p>
        </w:tc>
        <w:tc>
          <w:tcPr>
            <w:tcW w:w="4710" w:type="dxa"/>
            <w:gridSpan w:val="2"/>
            <w:vAlign w:val="center"/>
          </w:tcPr>
          <w:p w14:paraId="0E7E1F5F" w14:textId="77777777" w:rsidR="00AD4BE0" w:rsidRPr="007F64B9" w:rsidRDefault="00AD4BE0" w:rsidP="00A242F3">
            <w:pPr>
              <w:pStyle w:val="TAC"/>
              <w:rPr>
                <w:rFonts w:cs="Arial"/>
                <w:lang w:eastAsia="ja-JP"/>
              </w:rPr>
            </w:pPr>
            <w:r w:rsidRPr="007F64B9">
              <w:rPr>
                <w:rFonts w:cs="Arial"/>
                <w:lang w:eastAsia="ja-JP"/>
              </w:rPr>
              <w:t>AWGN</w:t>
            </w:r>
          </w:p>
        </w:tc>
      </w:tr>
      <w:tr w:rsidR="00AD4BE0" w:rsidRPr="007F64B9" w14:paraId="47645D9C" w14:textId="77777777" w:rsidTr="00A242F3">
        <w:trPr>
          <w:cantSplit/>
          <w:jc w:val="center"/>
        </w:trPr>
        <w:tc>
          <w:tcPr>
            <w:tcW w:w="8288" w:type="dxa"/>
            <w:gridSpan w:val="4"/>
            <w:vAlign w:val="center"/>
          </w:tcPr>
          <w:p w14:paraId="13253CA9" w14:textId="240E169E" w:rsidR="00AD4BE0" w:rsidRPr="007F64B9" w:rsidRDefault="00AD4BE0" w:rsidP="00A242F3">
            <w:pPr>
              <w:pStyle w:val="TAN"/>
              <w:rPr>
                <w:rFonts w:cs="Arial"/>
                <w:lang w:eastAsia="ja-JP"/>
              </w:rPr>
            </w:pPr>
            <w:r w:rsidRPr="007F64B9">
              <w:rPr>
                <w:rFonts w:cs="Arial"/>
                <w:lang w:eastAsia="ja-JP"/>
              </w:rPr>
              <w:t>Note 1:</w:t>
            </w:r>
            <w:r w:rsidRPr="007F64B9">
              <w:rPr>
                <w:rFonts w:cs="Arial"/>
                <w:lang w:eastAsia="ja-JP"/>
              </w:rPr>
              <w:tab/>
              <w:t xml:space="preserve">Interference from other UEs and noise sources not specified in the test is assumed to be constant over subcarriers and time and shall be modelled as AWGN of appropriate power for </w:t>
            </w:r>
            <w:r w:rsidRPr="00ED2AC9">
              <w:rPr>
                <w:rFonts w:cs="v4.2.0"/>
                <w:noProof/>
                <w:position w:val="-12"/>
                <w:lang w:val="en-US" w:eastAsia="zh-CN"/>
              </w:rPr>
              <w:drawing>
                <wp:inline distT="0" distB="0" distL="0" distR="0" wp14:anchorId="61AD8E8C" wp14:editId="7DD65F2C">
                  <wp:extent cx="269875" cy="238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875" cy="238125"/>
                          </a:xfrm>
                          <a:prstGeom prst="rect">
                            <a:avLst/>
                          </a:prstGeom>
                          <a:noFill/>
                          <a:ln>
                            <a:noFill/>
                          </a:ln>
                        </pic:spPr>
                      </pic:pic>
                    </a:graphicData>
                  </a:graphic>
                </wp:inline>
              </w:drawing>
            </w:r>
            <w:r w:rsidRPr="007F64B9">
              <w:rPr>
                <w:rFonts w:cs="Arial"/>
                <w:lang w:eastAsia="ja-JP"/>
              </w:rPr>
              <w:t xml:space="preserve"> to be fulfilled.</w:t>
            </w:r>
          </w:p>
          <w:p w14:paraId="1694E8FA" w14:textId="77777777" w:rsidR="00AD4BE0" w:rsidRPr="007F64B9" w:rsidRDefault="00AD4BE0" w:rsidP="00A242F3">
            <w:pPr>
              <w:pStyle w:val="TAN"/>
              <w:rPr>
                <w:rFonts w:cs="Arial"/>
                <w:lang w:eastAsia="ja-JP"/>
              </w:rPr>
            </w:pPr>
            <w:r w:rsidRPr="007F64B9">
              <w:rPr>
                <w:rFonts w:cs="Arial"/>
                <w:lang w:eastAsia="ja-JP"/>
              </w:rPr>
              <w:t>Note 2:</w:t>
            </w:r>
            <w:r w:rsidRPr="007F64B9">
              <w:rPr>
                <w:rFonts w:cs="Arial"/>
                <w:lang w:eastAsia="ja-JP"/>
              </w:rPr>
              <w:tab/>
            </w:r>
            <w:proofErr w:type="spellStart"/>
            <w:r w:rsidRPr="007F64B9">
              <w:rPr>
                <w:rFonts w:cs="Arial"/>
                <w:lang w:eastAsia="ja-JP"/>
              </w:rPr>
              <w:t>Es</w:t>
            </w:r>
            <w:proofErr w:type="spellEnd"/>
            <w:r w:rsidRPr="007F64B9">
              <w:rPr>
                <w:rFonts w:cs="Arial"/>
                <w:lang w:eastAsia="ja-JP"/>
              </w:rPr>
              <w:t>/</w:t>
            </w:r>
            <w:proofErr w:type="spellStart"/>
            <w:r w:rsidRPr="007F64B9">
              <w:rPr>
                <w:rFonts w:cs="Arial"/>
                <w:lang w:eastAsia="ja-JP"/>
              </w:rPr>
              <w:t>Iot</w:t>
            </w:r>
            <w:proofErr w:type="spellEnd"/>
            <w:r w:rsidRPr="007F64B9">
              <w:rPr>
                <w:rFonts w:cs="Arial"/>
                <w:lang w:eastAsia="ja-JP"/>
              </w:rPr>
              <w:t>, S-RSRP and S-RSSI levels have been derived from other parameters for information purposes. They are not settable parameters themselves.</w:t>
            </w:r>
          </w:p>
          <w:p w14:paraId="69BA8088" w14:textId="77777777" w:rsidR="00AD4BE0" w:rsidRPr="007F64B9" w:rsidRDefault="00AD4BE0" w:rsidP="00A242F3">
            <w:pPr>
              <w:pStyle w:val="TAN"/>
              <w:rPr>
                <w:rFonts w:cs="Arial"/>
                <w:lang w:eastAsia="ja-JP"/>
              </w:rPr>
            </w:pPr>
            <w:r w:rsidRPr="007F64B9">
              <w:rPr>
                <w:rFonts w:cs="Arial"/>
                <w:lang w:eastAsia="ja-JP"/>
              </w:rPr>
              <w:t>Note 3:</w:t>
            </w:r>
            <w:r w:rsidRPr="007F64B9">
              <w:rPr>
                <w:rFonts w:cs="Arial"/>
                <w:lang w:eastAsia="ja-JP"/>
              </w:rPr>
              <w:tab/>
              <w:t>S-RSSI1 is the S-RSSI level measured on</w:t>
            </w:r>
            <w:r w:rsidRPr="007F64B9">
              <w:rPr>
                <w:rFonts w:eastAsia="Malgun Gothic" w:hint="eastAsia"/>
              </w:rPr>
              <w:t xml:space="preserve"> </w:t>
            </w:r>
            <w:r w:rsidRPr="007F64B9">
              <w:rPr>
                <w:rFonts w:eastAsia="Malgun Gothic"/>
              </w:rPr>
              <w:t>subchannel #1</w:t>
            </w:r>
            <w:r w:rsidRPr="007F64B9">
              <w:rPr>
                <w:rFonts w:cs="Arial"/>
                <w:lang w:eastAsia="ja-JP"/>
              </w:rPr>
              <w:t>.</w:t>
            </w:r>
          </w:p>
          <w:p w14:paraId="32E1C6B6" w14:textId="77777777" w:rsidR="00AD4BE0" w:rsidRPr="007F64B9" w:rsidRDefault="00AD4BE0" w:rsidP="00A242F3">
            <w:pPr>
              <w:pStyle w:val="TAN"/>
              <w:rPr>
                <w:rFonts w:cs="Arial"/>
                <w:lang w:eastAsia="ja-JP"/>
              </w:rPr>
            </w:pPr>
            <w:r w:rsidRPr="007F64B9">
              <w:rPr>
                <w:rFonts w:cs="Arial"/>
                <w:lang w:eastAsia="ja-JP"/>
              </w:rPr>
              <w:t>Note 4:</w:t>
            </w:r>
            <w:r w:rsidRPr="007F64B9">
              <w:rPr>
                <w:rFonts w:cs="Arial"/>
                <w:lang w:eastAsia="ja-JP"/>
              </w:rPr>
              <w:tab/>
              <w:t>S-RSSI2 is the S-RSSI level measured on</w:t>
            </w:r>
            <w:r w:rsidRPr="007F64B9">
              <w:rPr>
                <w:rFonts w:eastAsia="Malgun Gothic" w:hint="eastAsia"/>
              </w:rPr>
              <w:t xml:space="preserve"> </w:t>
            </w:r>
            <w:r w:rsidRPr="007F64B9">
              <w:rPr>
                <w:rFonts w:eastAsia="Malgun Gothic"/>
              </w:rPr>
              <w:t>subchannel #3</w:t>
            </w:r>
            <w:r w:rsidRPr="007F64B9">
              <w:rPr>
                <w:rFonts w:cs="Arial"/>
                <w:lang w:eastAsia="ja-JP"/>
              </w:rPr>
              <w:t>.</w:t>
            </w:r>
          </w:p>
          <w:p w14:paraId="1A90FDC6" w14:textId="77777777" w:rsidR="00AD4BE0" w:rsidRPr="007F64B9" w:rsidRDefault="00AD4BE0" w:rsidP="00A242F3">
            <w:pPr>
              <w:pStyle w:val="TAN"/>
              <w:rPr>
                <w:rFonts w:cs="Arial"/>
                <w:lang w:eastAsia="ja-JP"/>
              </w:rPr>
            </w:pPr>
            <w:r w:rsidRPr="007F64B9">
              <w:rPr>
                <w:rFonts w:cs="Arial"/>
                <w:lang w:eastAsia="ja-JP"/>
              </w:rPr>
              <w:t>Note 5:</w:t>
            </w:r>
            <w:r w:rsidRPr="007F64B9">
              <w:rPr>
                <w:rFonts w:cs="Arial"/>
                <w:lang w:eastAsia="ja-JP"/>
              </w:rPr>
              <w:tab/>
              <w:t>S-RSSI3 is the S-RSSI level measured on</w:t>
            </w:r>
            <w:r w:rsidRPr="007F64B9">
              <w:rPr>
                <w:rFonts w:eastAsia="Malgun Gothic" w:hint="eastAsia"/>
              </w:rPr>
              <w:t xml:space="preserve"> </w:t>
            </w:r>
            <w:r w:rsidRPr="007F64B9">
              <w:rPr>
                <w:rFonts w:eastAsia="Malgun Gothic"/>
              </w:rPr>
              <w:t>subchannel #0/2/4</w:t>
            </w:r>
            <w:r w:rsidRPr="007F64B9">
              <w:rPr>
                <w:rFonts w:cs="Arial"/>
                <w:lang w:eastAsia="ja-JP"/>
              </w:rPr>
              <w:t>.</w:t>
            </w:r>
          </w:p>
        </w:tc>
      </w:tr>
    </w:tbl>
    <w:p w14:paraId="70680ADA" w14:textId="77777777" w:rsidR="00AD4BE0" w:rsidRPr="007F64B9" w:rsidRDefault="00AD4BE0" w:rsidP="00AD4BE0"/>
    <w:p w14:paraId="62753D96" w14:textId="77777777" w:rsidR="00AD4BE0" w:rsidRPr="007F64B9" w:rsidRDefault="00AD4BE0" w:rsidP="00AD4BE0">
      <w:pPr>
        <w:pStyle w:val="40"/>
      </w:pPr>
      <w:r w:rsidRPr="007F64B9">
        <w:t>A.12.6.1.2</w:t>
      </w:r>
      <w:r w:rsidRPr="007F64B9">
        <w:tab/>
        <w:t>Test Requirements</w:t>
      </w:r>
    </w:p>
    <w:p w14:paraId="46C88F04" w14:textId="77777777" w:rsidR="00AD4BE0" w:rsidRPr="007F64B9" w:rsidRDefault="00AD4BE0" w:rsidP="00AD4BE0">
      <w:pPr>
        <w:rPr>
          <w:noProof/>
        </w:rPr>
      </w:pPr>
      <w:r w:rsidRPr="007F64B9">
        <w:rPr>
          <w:rFonts w:cs="v4.2.0"/>
        </w:rPr>
        <w:t xml:space="preserve">The test time T1 and T2 should be long enough. The rate of </w:t>
      </w:r>
      <w:r w:rsidRPr="007F64B9">
        <w:t xml:space="preserve">PSSCH </w:t>
      </w:r>
      <w:r w:rsidRPr="007F64B9">
        <w:rPr>
          <w:rFonts w:cs="v4.2.0"/>
        </w:rPr>
        <w:t>transmissions on the resources on subchannel #</w:t>
      </w:r>
      <w:r w:rsidRPr="007F64B9">
        <w:rPr>
          <w:rFonts w:cs="v4.2.0" w:hint="eastAsia"/>
          <w:lang w:eastAsia="zh-CN"/>
        </w:rPr>
        <w:t>1</w:t>
      </w:r>
      <w:ins w:id="124" w:author="Chu-Hsiang Huang" w:date="2022-04-22T17:20:00Z">
        <w:r>
          <w:rPr>
            <w:rFonts w:cs="v4.2.0"/>
            <w:lang w:eastAsia="zh-CN"/>
          </w:rPr>
          <w:t xml:space="preserve"> or #3</w:t>
        </w:r>
      </w:ins>
      <w:r w:rsidRPr="007F64B9">
        <w:rPr>
          <w:rFonts w:cs="v4.2.0"/>
        </w:rPr>
        <w:t xml:space="preserve"> shall be </w:t>
      </w:r>
      <w:r w:rsidRPr="007F64B9">
        <w:rPr>
          <w:rFonts w:cs="v4.2.0" w:hint="eastAsia"/>
          <w:lang w:eastAsia="zh-CN"/>
        </w:rPr>
        <w:t>less</w:t>
      </w:r>
      <w:r w:rsidRPr="007F64B9">
        <w:rPr>
          <w:rFonts w:cs="v4.2.0"/>
        </w:rPr>
        <w:t xml:space="preserve"> than </w:t>
      </w:r>
      <w:r w:rsidRPr="007F64B9">
        <w:rPr>
          <w:rFonts w:cs="v4.2.0" w:hint="eastAsia"/>
          <w:lang w:eastAsia="zh-CN"/>
        </w:rPr>
        <w:t>1</w:t>
      </w:r>
      <w:r w:rsidRPr="007F64B9">
        <w:rPr>
          <w:rFonts w:cs="v4.2.0"/>
        </w:rPr>
        <w:t>0% during T1</w:t>
      </w:r>
      <w:del w:id="125" w:author="Chu-Hsiang Huang" w:date="2022-04-22T17:20:00Z">
        <w:r w:rsidRPr="007F64B9" w:rsidDel="00ED2AC9">
          <w:rPr>
            <w:rFonts w:cs="v4.2.0"/>
          </w:rPr>
          <w:delText xml:space="preserve"> </w:delText>
        </w:r>
      </w:del>
      <w:r w:rsidRPr="007F64B9">
        <w:rPr>
          <w:rFonts w:cs="v4.2.0"/>
        </w:rPr>
        <w:t xml:space="preserve">. The rate of </w:t>
      </w:r>
      <w:r w:rsidRPr="007F64B9">
        <w:t xml:space="preserve">PSSCH </w:t>
      </w:r>
      <w:r w:rsidRPr="007F64B9">
        <w:rPr>
          <w:rFonts w:cs="v4.2.0"/>
        </w:rPr>
        <w:t>transmissions on the resources on subchannel #</w:t>
      </w:r>
      <w:r w:rsidRPr="007F64B9">
        <w:rPr>
          <w:rFonts w:cs="v4.2.0" w:hint="eastAsia"/>
          <w:lang w:eastAsia="zh-CN"/>
        </w:rPr>
        <w:t>1</w:t>
      </w:r>
      <w:ins w:id="126" w:author="Chu-Hsiang Huang" w:date="2022-04-22T17:20:00Z">
        <w:r>
          <w:rPr>
            <w:rFonts w:cs="v4.2.0"/>
            <w:lang w:eastAsia="zh-CN"/>
          </w:rPr>
          <w:t xml:space="preserve"> or #3</w:t>
        </w:r>
      </w:ins>
      <w:r w:rsidRPr="007F64B9">
        <w:rPr>
          <w:rFonts w:cs="v4.2.0"/>
        </w:rPr>
        <w:t xml:space="preserve"> shall be </w:t>
      </w:r>
      <w:r w:rsidRPr="007F64B9">
        <w:rPr>
          <w:rFonts w:cs="v4.2.0"/>
          <w:lang w:eastAsia="zh-CN"/>
        </w:rPr>
        <w:t>more</w:t>
      </w:r>
      <w:r w:rsidRPr="007F64B9">
        <w:rPr>
          <w:rFonts w:cs="v4.2.0"/>
        </w:rPr>
        <w:t xml:space="preserve"> than </w:t>
      </w:r>
      <w:r w:rsidRPr="007F64B9">
        <w:rPr>
          <w:rFonts w:cs="v4.2.0" w:hint="eastAsia"/>
          <w:lang w:eastAsia="zh-CN"/>
        </w:rPr>
        <w:t>9</w:t>
      </w:r>
      <w:r w:rsidRPr="007F64B9">
        <w:rPr>
          <w:rFonts w:cs="v4.2.0"/>
        </w:rPr>
        <w:t>0% during T2.</w:t>
      </w:r>
    </w:p>
    <w:p w14:paraId="0F2DCC4F" w14:textId="6D6B5AEE" w:rsidR="00814719" w:rsidRPr="009D0842" w:rsidRDefault="009416E4" w:rsidP="009416E4">
      <w:pPr>
        <w:keepNext/>
        <w:keepLines/>
        <w:spacing w:before="120"/>
        <w:ind w:left="1134" w:hanging="1134"/>
        <w:outlineLvl w:val="2"/>
        <w:rPr>
          <w:rFonts w:ascii="Arial" w:hAnsi="Arial"/>
          <w:noProof/>
          <w:color w:val="FF0000"/>
          <w:sz w:val="28"/>
        </w:rPr>
      </w:pPr>
      <w:r w:rsidRPr="00925340">
        <w:rPr>
          <w:rFonts w:ascii="Arial" w:hAnsi="Arial"/>
          <w:noProof/>
          <w:color w:val="FF0000"/>
          <w:sz w:val="28"/>
        </w:rPr>
        <w:t>&lt;Unchanged Text Skipped&gt;</w:t>
      </w:r>
      <w:bookmarkEnd w:id="4"/>
      <w:bookmarkEnd w:id="5"/>
      <w:bookmarkEnd w:id="6"/>
      <w:bookmarkEnd w:id="7"/>
    </w:p>
    <w:sectPr w:rsidR="00814719" w:rsidRPr="009D0842"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54942" w14:textId="77777777" w:rsidR="000F1059" w:rsidRDefault="000F1059">
      <w:r>
        <w:separator/>
      </w:r>
    </w:p>
  </w:endnote>
  <w:endnote w:type="continuationSeparator" w:id="0">
    <w:p w14:paraId="0B298CBD" w14:textId="77777777" w:rsidR="000F1059" w:rsidRDefault="000F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charset w:val="00"/>
    <w:family w:val="swiss"/>
    <w:pitch w:val="variable"/>
    <w:sig w:usb0="E10006FF" w:usb1="400060FB" w:usb2="00000028" w:usb3="00000000" w:csb0="0000019F"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BA91A" w14:textId="77777777" w:rsidR="000F1059" w:rsidRDefault="000F1059">
      <w:r>
        <w:separator/>
      </w:r>
    </w:p>
  </w:footnote>
  <w:footnote w:type="continuationSeparator" w:id="0">
    <w:p w14:paraId="6C5C9515" w14:textId="77777777" w:rsidR="000F1059" w:rsidRDefault="000F1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ED71F3" w:rsidRDefault="00ED71F3">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7FF4AD1"/>
    <w:multiLevelType w:val="hybridMultilevel"/>
    <w:tmpl w:val="E5E06CEE"/>
    <w:lvl w:ilvl="0" w:tplc="D7381584">
      <w:start w:val="2017"/>
      <w:numFmt w:val="bullet"/>
      <w:lvlText w:val="-"/>
      <w:lvlJc w:val="left"/>
      <w:pPr>
        <w:ind w:left="420" w:hanging="420"/>
      </w:pPr>
      <w:rPr>
        <w:rFonts w:ascii="Times New Roman" w:eastAsia="Times New Roman" w:hAnsi="Times New Roman" w:cs="Times New Roman" w:hint="default"/>
      </w:rPr>
    </w:lvl>
    <w:lvl w:ilvl="1" w:tplc="D7381584">
      <w:start w:val="2017"/>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FF44D1"/>
    <w:multiLevelType w:val="hybridMultilevel"/>
    <w:tmpl w:val="93801E1C"/>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5AB2B2E"/>
    <w:multiLevelType w:val="hybridMultilevel"/>
    <w:tmpl w:val="C1C41108"/>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645BE"/>
    <w:multiLevelType w:val="hybridMultilevel"/>
    <w:tmpl w:val="8E98CBF8"/>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4"/>
  </w:num>
  <w:num w:numId="4">
    <w:abstractNumId w:val="5"/>
  </w:num>
  <w:num w:numId="5">
    <w:abstractNumId w:val="0"/>
  </w:num>
  <w:num w:numId="6">
    <w:abstractNumId w:val="6"/>
  </w:num>
  <w:num w:numId="7">
    <w:abstractNumId w:val="1"/>
  </w:num>
  <w:num w:numId="8">
    <w:abstractNumId w:val="9"/>
  </w:num>
  <w:num w:numId="9">
    <w:abstractNumId w:val="12"/>
  </w:num>
  <w:num w:numId="10">
    <w:abstractNumId w:val="2"/>
  </w:num>
  <w:num w:numId="11">
    <w:abstractNumId w:val="7"/>
  </w:num>
  <w:num w:numId="12">
    <w:abstractNumId w:val="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Han Jing">
    <w15:presenceInfo w15:providerId="None" w15:userId="Han Jing"/>
  </w15:person>
  <w15:person w15:author="Chu-Hsiang Huang">
    <w15:presenceInfo w15:providerId="AD" w15:userId="S::chuhsian@qti.qualcomm.com::543a1667-cf7d-4263-9c3a-2bbd98271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6EC"/>
    <w:rsid w:val="00007FB8"/>
    <w:rsid w:val="0001096E"/>
    <w:rsid w:val="00022E4A"/>
    <w:rsid w:val="00057A8C"/>
    <w:rsid w:val="00082B31"/>
    <w:rsid w:val="000A6394"/>
    <w:rsid w:val="000B0B21"/>
    <w:rsid w:val="000B563D"/>
    <w:rsid w:val="000B7B31"/>
    <w:rsid w:val="000B7FED"/>
    <w:rsid w:val="000C038A"/>
    <w:rsid w:val="000C6598"/>
    <w:rsid w:val="000D184A"/>
    <w:rsid w:val="000D44B3"/>
    <w:rsid w:val="000E11DD"/>
    <w:rsid w:val="000E245E"/>
    <w:rsid w:val="000F1059"/>
    <w:rsid w:val="00107001"/>
    <w:rsid w:val="00115BC8"/>
    <w:rsid w:val="001215F5"/>
    <w:rsid w:val="001302E4"/>
    <w:rsid w:val="00143DC4"/>
    <w:rsid w:val="00145D43"/>
    <w:rsid w:val="00161E69"/>
    <w:rsid w:val="00175075"/>
    <w:rsid w:val="00183CB2"/>
    <w:rsid w:val="00191A22"/>
    <w:rsid w:val="00191CE3"/>
    <w:rsid w:val="00192C46"/>
    <w:rsid w:val="001A08B3"/>
    <w:rsid w:val="001A7B60"/>
    <w:rsid w:val="001B52F0"/>
    <w:rsid w:val="001B7A65"/>
    <w:rsid w:val="001E3C8B"/>
    <w:rsid w:val="001E41F3"/>
    <w:rsid w:val="001F10B8"/>
    <w:rsid w:val="0020704E"/>
    <w:rsid w:val="002230A9"/>
    <w:rsid w:val="00226E0A"/>
    <w:rsid w:val="00230CAC"/>
    <w:rsid w:val="00244103"/>
    <w:rsid w:val="002458A1"/>
    <w:rsid w:val="0026004D"/>
    <w:rsid w:val="002640DD"/>
    <w:rsid w:val="00275D12"/>
    <w:rsid w:val="00284FEB"/>
    <w:rsid w:val="002860C4"/>
    <w:rsid w:val="002B2024"/>
    <w:rsid w:val="002B3311"/>
    <w:rsid w:val="002B5741"/>
    <w:rsid w:val="002B6F03"/>
    <w:rsid w:val="002C2210"/>
    <w:rsid w:val="002C5B8E"/>
    <w:rsid w:val="002E472E"/>
    <w:rsid w:val="00305409"/>
    <w:rsid w:val="00306268"/>
    <w:rsid w:val="0031395A"/>
    <w:rsid w:val="0033680D"/>
    <w:rsid w:val="00337A95"/>
    <w:rsid w:val="003609BF"/>
    <w:rsid w:val="003609EF"/>
    <w:rsid w:val="0036231A"/>
    <w:rsid w:val="00374DD4"/>
    <w:rsid w:val="00391832"/>
    <w:rsid w:val="003A456F"/>
    <w:rsid w:val="003B3180"/>
    <w:rsid w:val="003B5577"/>
    <w:rsid w:val="003C0193"/>
    <w:rsid w:val="003E1A36"/>
    <w:rsid w:val="003F3BE9"/>
    <w:rsid w:val="003F5277"/>
    <w:rsid w:val="00401C7C"/>
    <w:rsid w:val="0040734E"/>
    <w:rsid w:val="00410371"/>
    <w:rsid w:val="00412FE3"/>
    <w:rsid w:val="00417271"/>
    <w:rsid w:val="004242F1"/>
    <w:rsid w:val="00442C54"/>
    <w:rsid w:val="00477004"/>
    <w:rsid w:val="00482B78"/>
    <w:rsid w:val="00496370"/>
    <w:rsid w:val="004B75B7"/>
    <w:rsid w:val="004C0563"/>
    <w:rsid w:val="004F2B2F"/>
    <w:rsid w:val="0051048D"/>
    <w:rsid w:val="0051306D"/>
    <w:rsid w:val="0051580D"/>
    <w:rsid w:val="00515EE6"/>
    <w:rsid w:val="005226B5"/>
    <w:rsid w:val="005408C1"/>
    <w:rsid w:val="00547111"/>
    <w:rsid w:val="00554679"/>
    <w:rsid w:val="005627D0"/>
    <w:rsid w:val="00570A0C"/>
    <w:rsid w:val="00580F81"/>
    <w:rsid w:val="00586A42"/>
    <w:rsid w:val="00592D74"/>
    <w:rsid w:val="005B21CF"/>
    <w:rsid w:val="005B7071"/>
    <w:rsid w:val="005E2C44"/>
    <w:rsid w:val="005E3AD3"/>
    <w:rsid w:val="006077FA"/>
    <w:rsid w:val="00621188"/>
    <w:rsid w:val="006257ED"/>
    <w:rsid w:val="006419DA"/>
    <w:rsid w:val="00653B65"/>
    <w:rsid w:val="00665C47"/>
    <w:rsid w:val="0067260F"/>
    <w:rsid w:val="006762B2"/>
    <w:rsid w:val="00695808"/>
    <w:rsid w:val="006B46FB"/>
    <w:rsid w:val="006C2635"/>
    <w:rsid w:val="006C4C05"/>
    <w:rsid w:val="006C6839"/>
    <w:rsid w:val="006D0A89"/>
    <w:rsid w:val="006D2E73"/>
    <w:rsid w:val="006E0C58"/>
    <w:rsid w:val="006E21FB"/>
    <w:rsid w:val="006E48B9"/>
    <w:rsid w:val="006F14D3"/>
    <w:rsid w:val="0071035B"/>
    <w:rsid w:val="007121B3"/>
    <w:rsid w:val="007134B6"/>
    <w:rsid w:val="00713C26"/>
    <w:rsid w:val="00714AEF"/>
    <w:rsid w:val="007176FF"/>
    <w:rsid w:val="0076464A"/>
    <w:rsid w:val="00776E76"/>
    <w:rsid w:val="00792342"/>
    <w:rsid w:val="007977A8"/>
    <w:rsid w:val="007A1599"/>
    <w:rsid w:val="007A2A3B"/>
    <w:rsid w:val="007A5805"/>
    <w:rsid w:val="007B512A"/>
    <w:rsid w:val="007C084B"/>
    <w:rsid w:val="007C2097"/>
    <w:rsid w:val="007D6A07"/>
    <w:rsid w:val="007E4CFC"/>
    <w:rsid w:val="007F3E1C"/>
    <w:rsid w:val="007F7259"/>
    <w:rsid w:val="008040A8"/>
    <w:rsid w:val="00805A69"/>
    <w:rsid w:val="0080772F"/>
    <w:rsid w:val="00814719"/>
    <w:rsid w:val="00825117"/>
    <w:rsid w:val="008279FA"/>
    <w:rsid w:val="00850BEA"/>
    <w:rsid w:val="008626E7"/>
    <w:rsid w:val="00870EE7"/>
    <w:rsid w:val="008863B9"/>
    <w:rsid w:val="0089016B"/>
    <w:rsid w:val="008A45A6"/>
    <w:rsid w:val="008C6F6F"/>
    <w:rsid w:val="008E40B8"/>
    <w:rsid w:val="008F3789"/>
    <w:rsid w:val="008F686C"/>
    <w:rsid w:val="009148DE"/>
    <w:rsid w:val="00935BCE"/>
    <w:rsid w:val="009416E4"/>
    <w:rsid w:val="00941E30"/>
    <w:rsid w:val="00956FA4"/>
    <w:rsid w:val="00965C0F"/>
    <w:rsid w:val="00967C5B"/>
    <w:rsid w:val="0097081A"/>
    <w:rsid w:val="009777D9"/>
    <w:rsid w:val="00991B88"/>
    <w:rsid w:val="009A5753"/>
    <w:rsid w:val="009A579D"/>
    <w:rsid w:val="009C4D72"/>
    <w:rsid w:val="009D0842"/>
    <w:rsid w:val="009D4AF4"/>
    <w:rsid w:val="009D61F2"/>
    <w:rsid w:val="009E0596"/>
    <w:rsid w:val="009E3297"/>
    <w:rsid w:val="009F0121"/>
    <w:rsid w:val="009F3B50"/>
    <w:rsid w:val="009F734F"/>
    <w:rsid w:val="00A05ED4"/>
    <w:rsid w:val="00A246B6"/>
    <w:rsid w:val="00A34930"/>
    <w:rsid w:val="00A444FF"/>
    <w:rsid w:val="00A47E70"/>
    <w:rsid w:val="00A50CF0"/>
    <w:rsid w:val="00A60DB1"/>
    <w:rsid w:val="00A6182A"/>
    <w:rsid w:val="00A62079"/>
    <w:rsid w:val="00A701FA"/>
    <w:rsid w:val="00A7671C"/>
    <w:rsid w:val="00A86176"/>
    <w:rsid w:val="00A95883"/>
    <w:rsid w:val="00AA2CBC"/>
    <w:rsid w:val="00AA7560"/>
    <w:rsid w:val="00AB0737"/>
    <w:rsid w:val="00AC5820"/>
    <w:rsid w:val="00AD17CC"/>
    <w:rsid w:val="00AD1CD8"/>
    <w:rsid w:val="00AD4BE0"/>
    <w:rsid w:val="00B05BE9"/>
    <w:rsid w:val="00B14971"/>
    <w:rsid w:val="00B236F2"/>
    <w:rsid w:val="00B258BB"/>
    <w:rsid w:val="00B30CC2"/>
    <w:rsid w:val="00B52C82"/>
    <w:rsid w:val="00B555DB"/>
    <w:rsid w:val="00B67B97"/>
    <w:rsid w:val="00B82941"/>
    <w:rsid w:val="00B900C7"/>
    <w:rsid w:val="00B968C8"/>
    <w:rsid w:val="00B97C9B"/>
    <w:rsid w:val="00BA3EC5"/>
    <w:rsid w:val="00BA51D9"/>
    <w:rsid w:val="00BB5DFC"/>
    <w:rsid w:val="00BC1DFA"/>
    <w:rsid w:val="00BD279D"/>
    <w:rsid w:val="00BD5D64"/>
    <w:rsid w:val="00BD6BB8"/>
    <w:rsid w:val="00BE4C2B"/>
    <w:rsid w:val="00BE5B46"/>
    <w:rsid w:val="00C2102D"/>
    <w:rsid w:val="00C32EB4"/>
    <w:rsid w:val="00C66BA2"/>
    <w:rsid w:val="00C76689"/>
    <w:rsid w:val="00C76D8D"/>
    <w:rsid w:val="00C95985"/>
    <w:rsid w:val="00CA5B28"/>
    <w:rsid w:val="00CB6D1F"/>
    <w:rsid w:val="00CC5026"/>
    <w:rsid w:val="00CC68D0"/>
    <w:rsid w:val="00CE7324"/>
    <w:rsid w:val="00CE7D70"/>
    <w:rsid w:val="00CF1BB3"/>
    <w:rsid w:val="00D03F9A"/>
    <w:rsid w:val="00D0567F"/>
    <w:rsid w:val="00D06D51"/>
    <w:rsid w:val="00D24991"/>
    <w:rsid w:val="00D27912"/>
    <w:rsid w:val="00D27A92"/>
    <w:rsid w:val="00D33C45"/>
    <w:rsid w:val="00D4201B"/>
    <w:rsid w:val="00D50255"/>
    <w:rsid w:val="00D5116F"/>
    <w:rsid w:val="00D66520"/>
    <w:rsid w:val="00D72454"/>
    <w:rsid w:val="00DC23FD"/>
    <w:rsid w:val="00DE34CF"/>
    <w:rsid w:val="00DF66B9"/>
    <w:rsid w:val="00E022D3"/>
    <w:rsid w:val="00E13F3D"/>
    <w:rsid w:val="00E22DC3"/>
    <w:rsid w:val="00E34898"/>
    <w:rsid w:val="00E37E43"/>
    <w:rsid w:val="00E51F78"/>
    <w:rsid w:val="00E677DB"/>
    <w:rsid w:val="00EB09B7"/>
    <w:rsid w:val="00EC3E47"/>
    <w:rsid w:val="00ED71F3"/>
    <w:rsid w:val="00EE7D7C"/>
    <w:rsid w:val="00EF70F1"/>
    <w:rsid w:val="00F25D98"/>
    <w:rsid w:val="00F300FB"/>
    <w:rsid w:val="00F33089"/>
    <w:rsid w:val="00F81528"/>
    <w:rsid w:val="00F90A98"/>
    <w:rsid w:val="00FA4EC7"/>
    <w:rsid w:val="00FB1E6C"/>
    <w:rsid w:val="00FB6386"/>
    <w:rsid w:val="00FD67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1.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rsid w:val="000B7FED"/>
    <w:pPr>
      <w:spacing w:before="180"/>
      <w:ind w:left="2693" w:hanging="2693"/>
    </w:pPr>
    <w:rPr>
      <w:b/>
    </w:rPr>
  </w:style>
  <w:style w:type="paragraph" w:styleId="1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2"/>
    <w:rsid w:val="000B7FED"/>
    <w:pPr>
      <w:ind w:left="1701" w:hanging="1701"/>
    </w:pPr>
  </w:style>
  <w:style w:type="paragraph" w:styleId="42">
    <w:name w:val="toc 4"/>
    <w:basedOn w:val="32"/>
    <w:rsid w:val="000B7FED"/>
    <w:pPr>
      <w:ind w:left="1418" w:hanging="1418"/>
    </w:pPr>
  </w:style>
  <w:style w:type="paragraph" w:styleId="32">
    <w:name w:val="toc 3"/>
    <w:basedOn w:val="21"/>
    <w:rsid w:val="000B7FED"/>
    <w:pPr>
      <w:ind w:left="1134" w:hanging="1134"/>
    </w:pPr>
  </w:style>
  <w:style w:type="paragraph" w:styleId="21">
    <w:name w:val="toc 2"/>
    <w:basedOn w:val="11"/>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link w:val="25"/>
    <w:rsid w:val="000B7FED"/>
    <w:pPr>
      <w:ind w:left="851"/>
    </w:pPr>
  </w:style>
  <w:style w:type="paragraph" w:styleId="33">
    <w:name w:val="List Bullet 3"/>
    <w:basedOn w:val="24"/>
    <w:link w:val="34"/>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6">
    <w:name w:val="List 2"/>
    <w:basedOn w:val="aa"/>
    <w:link w:val="27"/>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6"/>
    <w:rsid w:val="000B7FED"/>
    <w:pPr>
      <w:ind w:left="1135"/>
    </w:pPr>
  </w:style>
  <w:style w:type="paragraph" w:styleId="43">
    <w:name w:val="List 4"/>
    <w:basedOn w:val="35"/>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link w:val="ab"/>
    <w:rsid w:val="000B7FED"/>
    <w:pPr>
      <w:ind w:left="568" w:hanging="284"/>
    </w:pPr>
  </w:style>
  <w:style w:type="paragraph" w:styleId="a9">
    <w:name w:val="List Bullet"/>
    <w:basedOn w:val="aa"/>
    <w:link w:val="ac"/>
    <w:rsid w:val="000B7FED"/>
  </w:style>
  <w:style w:type="paragraph" w:styleId="44">
    <w:name w:val="List Bullet 4"/>
    <w:basedOn w:val="33"/>
    <w:rsid w:val="000B7FED"/>
    <w:pPr>
      <w:ind w:left="1418"/>
    </w:pPr>
  </w:style>
  <w:style w:type="paragraph" w:styleId="53">
    <w:name w:val="List Bullet 5"/>
    <w:basedOn w:val="44"/>
    <w:rsid w:val="000B7FED"/>
    <w:pPr>
      <w:ind w:left="1702"/>
    </w:pPr>
  </w:style>
  <w:style w:type="paragraph" w:customStyle="1" w:styleId="B10">
    <w:name w:val="B1"/>
    <w:basedOn w:val="aa"/>
    <w:link w:val="B1Char"/>
    <w:qFormat/>
    <w:rsid w:val="000B7FED"/>
  </w:style>
  <w:style w:type="paragraph" w:customStyle="1" w:styleId="B2">
    <w:name w:val="B2"/>
    <w:basedOn w:val="26"/>
    <w:link w:val="B2Char"/>
    <w:qFormat/>
    <w:rsid w:val="000B7FED"/>
  </w:style>
  <w:style w:type="paragraph" w:customStyle="1" w:styleId="B3">
    <w:name w:val="B3"/>
    <w:basedOn w:val="35"/>
    <w:link w:val="B3Char"/>
    <w:qFormat/>
    <w:rsid w:val="000B7FED"/>
  </w:style>
  <w:style w:type="paragraph" w:customStyle="1" w:styleId="B4">
    <w:name w:val="B4"/>
    <w:basedOn w:val="43"/>
    <w:link w:val="B4Char"/>
    <w:rsid w:val="000B7FED"/>
  </w:style>
  <w:style w:type="paragraph" w:customStyle="1" w:styleId="B5">
    <w:name w:val="B5"/>
    <w:basedOn w:val="52"/>
    <w:rsid w:val="000B7FED"/>
  </w:style>
  <w:style w:type="paragraph" w:styleId="ad">
    <w:name w:val="footer"/>
    <w:basedOn w:val="a4"/>
    <w:link w:val="a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rsid w:val="000B7FED"/>
  </w:style>
  <w:style w:type="character" w:styleId="af3">
    <w:name w:val="FollowedHyperlink"/>
    <w:rsid w:val="000B7FED"/>
    <w:rPr>
      <w:color w:val="800080"/>
      <w:u w:val="single"/>
    </w:rPr>
  </w:style>
  <w:style w:type="paragraph" w:styleId="af4">
    <w:name w:val="Balloon Text"/>
    <w:basedOn w:val="a"/>
    <w:link w:val="af5"/>
    <w:rsid w:val="000B7FED"/>
    <w:rPr>
      <w:rFonts w:ascii="Tahoma" w:hAnsi="Tahoma" w:cs="Tahoma"/>
      <w:sz w:val="16"/>
      <w:szCs w:val="16"/>
    </w:rPr>
  </w:style>
  <w:style w:type="paragraph" w:styleId="af6">
    <w:name w:val="annotation subject"/>
    <w:basedOn w:val="af1"/>
    <w:next w:val="af1"/>
    <w:link w:val="af7"/>
    <w:rsid w:val="000B7FED"/>
    <w:rPr>
      <w:b/>
      <w:bCs/>
    </w:rPr>
  </w:style>
  <w:style w:type="paragraph" w:styleId="af8">
    <w:name w:val="Document Map"/>
    <w:basedOn w:val="a"/>
    <w:link w:val="af9"/>
    <w:rsid w:val="005E2C44"/>
    <w:pPr>
      <w:shd w:val="clear" w:color="auto" w:fill="000080"/>
    </w:pPr>
    <w:rPr>
      <w:rFonts w:ascii="Tahoma" w:hAnsi="Tahoma" w:cs="Tahoma"/>
    </w:rPr>
  </w:style>
  <w:style w:type="character" w:customStyle="1" w:styleId="CRCoverPageChar">
    <w:name w:val="CR Cover Page Char"/>
    <w:link w:val="CRCoverPage"/>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713C26"/>
    <w:rPr>
      <w:rFonts w:ascii="Arial" w:hAnsi="Arial"/>
      <w:sz w:val="22"/>
      <w:lang w:val="en-GB" w:eastAsia="en-US"/>
    </w:rPr>
  </w:style>
  <w:style w:type="character" w:customStyle="1" w:styleId="H6Char">
    <w:name w:val="H6 Char"/>
    <w:link w:val="H6"/>
    <w:rsid w:val="00713C26"/>
    <w:rPr>
      <w:rFonts w:ascii="Arial" w:hAnsi="Arial"/>
      <w:lang w:val="en-GB" w:eastAsia="en-US"/>
    </w:rPr>
  </w:style>
  <w:style w:type="character" w:customStyle="1" w:styleId="80">
    <w:name w:val="标题 8 字符"/>
    <w:link w:val="8"/>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713C26"/>
    <w:rPr>
      <w:rFonts w:ascii="Arial" w:hAnsi="Arial"/>
      <w:b/>
      <w:noProof/>
      <w:sz w:val="18"/>
      <w:lang w:val="en-GB" w:eastAsia="en-US"/>
    </w:rPr>
  </w:style>
  <w:style w:type="character" w:customStyle="1" w:styleId="ae">
    <w:name w:val="页脚 字符"/>
    <w:link w:val="ad"/>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rsid w:val="00713C26"/>
    <w:rPr>
      <w:rFonts w:ascii="Times New Roman" w:hAnsi="Times New Roman"/>
      <w:lang w:val="en-GB" w:eastAsia="en-US"/>
    </w:rPr>
  </w:style>
  <w:style w:type="character" w:customStyle="1" w:styleId="TFChar">
    <w:name w:val="TF Char"/>
    <w:link w:val="TF"/>
    <w:rsid w:val="00713C26"/>
    <w:rPr>
      <w:rFonts w:ascii="Arial" w:hAnsi="Arial"/>
      <w:b/>
      <w:lang w:val="en-GB" w:eastAsia="en-US"/>
    </w:rPr>
  </w:style>
  <w:style w:type="character" w:customStyle="1" w:styleId="B4Char">
    <w:name w:val="B4 Char"/>
    <w:link w:val="B4"/>
    <w:rsid w:val="00713C26"/>
    <w:rPr>
      <w:rFonts w:ascii="Times New Roman" w:hAnsi="Times New Roman"/>
      <w:lang w:val="en-GB" w:eastAsia="en-US"/>
    </w:rPr>
  </w:style>
  <w:style w:type="paragraph" w:customStyle="1" w:styleId="TAJ">
    <w:name w:val="TAJ"/>
    <w:basedOn w:val="TH"/>
    <w:uiPriority w:val="99"/>
    <w:rsid w:val="00713C26"/>
    <w:rPr>
      <w:rFonts w:eastAsia="宋体"/>
    </w:rPr>
  </w:style>
  <w:style w:type="paragraph" w:customStyle="1" w:styleId="Guidance">
    <w:name w:val="Guidance"/>
    <w:basedOn w:val="a"/>
    <w:uiPriority w:val="99"/>
    <w:rsid w:val="00713C26"/>
    <w:rPr>
      <w:rFonts w:eastAsia="宋体"/>
      <w:i/>
      <w:color w:val="0000FF"/>
    </w:rPr>
  </w:style>
  <w:style w:type="character" w:customStyle="1" w:styleId="af9">
    <w:name w:val="文档结构图 字符"/>
    <w:link w:val="af8"/>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713C26"/>
    <w:rPr>
      <w:rFonts w:ascii="Times New Roman" w:hAnsi="Times New Roman"/>
      <w:sz w:val="16"/>
      <w:lang w:val="en-GB" w:eastAsia="en-US"/>
    </w:rPr>
  </w:style>
  <w:style w:type="character" w:customStyle="1" w:styleId="ab">
    <w:name w:val="列表 字符"/>
    <w:link w:val="aa"/>
    <w:rsid w:val="00713C26"/>
    <w:rPr>
      <w:rFonts w:ascii="Times New Roman" w:hAnsi="Times New Roman"/>
      <w:lang w:val="en-GB" w:eastAsia="en-US"/>
    </w:rPr>
  </w:style>
  <w:style w:type="character" w:customStyle="1" w:styleId="ac">
    <w:name w:val="列表项目符号 字符"/>
    <w:link w:val="a9"/>
    <w:rsid w:val="00713C26"/>
    <w:rPr>
      <w:rFonts w:ascii="Times New Roman" w:hAnsi="Times New Roman"/>
      <w:lang w:val="en-GB" w:eastAsia="en-US"/>
    </w:rPr>
  </w:style>
  <w:style w:type="character" w:customStyle="1" w:styleId="25">
    <w:name w:val="列表项目符号 2 字符"/>
    <w:link w:val="24"/>
    <w:rsid w:val="00713C26"/>
    <w:rPr>
      <w:rFonts w:ascii="Times New Roman" w:hAnsi="Times New Roman"/>
      <w:lang w:val="en-GB" w:eastAsia="en-US"/>
    </w:rPr>
  </w:style>
  <w:style w:type="character" w:customStyle="1" w:styleId="34">
    <w:name w:val="列表项目符号 3 字符"/>
    <w:link w:val="33"/>
    <w:rsid w:val="00713C26"/>
    <w:rPr>
      <w:rFonts w:ascii="Times New Roman" w:hAnsi="Times New Roman"/>
      <w:lang w:val="en-GB" w:eastAsia="en-US"/>
    </w:rPr>
  </w:style>
  <w:style w:type="character" w:customStyle="1" w:styleId="27">
    <w:name w:val="列表 2 字符"/>
    <w:link w:val="26"/>
    <w:rsid w:val="00713C26"/>
    <w:rPr>
      <w:rFonts w:ascii="Times New Roman" w:hAnsi="Times New Roman"/>
      <w:lang w:val="en-GB" w:eastAsia="en-US"/>
    </w:rPr>
  </w:style>
  <w:style w:type="paragraph" w:styleId="afa">
    <w:name w:val="index heading"/>
    <w:basedOn w:val="a"/>
    <w:next w:val="a"/>
    <w:uiPriority w:val="99"/>
    <w:rsid w:val="00713C26"/>
    <w:pPr>
      <w:pBdr>
        <w:top w:val="single" w:sz="12" w:space="0" w:color="auto"/>
      </w:pBdr>
      <w:spacing w:before="360" w:after="240"/>
    </w:pPr>
    <w:rPr>
      <w:rFonts w:eastAsia="MS Mincho"/>
      <w:b/>
      <w:i/>
      <w:sz w:val="26"/>
    </w:rPr>
  </w:style>
  <w:style w:type="paragraph" w:customStyle="1" w:styleId="TabList">
    <w:name w:val="TabList"/>
    <w:basedOn w:val="a"/>
    <w:uiPriority w:val="99"/>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713C26"/>
    <w:rPr>
      <w:rFonts w:ascii="Times New Roman" w:eastAsia="MS Mincho" w:hAnsi="Times New Roman"/>
      <w:b/>
      <w:lang w:val="en-GB" w:eastAsia="en-US"/>
    </w:rPr>
  </w:style>
  <w:style w:type="paragraph" w:customStyle="1" w:styleId="tabletext">
    <w:name w:val="table text"/>
    <w:basedOn w:val="a"/>
    <w:next w:val="table"/>
    <w:uiPriority w:val="99"/>
    <w:rsid w:val="00713C26"/>
    <w:pPr>
      <w:spacing w:after="0"/>
    </w:pPr>
    <w:rPr>
      <w:rFonts w:eastAsia="MS Mincho"/>
      <w:i/>
    </w:rPr>
  </w:style>
  <w:style w:type="paragraph" w:customStyle="1" w:styleId="table">
    <w:name w:val="table"/>
    <w:basedOn w:val="a"/>
    <w:next w:val="a"/>
    <w:uiPriority w:val="99"/>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rsid w:val="00713C26"/>
    <w:rPr>
      <w:rFonts w:ascii="Times New Roman" w:eastAsia="MS Mincho" w:hAnsi="Times New Roman"/>
      <w:sz w:val="24"/>
      <w:lang w:val="en-GB" w:eastAsia="en-US"/>
    </w:rPr>
  </w:style>
  <w:style w:type="paragraph" w:customStyle="1" w:styleId="HE">
    <w:name w:val="HE"/>
    <w:basedOn w:val="a"/>
    <w:uiPriority w:val="99"/>
    <w:rsid w:val="00713C26"/>
    <w:pPr>
      <w:spacing w:after="0"/>
    </w:pPr>
    <w:rPr>
      <w:rFonts w:eastAsia="MS Mincho"/>
      <w:b/>
    </w:rPr>
  </w:style>
  <w:style w:type="paragraph" w:styleId="aff">
    <w:name w:val="Plain Text"/>
    <w:basedOn w:val="a"/>
    <w:link w:val="aff0"/>
    <w:uiPriority w:val="99"/>
    <w:rsid w:val="00713C26"/>
    <w:pPr>
      <w:spacing w:after="0"/>
    </w:pPr>
    <w:rPr>
      <w:rFonts w:ascii="Courier New" w:eastAsia="MS Mincho" w:hAnsi="Courier New"/>
    </w:rPr>
  </w:style>
  <w:style w:type="character" w:customStyle="1" w:styleId="aff0">
    <w:name w:val="纯文本 字符"/>
    <w:basedOn w:val="a0"/>
    <w:link w:val="aff"/>
    <w:uiPriority w:val="99"/>
    <w:rsid w:val="00713C26"/>
    <w:rPr>
      <w:rFonts w:ascii="Courier New" w:eastAsia="MS Mincho" w:hAnsi="Courier New"/>
      <w:lang w:val="en-GB" w:eastAsia="en-US"/>
    </w:rPr>
  </w:style>
  <w:style w:type="paragraph" w:customStyle="1" w:styleId="text">
    <w:name w:val="text"/>
    <w:basedOn w:val="a"/>
    <w:uiPriority w:val="99"/>
    <w:rsid w:val="00713C26"/>
    <w:pPr>
      <w:widowControl w:val="0"/>
      <w:spacing w:after="240"/>
      <w:jc w:val="both"/>
    </w:pPr>
    <w:rPr>
      <w:rFonts w:eastAsia="MS Mincho"/>
      <w:sz w:val="24"/>
      <w:lang w:val="en-AU"/>
    </w:rPr>
  </w:style>
  <w:style w:type="paragraph" w:customStyle="1" w:styleId="Reference">
    <w:name w:val="Reference"/>
    <w:basedOn w:val="EX"/>
    <w:uiPriority w:val="99"/>
    <w:rsid w:val="00713C26"/>
    <w:pPr>
      <w:tabs>
        <w:tab w:val="num" w:pos="567"/>
      </w:tabs>
      <w:ind w:left="567" w:hanging="567"/>
    </w:pPr>
    <w:rPr>
      <w:rFonts w:eastAsia="MS Mincho"/>
    </w:rPr>
  </w:style>
  <w:style w:type="paragraph" w:customStyle="1" w:styleId="berschrift1H1">
    <w:name w:val="Überschrift 1.H1"/>
    <w:basedOn w:val="a"/>
    <w:next w:val="a"/>
    <w:uiPriority w:val="99"/>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713C26"/>
    <w:rPr>
      <w:rFonts w:ascii="Arial" w:eastAsia="MS Mincho" w:hAnsi="Arial"/>
      <w:lang w:val="en-GB" w:eastAsia="en-US"/>
    </w:rPr>
  </w:style>
  <w:style w:type="paragraph" w:customStyle="1" w:styleId="textintend1">
    <w:name w:val="text intend 1"/>
    <w:basedOn w:val="text"/>
    <w:uiPriority w:val="99"/>
    <w:rsid w:val="00713C26"/>
    <w:pPr>
      <w:widowControl/>
      <w:tabs>
        <w:tab w:val="num" w:pos="992"/>
      </w:tabs>
      <w:spacing w:after="120"/>
      <w:ind w:left="992" w:hanging="425"/>
    </w:pPr>
    <w:rPr>
      <w:lang w:val="en-US"/>
    </w:rPr>
  </w:style>
  <w:style w:type="paragraph" w:customStyle="1" w:styleId="textintend2">
    <w:name w:val="text intend 2"/>
    <w:basedOn w:val="text"/>
    <w:uiPriority w:val="99"/>
    <w:rsid w:val="00713C26"/>
    <w:pPr>
      <w:widowControl/>
      <w:tabs>
        <w:tab w:val="num" w:pos="1418"/>
      </w:tabs>
      <w:spacing w:after="120"/>
      <w:ind w:left="1418" w:hanging="426"/>
    </w:pPr>
    <w:rPr>
      <w:lang w:val="en-US"/>
    </w:rPr>
  </w:style>
  <w:style w:type="paragraph" w:customStyle="1" w:styleId="textintend3">
    <w:name w:val="text intend 3"/>
    <w:basedOn w:val="text"/>
    <w:uiPriority w:val="99"/>
    <w:rsid w:val="00713C26"/>
    <w:pPr>
      <w:widowControl/>
      <w:tabs>
        <w:tab w:val="num" w:pos="1843"/>
      </w:tabs>
      <w:spacing w:after="120"/>
      <w:ind w:left="1843" w:hanging="425"/>
    </w:pPr>
    <w:rPr>
      <w:lang w:val="en-US"/>
    </w:rPr>
  </w:style>
  <w:style w:type="paragraph" w:customStyle="1" w:styleId="normalpuce">
    <w:name w:val="normal puce"/>
    <w:basedOn w:val="a"/>
    <w:uiPriority w:val="99"/>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rsid w:val="00713C26"/>
    <w:pPr>
      <w:spacing w:before="240" w:after="0"/>
      <w:ind w:left="360"/>
      <w:jc w:val="both"/>
    </w:pPr>
    <w:rPr>
      <w:rFonts w:eastAsia="MS Mincho"/>
      <w:i/>
      <w:sz w:val="22"/>
    </w:rPr>
  </w:style>
  <w:style w:type="character" w:customStyle="1" w:styleId="aff2">
    <w:name w:val="正文文本缩进 字符"/>
    <w:basedOn w:val="a0"/>
    <w:link w:val="aff1"/>
    <w:uiPriority w:val="99"/>
    <w:rsid w:val="00713C26"/>
    <w:rPr>
      <w:rFonts w:ascii="Times New Roman" w:eastAsia="MS Mincho" w:hAnsi="Times New Roman"/>
      <w:i/>
      <w:sz w:val="22"/>
      <w:lang w:val="en-GB" w:eastAsia="en-US"/>
    </w:rPr>
  </w:style>
  <w:style w:type="character" w:styleId="aff3">
    <w:name w:val="page number"/>
    <w:basedOn w:val="a0"/>
    <w:rsid w:val="00713C26"/>
  </w:style>
  <w:style w:type="character" w:customStyle="1" w:styleId="af2">
    <w:name w:val="批注文字 字符"/>
    <w:link w:val="af1"/>
    <w:uiPriority w:val="99"/>
    <w:rsid w:val="00713C26"/>
    <w:rPr>
      <w:rFonts w:ascii="Times New Roman" w:hAnsi="Times New Roman"/>
      <w:lang w:val="en-GB" w:eastAsia="en-US"/>
    </w:rPr>
  </w:style>
  <w:style w:type="paragraph" w:styleId="28">
    <w:name w:val="Body Text 2"/>
    <w:basedOn w:val="a"/>
    <w:link w:val="29"/>
    <w:uiPriority w:val="99"/>
    <w:rsid w:val="00713C26"/>
    <w:pPr>
      <w:spacing w:after="0"/>
      <w:jc w:val="both"/>
    </w:pPr>
    <w:rPr>
      <w:rFonts w:eastAsia="MS Mincho"/>
      <w:sz w:val="24"/>
    </w:rPr>
  </w:style>
  <w:style w:type="character" w:customStyle="1" w:styleId="29">
    <w:name w:val="正文文本 2 字符"/>
    <w:basedOn w:val="a0"/>
    <w:link w:val="28"/>
    <w:uiPriority w:val="99"/>
    <w:rsid w:val="00713C26"/>
    <w:rPr>
      <w:rFonts w:ascii="Times New Roman" w:eastAsia="MS Mincho" w:hAnsi="Times New Roman"/>
      <w:sz w:val="24"/>
      <w:lang w:val="en-GB" w:eastAsia="en-US"/>
    </w:rPr>
  </w:style>
  <w:style w:type="paragraph" w:customStyle="1" w:styleId="para">
    <w:name w:val="para"/>
    <w:basedOn w:val="a"/>
    <w:uiPriority w:val="99"/>
    <w:rsid w:val="00713C26"/>
    <w:pPr>
      <w:spacing w:after="240"/>
      <w:jc w:val="both"/>
    </w:pPr>
    <w:rPr>
      <w:rFonts w:ascii="Helvetica" w:eastAsia="MS Mincho" w:hAnsi="Helvetica"/>
    </w:rPr>
  </w:style>
  <w:style w:type="character" w:customStyle="1" w:styleId="MTEquationSection">
    <w:name w:val="MTEquationSection"/>
    <w:rsid w:val="00713C26"/>
    <w:rPr>
      <w:noProof w:val="0"/>
      <w:vanish w:val="0"/>
      <w:color w:val="FF0000"/>
      <w:lang w:eastAsia="en-US"/>
    </w:rPr>
  </w:style>
  <w:style w:type="paragraph" w:customStyle="1" w:styleId="MTDisplayEquation">
    <w:name w:val="MTDisplayEquation"/>
    <w:basedOn w:val="a"/>
    <w:uiPriority w:val="99"/>
    <w:rsid w:val="00713C26"/>
    <w:pPr>
      <w:tabs>
        <w:tab w:val="center" w:pos="4820"/>
        <w:tab w:val="right" w:pos="9640"/>
      </w:tabs>
    </w:pPr>
    <w:rPr>
      <w:rFonts w:eastAsia="MS Mincho"/>
    </w:rPr>
  </w:style>
  <w:style w:type="paragraph" w:styleId="2a">
    <w:name w:val="Body Text Indent 2"/>
    <w:basedOn w:val="a"/>
    <w:link w:val="2b"/>
    <w:uiPriority w:val="99"/>
    <w:rsid w:val="00713C26"/>
    <w:pPr>
      <w:ind w:left="568" w:hanging="568"/>
    </w:pPr>
    <w:rPr>
      <w:rFonts w:eastAsia="MS Mincho"/>
    </w:rPr>
  </w:style>
  <w:style w:type="character" w:customStyle="1" w:styleId="2b">
    <w:name w:val="正文文本缩进 2 字符"/>
    <w:basedOn w:val="a0"/>
    <w:link w:val="2a"/>
    <w:uiPriority w:val="99"/>
    <w:rsid w:val="00713C26"/>
    <w:rPr>
      <w:rFonts w:ascii="Times New Roman" w:eastAsia="MS Mincho" w:hAnsi="Times New Roman"/>
      <w:lang w:val="en-GB" w:eastAsia="en-US"/>
    </w:rPr>
  </w:style>
  <w:style w:type="paragraph" w:customStyle="1" w:styleId="List1">
    <w:name w:val="List1"/>
    <w:basedOn w:val="a"/>
    <w:uiPriority w:val="99"/>
    <w:rsid w:val="00713C26"/>
    <w:pPr>
      <w:spacing w:before="120" w:after="0" w:line="280" w:lineRule="atLeast"/>
      <w:ind w:left="360" w:hanging="360"/>
      <w:jc w:val="both"/>
    </w:pPr>
    <w:rPr>
      <w:rFonts w:ascii="Bookman" w:eastAsia="MS Mincho" w:hAnsi="Bookman"/>
      <w:lang w:val="en-US"/>
    </w:rPr>
  </w:style>
  <w:style w:type="paragraph" w:styleId="36">
    <w:name w:val="Body Text 3"/>
    <w:basedOn w:val="a"/>
    <w:link w:val="37"/>
    <w:uiPriority w:val="99"/>
    <w:rsid w:val="00713C26"/>
    <w:rPr>
      <w:rFonts w:eastAsia="MS Mincho"/>
      <w:b/>
      <w:i/>
    </w:rPr>
  </w:style>
  <w:style w:type="character" w:customStyle="1" w:styleId="37">
    <w:name w:val="正文文本 3 字符"/>
    <w:basedOn w:val="a0"/>
    <w:link w:val="36"/>
    <w:uiPriority w:val="99"/>
    <w:rsid w:val="00713C26"/>
    <w:rPr>
      <w:rFonts w:ascii="Times New Roman" w:eastAsia="MS Mincho" w:hAnsi="Times New Roman"/>
      <w:b/>
      <w:i/>
      <w:lang w:val="en-GB" w:eastAsia="en-US"/>
    </w:rPr>
  </w:style>
  <w:style w:type="table" w:styleId="aff4">
    <w:name w:val="Table Grid"/>
    <w:basedOn w:val="a1"/>
    <w:uiPriority w:val="39"/>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713C26"/>
    <w:pPr>
      <w:spacing w:before="120" w:after="0"/>
      <w:jc w:val="both"/>
    </w:pPr>
    <w:rPr>
      <w:rFonts w:eastAsia="MS Mincho"/>
      <w:lang w:val="en-US"/>
    </w:rPr>
  </w:style>
  <w:style w:type="character" w:customStyle="1" w:styleId="af5">
    <w:name w:val="批注框文本 字符"/>
    <w:link w:val="af4"/>
    <w:rsid w:val="00713C26"/>
    <w:rPr>
      <w:rFonts w:ascii="Tahoma" w:hAnsi="Tahoma" w:cs="Tahoma"/>
      <w:sz w:val="16"/>
      <w:szCs w:val="16"/>
      <w:lang w:val="en-GB" w:eastAsia="en-US"/>
    </w:rPr>
  </w:style>
  <w:style w:type="paragraph" w:customStyle="1" w:styleId="centered">
    <w:name w:val="centered"/>
    <w:basedOn w:val="a"/>
    <w:uiPriority w:val="99"/>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rsid w:val="00713C26"/>
    <w:rPr>
      <w:rFonts w:ascii="Bookman" w:hAnsi="Bookman"/>
      <w:position w:val="6"/>
      <w:sz w:val="18"/>
    </w:rPr>
  </w:style>
  <w:style w:type="paragraph" w:customStyle="1" w:styleId="References">
    <w:name w:val="References"/>
    <w:basedOn w:val="a"/>
    <w:uiPriority w:val="99"/>
    <w:rsid w:val="00713C26"/>
    <w:pPr>
      <w:numPr>
        <w:numId w:val="1"/>
      </w:numPr>
      <w:spacing w:after="80"/>
    </w:pPr>
    <w:rPr>
      <w:rFonts w:eastAsia="MS Mincho"/>
      <w:sz w:val="18"/>
      <w:lang w:val="en-US"/>
    </w:rPr>
  </w:style>
  <w:style w:type="character" w:customStyle="1" w:styleId="af7">
    <w:name w:val="批注主题 字符"/>
    <w:link w:val="af6"/>
    <w:rsid w:val="00713C26"/>
    <w:rPr>
      <w:rFonts w:ascii="Times New Roman" w:hAnsi="Times New Roman"/>
      <w:b/>
      <w:bCs/>
      <w:lang w:val="en-GB" w:eastAsia="en-US"/>
    </w:rPr>
  </w:style>
  <w:style w:type="paragraph" w:customStyle="1" w:styleId="ZchnZchn">
    <w:name w:val="Zchn Zchn"/>
    <w:uiPriority w:val="99"/>
    <w:semiHidden/>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713C26"/>
    <w:rPr>
      <w:rFonts w:eastAsia="MS Mincho"/>
      <w:lang w:val="en-GB" w:eastAsia="en-US" w:bidi="ar-SA"/>
    </w:rPr>
  </w:style>
  <w:style w:type="character" w:customStyle="1" w:styleId="B1Char1">
    <w:name w:val="B1 Char1"/>
    <w:rsid w:val="00713C26"/>
    <w:rPr>
      <w:rFonts w:eastAsia="MS Mincho"/>
      <w:lang w:val="en-GB" w:eastAsia="en-US" w:bidi="ar-SA"/>
    </w:rPr>
  </w:style>
  <w:style w:type="paragraph" w:customStyle="1" w:styleId="TableText0">
    <w:name w:val="TableText"/>
    <w:basedOn w:val="aff1"/>
    <w:uiPriority w:val="99"/>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713C26"/>
  </w:style>
  <w:style w:type="paragraph" w:customStyle="1" w:styleId="B1">
    <w:name w:val="B1+"/>
    <w:basedOn w:val="B10"/>
    <w:uiPriority w:val="99"/>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表段落,R4_bullets"/>
    <w:basedOn w:val="a"/>
    <w:link w:val="aff6"/>
    <w:uiPriority w:val="34"/>
    <w:qFormat/>
    <w:rsid w:val="00713C26"/>
    <w:pPr>
      <w:spacing w:after="0"/>
      <w:ind w:left="720"/>
      <w:contextualSpacing/>
    </w:pPr>
    <w:rPr>
      <w:rFonts w:eastAsia="宋体"/>
      <w:sz w:val="24"/>
      <w:szCs w:val="24"/>
    </w:rPr>
  </w:style>
  <w:style w:type="character" w:customStyle="1" w:styleId="aff6">
    <w:name w:val="列出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13C26"/>
    <w:rPr>
      <w:rFonts w:eastAsia="宋体"/>
      <w:i/>
      <w:color w:val="0000FF"/>
      <w:lang w:val="en-GB" w:eastAsia="en-US"/>
    </w:rPr>
  </w:style>
  <w:style w:type="paragraph" w:customStyle="1" w:styleId="Bulletedo1">
    <w:name w:val="Bulleted o 1"/>
    <w:basedOn w:val="a"/>
    <w:uiPriority w:val="99"/>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713C26"/>
    <w:rPr>
      <w:rFonts w:ascii="Arial" w:hAnsi="Arial"/>
      <w:sz w:val="18"/>
      <w:lang w:val="en-GB"/>
    </w:rPr>
  </w:style>
  <w:style w:type="paragraph" w:styleId="aff8">
    <w:name w:val="Revision"/>
    <w:hidden/>
    <w:uiPriority w:val="99"/>
    <w:semiHidden/>
    <w:rsid w:val="00713C26"/>
    <w:rPr>
      <w:rFonts w:ascii="Times New Roman" w:eastAsia="宋体" w:hAnsi="Times New Roman"/>
      <w:lang w:val="en-GB" w:eastAsia="en-US"/>
    </w:rPr>
  </w:style>
  <w:style w:type="character" w:customStyle="1" w:styleId="EQChar">
    <w:name w:val="EQ Char"/>
    <w:link w:val="EQ"/>
    <w:locked/>
    <w:rsid w:val="00713C26"/>
    <w:rPr>
      <w:rFonts w:ascii="Times New Roman" w:hAnsi="Times New Roman"/>
      <w:noProof/>
      <w:lang w:val="en-GB" w:eastAsia="en-US"/>
    </w:rPr>
  </w:style>
  <w:style w:type="character" w:styleId="aff9">
    <w:name w:val="Strong"/>
    <w:qFormat/>
    <w:rsid w:val="00713C26"/>
    <w:rPr>
      <w:b/>
      <w:bCs/>
    </w:rPr>
  </w:style>
  <w:style w:type="character" w:customStyle="1" w:styleId="TAL0">
    <w:name w:val="TAL (文字)"/>
    <w:rsid w:val="00713C26"/>
    <w:rPr>
      <w:rFonts w:ascii="Arial" w:hAnsi="Arial"/>
      <w:sz w:val="18"/>
      <w:lang w:val="en-GB" w:eastAsia="ko-KR" w:bidi="ar-SA"/>
    </w:rPr>
  </w:style>
  <w:style w:type="character" w:customStyle="1" w:styleId="CharChar3">
    <w:name w:val="Char Char3"/>
    <w:semiHidden/>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13C26"/>
    <w:rPr>
      <w:lang w:val="en-GB" w:eastAsia="en-US" w:bidi="ar-SA"/>
    </w:rPr>
  </w:style>
  <w:style w:type="character" w:customStyle="1" w:styleId="msoins00">
    <w:name w:val="msoins0"/>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13C26"/>
    <w:rPr>
      <w:rFonts w:ascii="Arial" w:hAnsi="Arial"/>
      <w:sz w:val="24"/>
      <w:lang w:val="en-GB" w:eastAsia="en-US" w:bidi="ar-SA"/>
    </w:rPr>
  </w:style>
  <w:style w:type="paragraph" w:customStyle="1" w:styleId="no0">
    <w:name w:val="no"/>
    <w:basedOn w:val="a"/>
    <w:uiPriority w:val="99"/>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13C26"/>
    <w:rPr>
      <w:sz w:val="24"/>
      <w:lang w:val="en-US" w:eastAsia="en-US"/>
    </w:rPr>
  </w:style>
  <w:style w:type="character" w:customStyle="1" w:styleId="EditorsNoteChar">
    <w:name w:val="Editor's Note Char"/>
    <w:link w:val="EditorsNote"/>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13C26"/>
    <w:rPr>
      <w:rFonts w:ascii="Arial" w:eastAsia="Malgun Gothic" w:hAnsi="Arial"/>
      <w:spacing w:val="2"/>
      <w:lang w:val="en-GB" w:eastAsia="en-US"/>
    </w:rPr>
  </w:style>
  <w:style w:type="paragraph" w:customStyle="1" w:styleId="BL">
    <w:name w:val="BL"/>
    <w:basedOn w:val="a"/>
    <w:uiPriority w:val="99"/>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semiHidden/>
    <w:rsid w:val="00713C26"/>
    <w:rPr>
      <w:color w:val="808080"/>
    </w:rPr>
  </w:style>
  <w:style w:type="character" w:customStyle="1" w:styleId="60">
    <w:name w:val="标题 6 字符"/>
    <w:aliases w:val="T1 字符,Header 6 字符"/>
    <w:link w:val="6"/>
    <w:rsid w:val="00713C26"/>
    <w:rPr>
      <w:rFonts w:ascii="Arial" w:hAnsi="Arial"/>
      <w:lang w:val="en-GB" w:eastAsia="en-US"/>
    </w:rPr>
  </w:style>
  <w:style w:type="character" w:customStyle="1" w:styleId="70">
    <w:name w:val="标题 7 字符"/>
    <w:link w:val="7"/>
    <w:rsid w:val="00713C26"/>
    <w:rPr>
      <w:rFonts w:ascii="Arial" w:hAnsi="Arial"/>
      <w:lang w:val="en-GB" w:eastAsia="en-US"/>
    </w:rPr>
  </w:style>
  <w:style w:type="character" w:customStyle="1" w:styleId="90">
    <w:name w:val="标题 9 字符"/>
    <w:aliases w:val="Figure Heading 字符,FH 字符"/>
    <w:link w:val="9"/>
    <w:rsid w:val="00713C26"/>
    <w:rPr>
      <w:rFonts w:ascii="Arial" w:hAnsi="Arial"/>
      <w:sz w:val="36"/>
      <w:lang w:val="en-GB" w:eastAsia="en-US"/>
    </w:rPr>
  </w:style>
  <w:style w:type="character" w:customStyle="1" w:styleId="PLChar">
    <w:name w:val="PL Char"/>
    <w:link w:val="PL"/>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13C26"/>
    <w:rPr>
      <w:rFonts w:ascii="Calibri Light" w:eastAsia="Times New Roman" w:hAnsi="Calibri Light" w:cs="Times New Roman"/>
      <w:color w:val="2F5496"/>
      <w:lang w:eastAsia="en-US"/>
    </w:rPr>
  </w:style>
  <w:style w:type="paragraph" w:customStyle="1" w:styleId="msonormal0">
    <w:name w:val="msonormal"/>
    <w:basedOn w:val="a"/>
    <w:uiPriority w:val="99"/>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13C26"/>
    <w:rPr>
      <w:rFonts w:ascii="Times New Roman" w:eastAsia="宋体" w:hAnsi="Times New Roman"/>
      <w:lang w:eastAsia="en-US"/>
    </w:rPr>
  </w:style>
  <w:style w:type="character" w:customStyle="1" w:styleId="CharChar31">
    <w:name w:val="Char Char31"/>
    <w:semiHidden/>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13C26"/>
    <w:rPr>
      <w:rFonts w:ascii="Arial" w:hAnsi="Arial" w:cs="Times New Roman"/>
      <w:sz w:val="28"/>
      <w:szCs w:val="20"/>
      <w:lang w:val="en-GB" w:eastAsia="en-US"/>
    </w:rPr>
  </w:style>
  <w:style w:type="numbering" w:customStyle="1" w:styleId="13">
    <w:name w:val="リストなし1"/>
    <w:next w:val="a2"/>
    <w:uiPriority w:val="99"/>
    <w:semiHidden/>
    <w:unhideWhenUsed/>
    <w:rsid w:val="00713C26"/>
  </w:style>
  <w:style w:type="paragraph" w:customStyle="1" w:styleId="CharCharCharCharChar">
    <w:name w:val="Char Char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713C26"/>
    <w:rPr>
      <w:lang w:val="en-GB" w:eastAsia="ja-JP" w:bidi="ar-SA"/>
    </w:rPr>
  </w:style>
  <w:style w:type="paragraph" w:customStyle="1" w:styleId="1Char">
    <w:name w:val="(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13C26"/>
    <w:rPr>
      <w:rFonts w:ascii="Arial" w:hAnsi="Arial"/>
      <w:sz w:val="32"/>
      <w:lang w:val="en-GB" w:eastAsia="ja-JP" w:bidi="ar-SA"/>
    </w:rPr>
  </w:style>
  <w:style w:type="character" w:customStyle="1" w:styleId="CharChar4">
    <w:name w:val="Char Char4"/>
    <w:rsid w:val="00713C26"/>
    <w:rPr>
      <w:rFonts w:ascii="Courier New" w:hAnsi="Courier New"/>
      <w:lang w:val="nb-NO" w:eastAsia="ja-JP" w:bidi="ar-SA"/>
    </w:rPr>
  </w:style>
  <w:style w:type="character" w:customStyle="1" w:styleId="AndreaLeonardi">
    <w:name w:val="Andrea Leonardi"/>
    <w:semiHidden/>
    <w:rsid w:val="00713C26"/>
    <w:rPr>
      <w:rFonts w:ascii="Arial" w:hAnsi="Arial" w:cs="Arial"/>
      <w:color w:val="auto"/>
      <w:sz w:val="20"/>
      <w:szCs w:val="20"/>
    </w:rPr>
  </w:style>
  <w:style w:type="character" w:customStyle="1" w:styleId="NOCharChar">
    <w:name w:val="NO Char Char"/>
    <w:rsid w:val="00713C26"/>
    <w:rPr>
      <w:lang w:val="en-GB" w:eastAsia="en-US" w:bidi="ar-SA"/>
    </w:rPr>
  </w:style>
  <w:style w:type="character" w:customStyle="1" w:styleId="NOZchn">
    <w:name w:val="NO Zchn"/>
    <w:rsid w:val="00713C26"/>
    <w:rPr>
      <w:lang w:val="en-GB" w:eastAsia="en-US" w:bidi="ar-SA"/>
    </w:rPr>
  </w:style>
  <w:style w:type="character" w:customStyle="1" w:styleId="TACCar">
    <w:name w:val="TAC Car"/>
    <w:rsid w:val="00713C26"/>
    <w:rPr>
      <w:rFonts w:ascii="Arial" w:hAnsi="Arial"/>
      <w:sz w:val="18"/>
      <w:lang w:val="en-GB" w:eastAsia="ja-JP" w:bidi="ar-SA"/>
    </w:rPr>
  </w:style>
  <w:style w:type="paragraph" w:customStyle="1" w:styleId="CharCharCharCharCharChar">
    <w:name w:val="Char Char Char Char Char Char"/>
    <w:semiHidden/>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713C26"/>
    <w:rPr>
      <w:rFonts w:ascii="Arial" w:hAnsi="Arial" w:cs="Times New Roman"/>
      <w:sz w:val="20"/>
      <w:szCs w:val="20"/>
      <w:lang w:val="en-GB" w:eastAsia="en-US"/>
    </w:rPr>
  </w:style>
  <w:style w:type="character" w:customStyle="1" w:styleId="T1Char1">
    <w:name w:val="T1 Char1"/>
    <w:aliases w:val="Header 6 Char Char1"/>
    <w:rsid w:val="00713C26"/>
    <w:rPr>
      <w:rFonts w:ascii="Arial" w:hAnsi="Arial" w:cs="Times New Roman"/>
      <w:sz w:val="20"/>
      <w:szCs w:val="20"/>
      <w:lang w:val="en-GB" w:eastAsia="en-US"/>
    </w:rPr>
  </w:style>
  <w:style w:type="paragraph" w:customStyle="1" w:styleId="CarCar">
    <w:name w:val="Car Car"/>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13C26"/>
    <w:rPr>
      <w:rFonts w:ascii="Arial" w:hAnsi="Arial"/>
      <w:sz w:val="32"/>
      <w:lang w:val="en-GB" w:eastAsia="en-US" w:bidi="ar-SA"/>
    </w:rPr>
  </w:style>
  <w:style w:type="paragraph" w:customStyle="1" w:styleId="ZchnZchn1">
    <w:name w:val="Zchn Zchn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13C26"/>
    <w:rPr>
      <w:rFonts w:ascii="Arial" w:hAnsi="Arial"/>
      <w:sz w:val="32"/>
      <w:lang w:val="en-GB" w:eastAsia="en-US" w:bidi="ar-SA"/>
    </w:rPr>
  </w:style>
  <w:style w:type="paragraph" w:customStyle="1" w:styleId="2c">
    <w:name w:val="(文字) (文字)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13C26"/>
    <w:rPr>
      <w:rFonts w:ascii="Arial" w:hAnsi="Arial"/>
      <w:sz w:val="32"/>
      <w:lang w:val="en-GB" w:eastAsia="en-US" w:bidi="ar-SA"/>
    </w:rPr>
  </w:style>
  <w:style w:type="paragraph" w:customStyle="1" w:styleId="38">
    <w:name w:val="(文字) (文字)3"/>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5">
    <w:name w:val="(文字) (文字)4"/>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713C26"/>
    <w:rPr>
      <w:rFonts w:ascii="Arial" w:hAnsi="Arial" w:cs="Times New Roman"/>
      <w:sz w:val="20"/>
      <w:szCs w:val="20"/>
      <w:lang w:val="en-GB" w:eastAsia="en-US"/>
    </w:rPr>
  </w:style>
  <w:style w:type="paragraph" w:customStyle="1" w:styleId="14">
    <w:name w:val="(文字) (文字)1"/>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basedOn w:val="a"/>
    <w:rsid w:val="00713C26"/>
    <w:pPr>
      <w:spacing w:after="0"/>
      <w:ind w:left="851"/>
    </w:pPr>
    <w:rPr>
      <w:rFonts w:eastAsia="MS Mincho"/>
      <w:lang w:val="it-IT" w:eastAsia="en-GB"/>
    </w:rPr>
  </w:style>
  <w:style w:type="paragraph" w:styleId="54">
    <w:name w:val="List Number 5"/>
    <w:basedOn w:val="a"/>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13C26"/>
    <w:rPr>
      <w:rFonts w:ascii="Tahoma" w:hAnsi="Tahoma" w:cs="Tahoma"/>
      <w:shd w:val="clear" w:color="auto" w:fill="000080"/>
      <w:lang w:val="en-GB" w:eastAsia="en-US"/>
    </w:rPr>
  </w:style>
  <w:style w:type="character" w:customStyle="1" w:styleId="ZchnZchn5">
    <w:name w:val="Zchn Zchn5"/>
    <w:rsid w:val="00713C26"/>
    <w:rPr>
      <w:rFonts w:ascii="Courier New" w:eastAsia="Batang" w:hAnsi="Courier New"/>
      <w:lang w:val="nb-NO" w:eastAsia="en-US" w:bidi="ar-SA"/>
    </w:rPr>
  </w:style>
  <w:style w:type="character" w:customStyle="1" w:styleId="CharChar10">
    <w:name w:val="Char Char10"/>
    <w:semiHidden/>
    <w:rsid w:val="00713C26"/>
    <w:rPr>
      <w:rFonts w:ascii="Times New Roman" w:hAnsi="Times New Roman"/>
      <w:lang w:val="en-GB" w:eastAsia="en-US"/>
    </w:rPr>
  </w:style>
  <w:style w:type="character" w:customStyle="1" w:styleId="CharChar9">
    <w:name w:val="Char Char9"/>
    <w:semiHidden/>
    <w:rsid w:val="00713C26"/>
    <w:rPr>
      <w:rFonts w:ascii="Tahoma" w:hAnsi="Tahoma" w:cs="Tahoma"/>
      <w:sz w:val="16"/>
      <w:szCs w:val="16"/>
      <w:lang w:val="en-GB" w:eastAsia="en-US"/>
    </w:rPr>
  </w:style>
  <w:style w:type="character" w:customStyle="1" w:styleId="CharChar8">
    <w:name w:val="Char Char8"/>
    <w:semiHidden/>
    <w:rsid w:val="00713C26"/>
    <w:rPr>
      <w:rFonts w:ascii="Times New Roman" w:hAnsi="Times New Roman"/>
      <w:b/>
      <w:bCs/>
      <w:lang w:val="en-GB" w:eastAsia="en-US"/>
    </w:rPr>
  </w:style>
  <w:style w:type="paragraph" w:customStyle="1" w:styleId="15">
    <w:name w:val="修订1"/>
    <w:hidden/>
    <w:semiHidden/>
    <w:rsid w:val="00713C26"/>
    <w:rPr>
      <w:rFonts w:ascii="Times New Roman" w:eastAsia="Batang" w:hAnsi="Times New Roman"/>
      <w:lang w:val="en-GB" w:eastAsia="en-US"/>
    </w:rPr>
  </w:style>
  <w:style w:type="paragraph" w:styleId="affd">
    <w:name w:val="endnote text"/>
    <w:basedOn w:val="a"/>
    <w:link w:val="affe"/>
    <w:rsid w:val="00713C26"/>
    <w:pPr>
      <w:snapToGrid w:val="0"/>
    </w:pPr>
    <w:rPr>
      <w:rFonts w:eastAsia="宋体"/>
    </w:rPr>
  </w:style>
  <w:style w:type="character" w:customStyle="1" w:styleId="affe">
    <w:name w:val="尾注文本 字符"/>
    <w:basedOn w:val="a0"/>
    <w:link w:val="affd"/>
    <w:rsid w:val="00713C26"/>
    <w:rPr>
      <w:rFonts w:ascii="Times New Roman" w:eastAsia="宋体" w:hAnsi="Times New Roman"/>
      <w:lang w:val="en-GB" w:eastAsia="en-US"/>
    </w:rPr>
  </w:style>
  <w:style w:type="character" w:styleId="afff">
    <w:name w:val="endnote reference"/>
    <w:rsid w:val="00713C26"/>
    <w:rPr>
      <w:vertAlign w:val="superscript"/>
    </w:rPr>
  </w:style>
  <w:style w:type="character" w:customStyle="1" w:styleId="btChar3">
    <w:name w:val="bt Char3"/>
    <w:rsid w:val="00713C26"/>
    <w:rPr>
      <w:lang w:val="en-GB" w:eastAsia="ja-JP" w:bidi="ar-SA"/>
    </w:rPr>
  </w:style>
  <w:style w:type="paragraph" w:styleId="afff0">
    <w:name w:val="Title"/>
    <w:basedOn w:val="a"/>
    <w:next w:val="a"/>
    <w:link w:val="afff1"/>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basedOn w:val="a0"/>
    <w:link w:val="afff0"/>
    <w:rsid w:val="00713C26"/>
    <w:rPr>
      <w:rFonts w:ascii="Courier New" w:eastAsia="Malgun Gothic" w:hAnsi="Courier New"/>
      <w:lang w:val="nb-NO" w:eastAsia="en-US"/>
    </w:rPr>
  </w:style>
  <w:style w:type="paragraph" w:customStyle="1" w:styleId="FL">
    <w:name w:val="FL"/>
    <w:basedOn w:val="a"/>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713C26"/>
    <w:rPr>
      <w:rFonts w:ascii="Arial" w:hAnsi="Arial"/>
      <w:sz w:val="22"/>
      <w:lang w:val="en-GB" w:eastAsia="ja-JP" w:bidi="ar-SA"/>
    </w:rPr>
  </w:style>
  <w:style w:type="paragraph" w:styleId="afff2">
    <w:name w:val="Date"/>
    <w:basedOn w:val="a"/>
    <w:next w:val="a"/>
    <w:link w:val="afff3"/>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rsid w:val="00713C26"/>
    <w:rPr>
      <w:rFonts w:ascii="Times New Roman" w:eastAsia="Malgun Gothic" w:hAnsi="Times New Roman"/>
      <w:lang w:val="en-GB" w:eastAsia="en-US"/>
    </w:rPr>
  </w:style>
  <w:style w:type="paragraph" w:customStyle="1" w:styleId="AutoCorrect">
    <w:name w:val="AutoCorrect"/>
    <w:rsid w:val="00713C26"/>
    <w:rPr>
      <w:rFonts w:ascii="Times New Roman" w:eastAsia="Malgun Gothic" w:hAnsi="Times New Roman"/>
      <w:sz w:val="24"/>
      <w:szCs w:val="24"/>
      <w:lang w:val="en-GB" w:eastAsia="ko-KR"/>
    </w:rPr>
  </w:style>
  <w:style w:type="paragraph" w:customStyle="1" w:styleId="-PAGE-">
    <w:name w:val="- PAGE -"/>
    <w:rsid w:val="00713C26"/>
    <w:rPr>
      <w:rFonts w:ascii="Times New Roman" w:eastAsia="Malgun Gothic" w:hAnsi="Times New Roman"/>
      <w:sz w:val="24"/>
      <w:szCs w:val="24"/>
      <w:lang w:val="en-GB" w:eastAsia="ko-KR"/>
    </w:rPr>
  </w:style>
  <w:style w:type="paragraph" w:customStyle="1" w:styleId="PageXofY">
    <w:name w:val="Page X of Y"/>
    <w:rsid w:val="00713C26"/>
    <w:rPr>
      <w:rFonts w:ascii="Times New Roman" w:eastAsia="Malgun Gothic" w:hAnsi="Times New Roman"/>
      <w:sz w:val="24"/>
      <w:szCs w:val="24"/>
      <w:lang w:val="en-GB" w:eastAsia="ko-KR"/>
    </w:rPr>
  </w:style>
  <w:style w:type="paragraph" w:customStyle="1" w:styleId="Createdby">
    <w:name w:val="Created by"/>
    <w:rsid w:val="00713C26"/>
    <w:rPr>
      <w:rFonts w:ascii="Times New Roman" w:eastAsia="Malgun Gothic" w:hAnsi="Times New Roman"/>
      <w:sz w:val="24"/>
      <w:szCs w:val="24"/>
      <w:lang w:val="en-GB" w:eastAsia="ko-KR"/>
    </w:rPr>
  </w:style>
  <w:style w:type="paragraph" w:customStyle="1" w:styleId="Createdon">
    <w:name w:val="Created on"/>
    <w:rsid w:val="00713C26"/>
    <w:rPr>
      <w:rFonts w:ascii="Times New Roman" w:eastAsia="Malgun Gothic" w:hAnsi="Times New Roman"/>
      <w:sz w:val="24"/>
      <w:szCs w:val="24"/>
      <w:lang w:val="en-GB" w:eastAsia="ko-KR"/>
    </w:rPr>
  </w:style>
  <w:style w:type="paragraph" w:customStyle="1" w:styleId="Lastprinted">
    <w:name w:val="Last printed"/>
    <w:rsid w:val="00713C26"/>
    <w:rPr>
      <w:rFonts w:ascii="Times New Roman" w:eastAsia="Malgun Gothic" w:hAnsi="Times New Roman"/>
      <w:sz w:val="24"/>
      <w:szCs w:val="24"/>
      <w:lang w:val="en-GB" w:eastAsia="ko-KR"/>
    </w:rPr>
  </w:style>
  <w:style w:type="paragraph" w:customStyle="1" w:styleId="Lastsavedby">
    <w:name w:val="Last saved by"/>
    <w:rsid w:val="00713C26"/>
    <w:rPr>
      <w:rFonts w:ascii="Times New Roman" w:eastAsia="Malgun Gothic" w:hAnsi="Times New Roman"/>
      <w:sz w:val="24"/>
      <w:szCs w:val="24"/>
      <w:lang w:val="en-GB" w:eastAsia="ko-KR"/>
    </w:rPr>
  </w:style>
  <w:style w:type="paragraph" w:customStyle="1" w:styleId="Filename">
    <w:name w:val="Filename"/>
    <w:rsid w:val="00713C26"/>
    <w:rPr>
      <w:rFonts w:ascii="Times New Roman" w:eastAsia="Malgun Gothic" w:hAnsi="Times New Roman"/>
      <w:sz w:val="24"/>
      <w:szCs w:val="24"/>
      <w:lang w:val="en-GB" w:eastAsia="ko-KR"/>
    </w:rPr>
  </w:style>
  <w:style w:type="paragraph" w:customStyle="1" w:styleId="Filenameandpath">
    <w:name w:val="Filename and path"/>
    <w:rsid w:val="00713C26"/>
    <w:rPr>
      <w:rFonts w:ascii="Times New Roman" w:eastAsia="Malgun Gothic" w:hAnsi="Times New Roman"/>
      <w:sz w:val="24"/>
      <w:szCs w:val="24"/>
      <w:lang w:val="en-GB" w:eastAsia="ko-KR"/>
    </w:rPr>
  </w:style>
  <w:style w:type="paragraph" w:customStyle="1" w:styleId="AuthorPageDate">
    <w:name w:val="Author  Page #  Date"/>
    <w:rsid w:val="00713C26"/>
    <w:rPr>
      <w:rFonts w:ascii="Times New Roman" w:eastAsia="Malgun Gothic" w:hAnsi="Times New Roman"/>
      <w:sz w:val="24"/>
      <w:szCs w:val="24"/>
      <w:lang w:val="en-GB" w:eastAsia="ko-KR"/>
    </w:rPr>
  </w:style>
  <w:style w:type="paragraph" w:customStyle="1" w:styleId="ConfidentialPageDate">
    <w:name w:val="Confidential  Page #  Date"/>
    <w:rsid w:val="00713C26"/>
    <w:rPr>
      <w:rFonts w:ascii="Times New Roman" w:eastAsia="Malgun Gothic" w:hAnsi="Times New Roman"/>
      <w:sz w:val="24"/>
      <w:szCs w:val="24"/>
      <w:lang w:val="en-GB" w:eastAsia="ko-KR"/>
    </w:rPr>
  </w:style>
  <w:style w:type="paragraph" w:customStyle="1" w:styleId="INDENT1">
    <w:name w:val="INDENT1"/>
    <w:basedOn w:val="a"/>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713C26"/>
    <w:pPr>
      <w:pBdr>
        <w:top w:val="none" w:sz="0" w:space="0" w:color="auto"/>
      </w:pBdr>
    </w:pPr>
    <w:rPr>
      <w:rFonts w:eastAsia="Times New Roman"/>
      <w:b/>
      <w:color w:val="0000FF"/>
      <w:lang w:eastAsia="ja-JP"/>
    </w:rPr>
  </w:style>
  <w:style w:type="character" w:customStyle="1" w:styleId="T1Char3">
    <w:name w:val="T1 Char3"/>
    <w:aliases w:val="Header 6 Char Char3"/>
    <w:rsid w:val="00713C26"/>
    <w:rPr>
      <w:rFonts w:ascii="Arial" w:hAnsi="Arial"/>
      <w:lang w:val="en-GB" w:eastAsia="en-US" w:bidi="ar-SA"/>
    </w:rPr>
  </w:style>
  <w:style w:type="table" w:customStyle="1" w:styleId="Tabellengitternetz1">
    <w:name w:val="Tabellengitternetz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713C26"/>
    <w:pPr>
      <w:tabs>
        <w:tab w:val="num" w:pos="928"/>
      </w:tabs>
      <w:ind w:left="928" w:hanging="360"/>
    </w:pPr>
    <w:rPr>
      <w:rFonts w:eastAsia="Batang"/>
      <w:lang w:eastAsia="ko-KR"/>
    </w:rPr>
  </w:style>
  <w:style w:type="table" w:customStyle="1" w:styleId="TableGrid2">
    <w:name w:val="Table Grid2"/>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rsid w:val="00713C26"/>
    <w:pPr>
      <w:keepNext w:val="0"/>
      <w:keepLines w:val="0"/>
      <w:spacing w:before="240"/>
      <w:ind w:left="0" w:firstLine="0"/>
    </w:pPr>
    <w:rPr>
      <w:rFonts w:eastAsia="MS Mincho"/>
      <w:bCs/>
    </w:rPr>
  </w:style>
  <w:style w:type="table" w:customStyle="1" w:styleId="TableGrid3">
    <w:name w:val="Table Grid3"/>
    <w:basedOn w:val="a1"/>
    <w:next w:val="aff4"/>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rsid w:val="00713C26"/>
    <w:rPr>
      <w:rFonts w:ascii="Tahoma" w:eastAsia="MS Mincho" w:hAnsi="Tahoma" w:cs="Tahoma"/>
      <w:sz w:val="16"/>
      <w:szCs w:val="16"/>
      <w:lang w:eastAsia="ko-KR"/>
    </w:rPr>
  </w:style>
  <w:style w:type="paragraph" w:customStyle="1" w:styleId="JK-text-simpledoc">
    <w:name w:val="JK - text - simple doc"/>
    <w:basedOn w:val="afd"/>
    <w:autoRedefine/>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713C2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713C26"/>
    <w:rPr>
      <w:rFonts w:ascii="Tahoma" w:eastAsia="MS Mincho" w:hAnsi="Tahoma" w:cs="Tahoma"/>
      <w:sz w:val="16"/>
      <w:szCs w:val="16"/>
      <w:lang w:eastAsia="ko-KR"/>
    </w:rPr>
  </w:style>
  <w:style w:type="paragraph" w:customStyle="1" w:styleId="2d">
    <w:name w:val="吹き出し2"/>
    <w:basedOn w:val="a"/>
    <w:semiHidden/>
    <w:rsid w:val="00713C26"/>
    <w:rPr>
      <w:rFonts w:ascii="Tahoma" w:eastAsia="MS Mincho" w:hAnsi="Tahoma" w:cs="Tahoma"/>
      <w:sz w:val="16"/>
      <w:szCs w:val="16"/>
      <w:lang w:eastAsia="ko-KR"/>
    </w:rPr>
  </w:style>
  <w:style w:type="paragraph" w:customStyle="1" w:styleId="Note">
    <w:name w:val="Note"/>
    <w:basedOn w:val="B10"/>
    <w:rsid w:val="00713C26"/>
    <w:pPr>
      <w:overflowPunct w:val="0"/>
      <w:autoSpaceDE w:val="0"/>
      <w:autoSpaceDN w:val="0"/>
      <w:adjustRightInd w:val="0"/>
      <w:textAlignment w:val="baseline"/>
    </w:pPr>
    <w:rPr>
      <w:rFonts w:eastAsia="MS Mincho"/>
      <w:lang w:eastAsia="en-GB"/>
    </w:rPr>
  </w:style>
  <w:style w:type="paragraph" w:customStyle="1" w:styleId="910">
    <w:name w:val="目次 91"/>
    <w:basedOn w:val="81"/>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
    <w:next w:val="a"/>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713C26"/>
    <w:pPr>
      <w:spacing w:before="120"/>
      <w:outlineLvl w:val="2"/>
    </w:pPr>
    <w:rPr>
      <w:sz w:val="28"/>
    </w:rPr>
  </w:style>
  <w:style w:type="paragraph" w:customStyle="1" w:styleId="Heading2Head2A2">
    <w:name w:val="Heading 2.Head2A.2"/>
    <w:basedOn w:val="1"/>
    <w:next w:val="a"/>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713C26"/>
    <w:pPr>
      <w:spacing w:before="120"/>
      <w:outlineLvl w:val="2"/>
    </w:pPr>
    <w:rPr>
      <w:rFonts w:eastAsia="MS Mincho"/>
      <w:sz w:val="28"/>
      <w:lang w:eastAsia="de-DE"/>
    </w:rPr>
  </w:style>
  <w:style w:type="paragraph" w:customStyle="1" w:styleId="Bullets">
    <w:name w:val="Bullets"/>
    <w:basedOn w:val="afd"/>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713C26"/>
    <w:pPr>
      <w:spacing w:after="220"/>
      <w:ind w:left="1298"/>
    </w:pPr>
    <w:rPr>
      <w:rFonts w:ascii="Arial" w:eastAsia="宋体" w:hAnsi="Arial"/>
      <w:lang w:val="en-US" w:eastAsia="en-GB"/>
    </w:rPr>
  </w:style>
  <w:style w:type="numbering" w:customStyle="1" w:styleId="19">
    <w:name w:val="无列表1"/>
    <w:next w:val="a2"/>
    <w:semiHidden/>
    <w:rsid w:val="00713C26"/>
  </w:style>
  <w:style w:type="paragraph" w:customStyle="1" w:styleId="1030302">
    <w:name w:val="样式 样式 标题 1 + 两端对齐 段前: 0.3 行 段后: 0.3 行 行距: 单倍行距 + 段前: 0.2 行 段后: ..."/>
    <w:basedOn w:val="a"/>
    <w:autoRedefine/>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713C26"/>
    <w:rPr>
      <w:rFonts w:eastAsia="Malgun Gothic"/>
      <w:kern w:val="2"/>
    </w:rPr>
  </w:style>
  <w:style w:type="character" w:customStyle="1" w:styleId="StyleTACChar">
    <w:name w:val="Style TAC + Char"/>
    <w:link w:val="StyleTAC"/>
    <w:rsid w:val="00713C26"/>
    <w:rPr>
      <w:rFonts w:ascii="Arial" w:eastAsia="Malgun Gothic" w:hAnsi="Arial"/>
      <w:kern w:val="2"/>
      <w:sz w:val="18"/>
      <w:lang w:val="en-GB" w:eastAsia="en-US"/>
    </w:rPr>
  </w:style>
  <w:style w:type="character" w:customStyle="1" w:styleId="CharChar29">
    <w:name w:val="Char Char29"/>
    <w:rsid w:val="00713C26"/>
    <w:rPr>
      <w:rFonts w:ascii="Arial" w:hAnsi="Arial"/>
      <w:sz w:val="36"/>
      <w:lang w:val="en-GB" w:eastAsia="en-US" w:bidi="ar-SA"/>
    </w:rPr>
  </w:style>
  <w:style w:type="character" w:customStyle="1" w:styleId="CharChar28">
    <w:name w:val="Char Char28"/>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13C26"/>
    <w:rPr>
      <w:rFonts w:ascii="Arial" w:hAnsi="Arial"/>
      <w:sz w:val="22"/>
      <w:lang w:val="en-GB" w:eastAsia="en-GB" w:bidi="ar-SA"/>
    </w:rPr>
  </w:style>
  <w:style w:type="paragraph" w:customStyle="1" w:styleId="Default">
    <w:name w:val="Defaul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13C26"/>
    <w:rPr>
      <w:rFonts w:ascii="Times New Roman" w:hAnsi="Times New Roman"/>
      <w:lang w:val="en-GB"/>
    </w:rPr>
  </w:style>
  <w:style w:type="character" w:styleId="HTML">
    <w:name w:val="HTML Acronym"/>
    <w:uiPriority w:val="99"/>
    <w:unhideWhenUsed/>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rsid w:val="00713C26"/>
    <w:rPr>
      <w:rFonts w:ascii="Arial" w:eastAsia="MS Mincho" w:hAnsi="Arial" w:cs="Arial"/>
      <w:sz w:val="24"/>
      <w:szCs w:val="24"/>
      <w:lang w:val="en-US" w:eastAsia="en-US"/>
    </w:rPr>
  </w:style>
  <w:style w:type="numbering" w:customStyle="1" w:styleId="1a">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b">
    <w:name w:val="表格格線1"/>
    <w:basedOn w:val="a1"/>
    <w:next w:val="aff4"/>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13C26"/>
    <w:rPr>
      <w:rFonts w:ascii="Arial" w:eastAsia="Batang" w:hAnsi="Arial" w:cs="Times New Roman"/>
      <w:b/>
      <w:bCs/>
      <w:i/>
      <w:iCs/>
      <w:sz w:val="28"/>
      <w:szCs w:val="28"/>
      <w:lang w:val="en-GB" w:eastAsia="en-US" w:bidi="ar-SA"/>
    </w:rPr>
  </w:style>
  <w:style w:type="paragraph" w:customStyle="1" w:styleId="2e">
    <w:name w:val="修订2"/>
    <w:hidden/>
    <w:semiHidden/>
    <w:rsid w:val="00713C26"/>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c">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rsid w:val="00713C26"/>
    <w:rPr>
      <w:rFonts w:asciiTheme="majorHAnsi" w:eastAsia="宋体" w:hAnsiTheme="majorHAnsi" w:cstheme="majorBidi"/>
      <w:b/>
      <w:bCs/>
      <w:kern w:val="28"/>
      <w:sz w:val="32"/>
      <w:szCs w:val="32"/>
      <w:lang w:val="en-GB" w:eastAsia="en-US"/>
    </w:rPr>
  </w:style>
  <w:style w:type="numbering" w:customStyle="1" w:styleId="2f">
    <w:name w:val="无列表2"/>
    <w:next w:val="a2"/>
    <w:uiPriority w:val="99"/>
    <w:semiHidden/>
    <w:unhideWhenUsed/>
    <w:rsid w:val="00713C26"/>
  </w:style>
  <w:style w:type="table" w:customStyle="1" w:styleId="1d">
    <w:name w:val="网格型1"/>
    <w:basedOn w:val="a1"/>
    <w:next w:val="aff4"/>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b">
    <w:name w:val="修订3"/>
    <w:hidden/>
    <w:semiHidden/>
    <w:rsid w:val="00713C26"/>
    <w:rPr>
      <w:rFonts w:ascii="Times New Roman" w:eastAsia="Batang" w:hAnsi="Times New Roman"/>
      <w:lang w:val="en-GB" w:eastAsia="en-US"/>
    </w:rPr>
  </w:style>
  <w:style w:type="character" w:customStyle="1" w:styleId="CharChar34">
    <w:name w:val="Char Char34"/>
    <w:semiHidden/>
    <w:rsid w:val="00713C26"/>
    <w:rPr>
      <w:rFonts w:ascii="Arial" w:hAnsi="Arial"/>
      <w:sz w:val="28"/>
      <w:lang w:val="en-GB" w:eastAsia="ko-KR" w:bidi="ar-SA"/>
    </w:rPr>
  </w:style>
  <w:style w:type="character" w:customStyle="1" w:styleId="CharChar33">
    <w:name w:val="Char Char33"/>
    <w:semiHidden/>
    <w:rsid w:val="00713C26"/>
    <w:rPr>
      <w:rFonts w:ascii="Arial" w:hAnsi="Arial"/>
      <w:sz w:val="28"/>
      <w:lang w:val="en-GB" w:eastAsia="ko-KR" w:bidi="ar-SA"/>
    </w:rPr>
  </w:style>
  <w:style w:type="character" w:customStyle="1" w:styleId="CharChar32">
    <w:name w:val="Char Char32"/>
    <w:semiHidden/>
    <w:rsid w:val="00713C26"/>
    <w:rPr>
      <w:rFonts w:ascii="Arial" w:hAnsi="Arial"/>
      <w:sz w:val="28"/>
      <w:lang w:val="en-GB" w:eastAsia="ko-KR" w:bidi="ar-SA"/>
    </w:rPr>
  </w:style>
  <w:style w:type="character" w:customStyle="1" w:styleId="B3Char">
    <w:name w:val="B3 Char"/>
    <w:link w:val="B3"/>
    <w:locked/>
    <w:rsid w:val="00A05ED4"/>
    <w:rPr>
      <w:rFonts w:ascii="Times New Roman" w:hAnsi="Times New Roman"/>
      <w:lang w:val="en-GB" w:eastAsia="en-US"/>
    </w:rPr>
  </w:style>
  <w:style w:type="table" w:customStyle="1" w:styleId="TableGrid5">
    <w:name w:val="Table Grid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5B7071"/>
  </w:style>
  <w:style w:type="table" w:customStyle="1" w:styleId="TableGrid6">
    <w:name w:val="Table Grid6"/>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5B7071"/>
  </w:style>
  <w:style w:type="numbering" w:customStyle="1" w:styleId="122">
    <w:name w:val="リストなし12"/>
    <w:next w:val="a2"/>
    <w:uiPriority w:val="99"/>
    <w:semiHidden/>
    <w:unhideWhenUsed/>
    <w:rsid w:val="005B7071"/>
  </w:style>
  <w:style w:type="table" w:customStyle="1" w:styleId="TableGrid12">
    <w:name w:val="Table Grid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5B7071"/>
  </w:style>
  <w:style w:type="numbering" w:customStyle="1" w:styleId="NoList32">
    <w:name w:val="No List32"/>
    <w:next w:val="a2"/>
    <w:uiPriority w:val="99"/>
    <w:semiHidden/>
    <w:rsid w:val="005B7071"/>
  </w:style>
  <w:style w:type="table" w:customStyle="1" w:styleId="TableGrid42">
    <w:name w:val="Table Grid4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5B7071"/>
  </w:style>
  <w:style w:type="numbering" w:customStyle="1" w:styleId="130">
    <w:name w:val="無清單13"/>
    <w:next w:val="a2"/>
    <w:uiPriority w:val="99"/>
    <w:semiHidden/>
    <w:unhideWhenUsed/>
    <w:rsid w:val="005B7071"/>
  </w:style>
  <w:style w:type="numbering" w:customStyle="1" w:styleId="1120">
    <w:name w:val="無清單112"/>
    <w:next w:val="a2"/>
    <w:uiPriority w:val="99"/>
    <w:semiHidden/>
    <w:unhideWhenUsed/>
    <w:rsid w:val="005B7071"/>
  </w:style>
  <w:style w:type="table" w:customStyle="1" w:styleId="123">
    <w:name w:val="表格格線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unhideWhenUsed/>
    <w:rsid w:val="005B7071"/>
  </w:style>
  <w:style w:type="numbering" w:customStyle="1" w:styleId="1121">
    <w:name w:val="リストなし112"/>
    <w:next w:val="a2"/>
    <w:uiPriority w:val="99"/>
    <w:semiHidden/>
    <w:unhideWhenUsed/>
    <w:rsid w:val="005B7071"/>
  </w:style>
  <w:style w:type="numbering" w:customStyle="1" w:styleId="1122">
    <w:name w:val="无列表112"/>
    <w:next w:val="a2"/>
    <w:semiHidden/>
    <w:rsid w:val="005B7071"/>
  </w:style>
  <w:style w:type="numbering" w:customStyle="1" w:styleId="NoList212">
    <w:name w:val="No List212"/>
    <w:next w:val="a2"/>
    <w:semiHidden/>
    <w:rsid w:val="005B7071"/>
  </w:style>
  <w:style w:type="numbering" w:customStyle="1" w:styleId="NoList312">
    <w:name w:val="No List312"/>
    <w:next w:val="a2"/>
    <w:uiPriority w:val="99"/>
    <w:semiHidden/>
    <w:rsid w:val="005B7071"/>
  </w:style>
  <w:style w:type="numbering" w:customStyle="1" w:styleId="NoList1112">
    <w:name w:val="No List1112"/>
    <w:next w:val="a2"/>
    <w:uiPriority w:val="99"/>
    <w:semiHidden/>
    <w:unhideWhenUsed/>
    <w:rsid w:val="005B7071"/>
  </w:style>
  <w:style w:type="numbering" w:customStyle="1" w:styleId="1220">
    <w:name w:val="無清單122"/>
    <w:next w:val="a2"/>
    <w:uiPriority w:val="99"/>
    <w:semiHidden/>
    <w:unhideWhenUsed/>
    <w:rsid w:val="005B7071"/>
  </w:style>
  <w:style w:type="numbering" w:customStyle="1" w:styleId="11120">
    <w:name w:val="無清單1112"/>
    <w:next w:val="a2"/>
    <w:uiPriority w:val="99"/>
    <w:semiHidden/>
    <w:unhideWhenUsed/>
    <w:rsid w:val="005B7071"/>
  </w:style>
  <w:style w:type="numbering" w:customStyle="1" w:styleId="NoList6">
    <w:name w:val="No List6"/>
    <w:next w:val="a2"/>
    <w:uiPriority w:val="99"/>
    <w:semiHidden/>
    <w:unhideWhenUsed/>
    <w:rsid w:val="005B7071"/>
  </w:style>
  <w:style w:type="table" w:customStyle="1" w:styleId="TableGrid7">
    <w:name w:val="Table Grid7"/>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5B7071"/>
  </w:style>
  <w:style w:type="numbering" w:customStyle="1" w:styleId="131">
    <w:name w:val="リストなし13"/>
    <w:next w:val="a2"/>
    <w:uiPriority w:val="99"/>
    <w:semiHidden/>
    <w:unhideWhenUsed/>
    <w:rsid w:val="005B7071"/>
  </w:style>
  <w:style w:type="table" w:customStyle="1" w:styleId="TableGrid13">
    <w:name w:val="Table Grid13"/>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2"/>
    <w:semiHidden/>
    <w:rsid w:val="005B7071"/>
  </w:style>
  <w:style w:type="table" w:customStyle="1" w:styleId="330">
    <w:name w:val="网格型3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semiHidden/>
    <w:rsid w:val="005B7071"/>
  </w:style>
  <w:style w:type="numbering" w:customStyle="1" w:styleId="NoList33">
    <w:name w:val="No List33"/>
    <w:next w:val="a2"/>
    <w:uiPriority w:val="99"/>
    <w:semiHidden/>
    <w:rsid w:val="005B7071"/>
  </w:style>
  <w:style w:type="table" w:customStyle="1" w:styleId="TableGrid43">
    <w:name w:val="Table Grid4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5B7071"/>
  </w:style>
  <w:style w:type="numbering" w:customStyle="1" w:styleId="140">
    <w:name w:val="無清單14"/>
    <w:next w:val="a2"/>
    <w:uiPriority w:val="99"/>
    <w:semiHidden/>
    <w:unhideWhenUsed/>
    <w:rsid w:val="005B7071"/>
  </w:style>
  <w:style w:type="numbering" w:customStyle="1" w:styleId="1130">
    <w:name w:val="無清單113"/>
    <w:next w:val="a2"/>
    <w:uiPriority w:val="99"/>
    <w:semiHidden/>
    <w:unhideWhenUsed/>
    <w:rsid w:val="005B7071"/>
  </w:style>
  <w:style w:type="table" w:customStyle="1" w:styleId="133">
    <w:name w:val="表格格線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5B7071"/>
  </w:style>
  <w:style w:type="numbering" w:customStyle="1" w:styleId="NoList123">
    <w:name w:val="No List123"/>
    <w:next w:val="a2"/>
    <w:uiPriority w:val="99"/>
    <w:semiHidden/>
    <w:unhideWhenUsed/>
    <w:rsid w:val="005B7071"/>
  </w:style>
  <w:style w:type="numbering" w:customStyle="1" w:styleId="1131">
    <w:name w:val="リストなし113"/>
    <w:next w:val="a2"/>
    <w:uiPriority w:val="99"/>
    <w:semiHidden/>
    <w:unhideWhenUsed/>
    <w:rsid w:val="005B7071"/>
  </w:style>
  <w:style w:type="numbering" w:customStyle="1" w:styleId="1132">
    <w:name w:val="无列表113"/>
    <w:next w:val="a2"/>
    <w:semiHidden/>
    <w:rsid w:val="005B7071"/>
  </w:style>
  <w:style w:type="numbering" w:customStyle="1" w:styleId="NoList213">
    <w:name w:val="No List213"/>
    <w:next w:val="a2"/>
    <w:semiHidden/>
    <w:rsid w:val="005B7071"/>
  </w:style>
  <w:style w:type="numbering" w:customStyle="1" w:styleId="NoList313">
    <w:name w:val="No List313"/>
    <w:next w:val="a2"/>
    <w:uiPriority w:val="99"/>
    <w:semiHidden/>
    <w:rsid w:val="005B7071"/>
  </w:style>
  <w:style w:type="numbering" w:customStyle="1" w:styleId="NoList1113">
    <w:name w:val="No List1113"/>
    <w:next w:val="a2"/>
    <w:uiPriority w:val="99"/>
    <w:semiHidden/>
    <w:unhideWhenUsed/>
    <w:rsid w:val="005B7071"/>
  </w:style>
  <w:style w:type="numbering" w:customStyle="1" w:styleId="1230">
    <w:name w:val="無清單123"/>
    <w:next w:val="a2"/>
    <w:uiPriority w:val="99"/>
    <w:semiHidden/>
    <w:unhideWhenUsed/>
    <w:rsid w:val="005B7071"/>
  </w:style>
  <w:style w:type="numbering" w:customStyle="1" w:styleId="1113">
    <w:name w:val="無清單1113"/>
    <w:next w:val="a2"/>
    <w:uiPriority w:val="99"/>
    <w:semiHidden/>
    <w:unhideWhenUsed/>
    <w:rsid w:val="005B7071"/>
  </w:style>
  <w:style w:type="numbering" w:customStyle="1" w:styleId="NoList41">
    <w:name w:val="No List41"/>
    <w:next w:val="a2"/>
    <w:uiPriority w:val="99"/>
    <w:semiHidden/>
    <w:unhideWhenUsed/>
    <w:rsid w:val="005B7071"/>
  </w:style>
  <w:style w:type="table" w:customStyle="1" w:styleId="TableGrid51">
    <w:name w:val="Table Grid5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2"/>
    <w:uiPriority w:val="99"/>
    <w:semiHidden/>
    <w:unhideWhenUsed/>
    <w:rsid w:val="005B7071"/>
  </w:style>
  <w:style w:type="table" w:customStyle="1" w:styleId="TableGrid61">
    <w:name w:val="Table Grid6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5B7071"/>
  </w:style>
  <w:style w:type="numbering" w:customStyle="1" w:styleId="1212">
    <w:name w:val="リストなし121"/>
    <w:next w:val="a2"/>
    <w:uiPriority w:val="99"/>
    <w:semiHidden/>
    <w:unhideWhenUsed/>
    <w:rsid w:val="005B7071"/>
  </w:style>
  <w:style w:type="table" w:customStyle="1" w:styleId="TableGrid121">
    <w:name w:val="Table Grid1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semiHidden/>
    <w:rsid w:val="005B7071"/>
  </w:style>
  <w:style w:type="numbering" w:customStyle="1" w:styleId="NoList321">
    <w:name w:val="No List321"/>
    <w:next w:val="a2"/>
    <w:uiPriority w:val="99"/>
    <w:semiHidden/>
    <w:rsid w:val="005B7071"/>
  </w:style>
  <w:style w:type="table" w:customStyle="1" w:styleId="TableGrid421">
    <w:name w:val="Table Grid4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2"/>
    <w:uiPriority w:val="99"/>
    <w:semiHidden/>
    <w:unhideWhenUsed/>
    <w:rsid w:val="005B7071"/>
  </w:style>
  <w:style w:type="numbering" w:customStyle="1" w:styleId="1310">
    <w:name w:val="無清單131"/>
    <w:next w:val="a2"/>
    <w:uiPriority w:val="99"/>
    <w:semiHidden/>
    <w:unhideWhenUsed/>
    <w:rsid w:val="005B7071"/>
  </w:style>
  <w:style w:type="numbering" w:customStyle="1" w:styleId="11210">
    <w:name w:val="無清單1121"/>
    <w:next w:val="a2"/>
    <w:uiPriority w:val="99"/>
    <w:semiHidden/>
    <w:unhideWhenUsed/>
    <w:rsid w:val="005B7071"/>
  </w:style>
  <w:style w:type="table" w:customStyle="1" w:styleId="1213">
    <w:name w:val="表格格線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2"/>
    <w:uiPriority w:val="99"/>
    <w:semiHidden/>
    <w:unhideWhenUsed/>
    <w:rsid w:val="005B7071"/>
  </w:style>
  <w:style w:type="numbering" w:customStyle="1" w:styleId="11211">
    <w:name w:val="リストなし1121"/>
    <w:next w:val="a2"/>
    <w:uiPriority w:val="99"/>
    <w:semiHidden/>
    <w:unhideWhenUsed/>
    <w:rsid w:val="005B7071"/>
  </w:style>
  <w:style w:type="numbering" w:customStyle="1" w:styleId="11212">
    <w:name w:val="无列表1121"/>
    <w:next w:val="a2"/>
    <w:semiHidden/>
    <w:rsid w:val="005B7071"/>
  </w:style>
  <w:style w:type="numbering" w:customStyle="1" w:styleId="NoList2121">
    <w:name w:val="No List2121"/>
    <w:next w:val="a2"/>
    <w:semiHidden/>
    <w:rsid w:val="005B7071"/>
  </w:style>
  <w:style w:type="numbering" w:customStyle="1" w:styleId="NoList3121">
    <w:name w:val="No List3121"/>
    <w:next w:val="a2"/>
    <w:uiPriority w:val="99"/>
    <w:semiHidden/>
    <w:rsid w:val="005B7071"/>
  </w:style>
  <w:style w:type="numbering" w:customStyle="1" w:styleId="NoList11121">
    <w:name w:val="No List11121"/>
    <w:next w:val="a2"/>
    <w:uiPriority w:val="99"/>
    <w:semiHidden/>
    <w:unhideWhenUsed/>
    <w:rsid w:val="005B7071"/>
  </w:style>
  <w:style w:type="numbering" w:customStyle="1" w:styleId="1221">
    <w:name w:val="無清單1221"/>
    <w:next w:val="a2"/>
    <w:uiPriority w:val="99"/>
    <w:semiHidden/>
    <w:unhideWhenUsed/>
    <w:rsid w:val="005B7071"/>
  </w:style>
  <w:style w:type="numbering" w:customStyle="1" w:styleId="11121">
    <w:name w:val="無清單11121"/>
    <w:next w:val="a2"/>
    <w:uiPriority w:val="99"/>
    <w:semiHidden/>
    <w:unhideWhenUsed/>
    <w:rsid w:val="005B7071"/>
  </w:style>
  <w:style w:type="paragraph" w:styleId="afff6">
    <w:name w:val="Intense Quote"/>
    <w:basedOn w:val="a"/>
    <w:next w:val="a"/>
    <w:link w:val="afff7"/>
    <w:uiPriority w:val="30"/>
    <w:qFormat/>
    <w:rsid w:val="005B707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afff7">
    <w:name w:val="明显引用 字符"/>
    <w:basedOn w:val="a0"/>
    <w:link w:val="afff6"/>
    <w:uiPriority w:val="30"/>
    <w:rsid w:val="005B7071"/>
    <w:rPr>
      <w:rFonts w:ascii="Times New Roman" w:eastAsia="Times New Roman" w:hAnsi="Times New Roman"/>
      <w:i/>
      <w:iCs/>
      <w:color w:val="4F81BD" w:themeColor="accent1"/>
      <w:lang w:val="en-GB" w:eastAsia="en-US"/>
    </w:rPr>
  </w:style>
  <w:style w:type="table" w:customStyle="1" w:styleId="TableGrid1111">
    <w:name w:val="Table Grid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明显引用1"/>
    <w:basedOn w:val="a"/>
    <w:next w:val="a"/>
    <w:uiPriority w:val="30"/>
    <w:qFormat/>
    <w:rsid w:val="005B707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0">
    <w:name w:val="明显引用 Char1"/>
    <w:basedOn w:val="a0"/>
    <w:uiPriority w:val="30"/>
    <w:rsid w:val="005B7071"/>
    <w:rPr>
      <w:rFonts w:ascii="Times New Roman" w:hAnsi="Times New Roman"/>
      <w:i/>
      <w:iCs/>
      <w:color w:val="4F81BD" w:themeColor="accent1"/>
      <w:lang w:val="en-GB" w:eastAsia="en-US"/>
    </w:rPr>
  </w:style>
  <w:style w:type="numbering" w:customStyle="1" w:styleId="3c">
    <w:name w:val="无列表3"/>
    <w:next w:val="a2"/>
    <w:uiPriority w:val="99"/>
    <w:semiHidden/>
    <w:unhideWhenUsed/>
    <w:rsid w:val="005B7071"/>
  </w:style>
  <w:style w:type="table" w:customStyle="1" w:styleId="2f0">
    <w:name w:val="网格型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2"/>
    <w:semiHidden/>
    <w:rsid w:val="005B7071"/>
  </w:style>
  <w:style w:type="numbering" w:customStyle="1" w:styleId="NoList1131">
    <w:name w:val="No List1131"/>
    <w:next w:val="a2"/>
    <w:uiPriority w:val="99"/>
    <w:semiHidden/>
    <w:unhideWhenUsed/>
    <w:rsid w:val="005B7071"/>
  </w:style>
  <w:style w:type="numbering" w:customStyle="1" w:styleId="NoList411">
    <w:name w:val="No List411"/>
    <w:next w:val="a2"/>
    <w:uiPriority w:val="99"/>
    <w:semiHidden/>
    <w:unhideWhenUsed/>
    <w:rsid w:val="005B7071"/>
  </w:style>
  <w:style w:type="table" w:customStyle="1" w:styleId="TableGrid112">
    <w:name w:val="Table Grid1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5B7071"/>
  </w:style>
  <w:style w:type="numbering" w:customStyle="1" w:styleId="NoList12111">
    <w:name w:val="No List12111"/>
    <w:next w:val="a2"/>
    <w:uiPriority w:val="99"/>
    <w:semiHidden/>
    <w:unhideWhenUsed/>
    <w:rsid w:val="005B7071"/>
  </w:style>
  <w:style w:type="numbering" w:customStyle="1" w:styleId="111111">
    <w:name w:val="リストなし11111"/>
    <w:next w:val="a2"/>
    <w:uiPriority w:val="99"/>
    <w:semiHidden/>
    <w:unhideWhenUsed/>
    <w:rsid w:val="005B7071"/>
  </w:style>
  <w:style w:type="numbering" w:customStyle="1" w:styleId="111112">
    <w:name w:val="无列表11111"/>
    <w:next w:val="a2"/>
    <w:semiHidden/>
    <w:rsid w:val="005B7071"/>
  </w:style>
  <w:style w:type="numbering" w:customStyle="1" w:styleId="NoList21111">
    <w:name w:val="No List21111"/>
    <w:next w:val="a2"/>
    <w:semiHidden/>
    <w:rsid w:val="005B7071"/>
  </w:style>
  <w:style w:type="numbering" w:customStyle="1" w:styleId="NoList31111">
    <w:name w:val="No List31111"/>
    <w:next w:val="a2"/>
    <w:uiPriority w:val="99"/>
    <w:semiHidden/>
    <w:rsid w:val="005B7071"/>
  </w:style>
  <w:style w:type="numbering" w:customStyle="1" w:styleId="NoList111111">
    <w:name w:val="No List111111"/>
    <w:next w:val="a2"/>
    <w:uiPriority w:val="99"/>
    <w:semiHidden/>
    <w:unhideWhenUsed/>
    <w:rsid w:val="005B7071"/>
  </w:style>
  <w:style w:type="numbering" w:customStyle="1" w:styleId="121110">
    <w:name w:val="無清單12111"/>
    <w:next w:val="a2"/>
    <w:uiPriority w:val="99"/>
    <w:semiHidden/>
    <w:unhideWhenUsed/>
    <w:rsid w:val="005B7071"/>
  </w:style>
  <w:style w:type="numbering" w:customStyle="1" w:styleId="1111110">
    <w:name w:val="無清單111111"/>
    <w:next w:val="a2"/>
    <w:uiPriority w:val="99"/>
    <w:semiHidden/>
    <w:unhideWhenUsed/>
    <w:rsid w:val="005B7071"/>
  </w:style>
  <w:style w:type="numbering" w:customStyle="1" w:styleId="NoList1311">
    <w:name w:val="No List1311"/>
    <w:next w:val="a2"/>
    <w:uiPriority w:val="99"/>
    <w:semiHidden/>
    <w:unhideWhenUsed/>
    <w:rsid w:val="005B7071"/>
  </w:style>
  <w:style w:type="numbering" w:customStyle="1" w:styleId="12112">
    <w:name w:val="リストなし1211"/>
    <w:next w:val="a2"/>
    <w:uiPriority w:val="99"/>
    <w:semiHidden/>
    <w:unhideWhenUsed/>
    <w:rsid w:val="005B7071"/>
  </w:style>
  <w:style w:type="numbering" w:customStyle="1" w:styleId="NoList2211">
    <w:name w:val="No List2211"/>
    <w:next w:val="a2"/>
    <w:semiHidden/>
    <w:rsid w:val="005B7071"/>
  </w:style>
  <w:style w:type="numbering" w:customStyle="1" w:styleId="NoList3211">
    <w:name w:val="No List3211"/>
    <w:next w:val="a2"/>
    <w:uiPriority w:val="99"/>
    <w:semiHidden/>
    <w:rsid w:val="005B7071"/>
  </w:style>
  <w:style w:type="numbering" w:customStyle="1" w:styleId="NoList11211">
    <w:name w:val="No List11211"/>
    <w:next w:val="a2"/>
    <w:uiPriority w:val="99"/>
    <w:semiHidden/>
    <w:unhideWhenUsed/>
    <w:rsid w:val="005B7071"/>
  </w:style>
  <w:style w:type="numbering" w:customStyle="1" w:styleId="13110">
    <w:name w:val="無清單1311"/>
    <w:next w:val="a2"/>
    <w:uiPriority w:val="99"/>
    <w:semiHidden/>
    <w:unhideWhenUsed/>
    <w:rsid w:val="005B7071"/>
  </w:style>
  <w:style w:type="numbering" w:customStyle="1" w:styleId="112110">
    <w:name w:val="無清單11211"/>
    <w:next w:val="a2"/>
    <w:uiPriority w:val="99"/>
    <w:semiHidden/>
    <w:unhideWhenUsed/>
    <w:rsid w:val="005B7071"/>
  </w:style>
  <w:style w:type="numbering" w:customStyle="1" w:styleId="2111">
    <w:name w:val="无列表2111"/>
    <w:next w:val="a2"/>
    <w:uiPriority w:val="99"/>
    <w:semiHidden/>
    <w:unhideWhenUsed/>
    <w:rsid w:val="005B7071"/>
  </w:style>
  <w:style w:type="numbering" w:customStyle="1" w:styleId="NoList12211">
    <w:name w:val="No List12211"/>
    <w:next w:val="a2"/>
    <w:uiPriority w:val="99"/>
    <w:semiHidden/>
    <w:unhideWhenUsed/>
    <w:rsid w:val="005B7071"/>
  </w:style>
  <w:style w:type="numbering" w:customStyle="1" w:styleId="112111">
    <w:name w:val="リストなし11211"/>
    <w:next w:val="a2"/>
    <w:uiPriority w:val="99"/>
    <w:semiHidden/>
    <w:unhideWhenUsed/>
    <w:rsid w:val="005B7071"/>
  </w:style>
  <w:style w:type="numbering" w:customStyle="1" w:styleId="112112">
    <w:name w:val="无列表11211"/>
    <w:next w:val="a2"/>
    <w:semiHidden/>
    <w:rsid w:val="005B7071"/>
  </w:style>
  <w:style w:type="numbering" w:customStyle="1" w:styleId="NoList21211">
    <w:name w:val="No List21211"/>
    <w:next w:val="a2"/>
    <w:semiHidden/>
    <w:rsid w:val="005B7071"/>
  </w:style>
  <w:style w:type="numbering" w:customStyle="1" w:styleId="NoList31211">
    <w:name w:val="No List31211"/>
    <w:next w:val="a2"/>
    <w:uiPriority w:val="99"/>
    <w:semiHidden/>
    <w:rsid w:val="005B7071"/>
  </w:style>
  <w:style w:type="numbering" w:customStyle="1" w:styleId="NoList111211">
    <w:name w:val="No List111211"/>
    <w:next w:val="a2"/>
    <w:uiPriority w:val="99"/>
    <w:semiHidden/>
    <w:unhideWhenUsed/>
    <w:rsid w:val="005B7071"/>
  </w:style>
  <w:style w:type="numbering" w:customStyle="1" w:styleId="12211">
    <w:name w:val="無清單12211"/>
    <w:next w:val="a2"/>
    <w:uiPriority w:val="99"/>
    <w:semiHidden/>
    <w:unhideWhenUsed/>
    <w:rsid w:val="005B7071"/>
  </w:style>
  <w:style w:type="numbering" w:customStyle="1" w:styleId="111211">
    <w:name w:val="無清單111211"/>
    <w:next w:val="a2"/>
    <w:uiPriority w:val="99"/>
    <w:semiHidden/>
    <w:unhideWhenUsed/>
    <w:rsid w:val="005B7071"/>
  </w:style>
  <w:style w:type="paragraph" w:customStyle="1" w:styleId="IntenseQuote1">
    <w:name w:val="Intense Quote1"/>
    <w:basedOn w:val="a"/>
    <w:next w:val="a"/>
    <w:uiPriority w:val="30"/>
    <w:qFormat/>
    <w:rsid w:val="005B7071"/>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IntenseQuoteChar1">
    <w:name w:val="Intense Quote Char1"/>
    <w:basedOn w:val="a0"/>
    <w:uiPriority w:val="30"/>
    <w:rsid w:val="005B7071"/>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5B7071"/>
  </w:style>
  <w:style w:type="numbering" w:customStyle="1" w:styleId="NoList61">
    <w:name w:val="No List61"/>
    <w:next w:val="a2"/>
    <w:uiPriority w:val="99"/>
    <w:semiHidden/>
    <w:unhideWhenUsed/>
    <w:rsid w:val="005B7071"/>
  </w:style>
  <w:style w:type="numbering" w:customStyle="1" w:styleId="NoList141">
    <w:name w:val="No List141"/>
    <w:next w:val="a2"/>
    <w:uiPriority w:val="99"/>
    <w:semiHidden/>
    <w:unhideWhenUsed/>
    <w:rsid w:val="005B7071"/>
  </w:style>
  <w:style w:type="numbering" w:customStyle="1" w:styleId="1312">
    <w:name w:val="リストなし131"/>
    <w:next w:val="a2"/>
    <w:uiPriority w:val="99"/>
    <w:semiHidden/>
    <w:unhideWhenUsed/>
    <w:rsid w:val="005B7071"/>
  </w:style>
  <w:style w:type="numbering" w:customStyle="1" w:styleId="NoList231">
    <w:name w:val="No List231"/>
    <w:next w:val="a2"/>
    <w:semiHidden/>
    <w:rsid w:val="005B7071"/>
  </w:style>
  <w:style w:type="numbering" w:customStyle="1" w:styleId="NoList331">
    <w:name w:val="No List331"/>
    <w:next w:val="a2"/>
    <w:uiPriority w:val="99"/>
    <w:semiHidden/>
    <w:rsid w:val="005B7071"/>
  </w:style>
  <w:style w:type="numbering" w:customStyle="1" w:styleId="NoList114">
    <w:name w:val="No List114"/>
    <w:next w:val="a2"/>
    <w:uiPriority w:val="99"/>
    <w:semiHidden/>
    <w:unhideWhenUsed/>
    <w:rsid w:val="005B7071"/>
  </w:style>
  <w:style w:type="numbering" w:customStyle="1" w:styleId="141">
    <w:name w:val="無清單141"/>
    <w:next w:val="a2"/>
    <w:uiPriority w:val="99"/>
    <w:semiHidden/>
    <w:unhideWhenUsed/>
    <w:rsid w:val="005B7071"/>
  </w:style>
  <w:style w:type="numbering" w:customStyle="1" w:styleId="11310">
    <w:name w:val="無清單1131"/>
    <w:next w:val="a2"/>
    <w:uiPriority w:val="99"/>
    <w:semiHidden/>
    <w:unhideWhenUsed/>
    <w:rsid w:val="005B7071"/>
  </w:style>
  <w:style w:type="numbering" w:customStyle="1" w:styleId="NoList42">
    <w:name w:val="No List42"/>
    <w:next w:val="a2"/>
    <w:uiPriority w:val="99"/>
    <w:semiHidden/>
    <w:unhideWhenUsed/>
    <w:rsid w:val="005B7071"/>
  </w:style>
  <w:style w:type="numbering" w:customStyle="1" w:styleId="NoList1231">
    <w:name w:val="No List1231"/>
    <w:next w:val="a2"/>
    <w:uiPriority w:val="99"/>
    <w:semiHidden/>
    <w:unhideWhenUsed/>
    <w:rsid w:val="005B7071"/>
  </w:style>
  <w:style w:type="numbering" w:customStyle="1" w:styleId="11311">
    <w:name w:val="リストなし1131"/>
    <w:next w:val="a2"/>
    <w:uiPriority w:val="99"/>
    <w:semiHidden/>
    <w:unhideWhenUsed/>
    <w:rsid w:val="005B7071"/>
  </w:style>
  <w:style w:type="numbering" w:customStyle="1" w:styleId="11312">
    <w:name w:val="无列表1131"/>
    <w:next w:val="a2"/>
    <w:semiHidden/>
    <w:rsid w:val="005B7071"/>
  </w:style>
  <w:style w:type="numbering" w:customStyle="1" w:styleId="NoList2131">
    <w:name w:val="No List2131"/>
    <w:next w:val="a2"/>
    <w:semiHidden/>
    <w:rsid w:val="005B7071"/>
  </w:style>
  <w:style w:type="numbering" w:customStyle="1" w:styleId="NoList3131">
    <w:name w:val="No List3131"/>
    <w:next w:val="a2"/>
    <w:uiPriority w:val="99"/>
    <w:semiHidden/>
    <w:rsid w:val="005B7071"/>
  </w:style>
  <w:style w:type="numbering" w:customStyle="1" w:styleId="NoList11131">
    <w:name w:val="No List11131"/>
    <w:next w:val="a2"/>
    <w:uiPriority w:val="99"/>
    <w:semiHidden/>
    <w:unhideWhenUsed/>
    <w:rsid w:val="005B7071"/>
  </w:style>
  <w:style w:type="numbering" w:customStyle="1" w:styleId="1231">
    <w:name w:val="無清單1231"/>
    <w:next w:val="a2"/>
    <w:uiPriority w:val="99"/>
    <w:semiHidden/>
    <w:unhideWhenUsed/>
    <w:rsid w:val="005B7071"/>
  </w:style>
  <w:style w:type="numbering" w:customStyle="1" w:styleId="11131">
    <w:name w:val="無清單11131"/>
    <w:next w:val="a2"/>
    <w:uiPriority w:val="99"/>
    <w:semiHidden/>
    <w:unhideWhenUsed/>
    <w:rsid w:val="005B7071"/>
  </w:style>
  <w:style w:type="numbering" w:customStyle="1" w:styleId="NoList1212">
    <w:name w:val="No List1212"/>
    <w:next w:val="a2"/>
    <w:uiPriority w:val="99"/>
    <w:semiHidden/>
    <w:unhideWhenUsed/>
    <w:rsid w:val="005B7071"/>
  </w:style>
  <w:style w:type="numbering" w:customStyle="1" w:styleId="11122">
    <w:name w:val="リストなし1112"/>
    <w:next w:val="a2"/>
    <w:uiPriority w:val="99"/>
    <w:semiHidden/>
    <w:unhideWhenUsed/>
    <w:rsid w:val="005B7071"/>
  </w:style>
  <w:style w:type="numbering" w:customStyle="1" w:styleId="11123">
    <w:name w:val="无列表1112"/>
    <w:next w:val="a2"/>
    <w:semiHidden/>
    <w:rsid w:val="005B7071"/>
  </w:style>
  <w:style w:type="numbering" w:customStyle="1" w:styleId="NoList2112">
    <w:name w:val="No List2112"/>
    <w:next w:val="a2"/>
    <w:semiHidden/>
    <w:rsid w:val="005B7071"/>
  </w:style>
  <w:style w:type="numbering" w:customStyle="1" w:styleId="NoList3112">
    <w:name w:val="No List3112"/>
    <w:next w:val="a2"/>
    <w:uiPriority w:val="99"/>
    <w:semiHidden/>
    <w:rsid w:val="005B7071"/>
  </w:style>
  <w:style w:type="numbering" w:customStyle="1" w:styleId="NoList11112">
    <w:name w:val="No List11112"/>
    <w:next w:val="a2"/>
    <w:uiPriority w:val="99"/>
    <w:semiHidden/>
    <w:unhideWhenUsed/>
    <w:rsid w:val="005B7071"/>
  </w:style>
  <w:style w:type="numbering" w:customStyle="1" w:styleId="12120">
    <w:name w:val="無清單1212"/>
    <w:next w:val="a2"/>
    <w:uiPriority w:val="99"/>
    <w:semiHidden/>
    <w:unhideWhenUsed/>
    <w:rsid w:val="005B7071"/>
  </w:style>
  <w:style w:type="numbering" w:customStyle="1" w:styleId="111120">
    <w:name w:val="無清單11112"/>
    <w:next w:val="a2"/>
    <w:uiPriority w:val="99"/>
    <w:semiHidden/>
    <w:unhideWhenUsed/>
    <w:rsid w:val="005B7071"/>
  </w:style>
  <w:style w:type="numbering" w:customStyle="1" w:styleId="NoList52">
    <w:name w:val="No List52"/>
    <w:next w:val="a2"/>
    <w:uiPriority w:val="99"/>
    <w:semiHidden/>
    <w:unhideWhenUsed/>
    <w:rsid w:val="005B7071"/>
  </w:style>
  <w:style w:type="numbering" w:customStyle="1" w:styleId="NoList132">
    <w:name w:val="No List132"/>
    <w:next w:val="a2"/>
    <w:uiPriority w:val="99"/>
    <w:semiHidden/>
    <w:unhideWhenUsed/>
    <w:rsid w:val="005B7071"/>
  </w:style>
  <w:style w:type="numbering" w:customStyle="1" w:styleId="1222">
    <w:name w:val="リストなし122"/>
    <w:next w:val="a2"/>
    <w:uiPriority w:val="99"/>
    <w:semiHidden/>
    <w:unhideWhenUsed/>
    <w:rsid w:val="005B7071"/>
  </w:style>
  <w:style w:type="numbering" w:customStyle="1" w:styleId="1223">
    <w:name w:val="无列表122"/>
    <w:next w:val="a2"/>
    <w:semiHidden/>
    <w:rsid w:val="005B7071"/>
  </w:style>
  <w:style w:type="numbering" w:customStyle="1" w:styleId="NoList222">
    <w:name w:val="No List222"/>
    <w:next w:val="a2"/>
    <w:semiHidden/>
    <w:rsid w:val="005B7071"/>
  </w:style>
  <w:style w:type="numbering" w:customStyle="1" w:styleId="NoList322">
    <w:name w:val="No List322"/>
    <w:next w:val="a2"/>
    <w:uiPriority w:val="99"/>
    <w:semiHidden/>
    <w:rsid w:val="005B7071"/>
  </w:style>
  <w:style w:type="numbering" w:customStyle="1" w:styleId="NoList1122">
    <w:name w:val="No List1122"/>
    <w:next w:val="a2"/>
    <w:uiPriority w:val="99"/>
    <w:semiHidden/>
    <w:unhideWhenUsed/>
    <w:rsid w:val="005B7071"/>
  </w:style>
  <w:style w:type="numbering" w:customStyle="1" w:styleId="1320">
    <w:name w:val="無清單132"/>
    <w:next w:val="a2"/>
    <w:uiPriority w:val="99"/>
    <w:semiHidden/>
    <w:unhideWhenUsed/>
    <w:rsid w:val="005B7071"/>
  </w:style>
  <w:style w:type="numbering" w:customStyle="1" w:styleId="11220">
    <w:name w:val="無清單1122"/>
    <w:next w:val="a2"/>
    <w:uiPriority w:val="99"/>
    <w:semiHidden/>
    <w:unhideWhenUsed/>
    <w:rsid w:val="005B7071"/>
  </w:style>
  <w:style w:type="numbering" w:customStyle="1" w:styleId="212">
    <w:name w:val="无列表212"/>
    <w:next w:val="a2"/>
    <w:uiPriority w:val="99"/>
    <w:semiHidden/>
    <w:unhideWhenUsed/>
    <w:rsid w:val="005B7071"/>
  </w:style>
  <w:style w:type="numbering" w:customStyle="1" w:styleId="NoList11122">
    <w:name w:val="No List11122"/>
    <w:next w:val="a2"/>
    <w:uiPriority w:val="99"/>
    <w:semiHidden/>
    <w:unhideWhenUsed/>
    <w:rsid w:val="005B7071"/>
  </w:style>
  <w:style w:type="numbering" w:customStyle="1" w:styleId="NoList7">
    <w:name w:val="No List7"/>
    <w:next w:val="a2"/>
    <w:uiPriority w:val="99"/>
    <w:semiHidden/>
    <w:unhideWhenUsed/>
    <w:rsid w:val="005B7071"/>
  </w:style>
  <w:style w:type="table" w:customStyle="1" w:styleId="TableGrid8">
    <w:name w:val="Table Grid8"/>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5B7071"/>
  </w:style>
  <w:style w:type="numbering" w:customStyle="1" w:styleId="142">
    <w:name w:val="リストなし14"/>
    <w:next w:val="a2"/>
    <w:uiPriority w:val="99"/>
    <w:semiHidden/>
    <w:unhideWhenUsed/>
    <w:rsid w:val="005B7071"/>
  </w:style>
  <w:style w:type="table" w:customStyle="1" w:styleId="TableGrid14">
    <w:name w:val="Table Grid14"/>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2"/>
    <w:semiHidden/>
    <w:rsid w:val="005B7071"/>
  </w:style>
  <w:style w:type="table" w:customStyle="1" w:styleId="340">
    <w:name w:val="网格型3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semiHidden/>
    <w:rsid w:val="005B7071"/>
  </w:style>
  <w:style w:type="numbering" w:customStyle="1" w:styleId="NoList34">
    <w:name w:val="No List34"/>
    <w:next w:val="a2"/>
    <w:uiPriority w:val="99"/>
    <w:semiHidden/>
    <w:rsid w:val="005B7071"/>
  </w:style>
  <w:style w:type="table" w:customStyle="1" w:styleId="TableGrid44">
    <w:name w:val="Table Grid4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5B7071"/>
  </w:style>
  <w:style w:type="numbering" w:customStyle="1" w:styleId="150">
    <w:name w:val="無清單15"/>
    <w:next w:val="a2"/>
    <w:uiPriority w:val="99"/>
    <w:semiHidden/>
    <w:unhideWhenUsed/>
    <w:rsid w:val="005B7071"/>
  </w:style>
  <w:style w:type="numbering" w:customStyle="1" w:styleId="114">
    <w:name w:val="無清單114"/>
    <w:next w:val="a2"/>
    <w:uiPriority w:val="99"/>
    <w:semiHidden/>
    <w:unhideWhenUsed/>
    <w:rsid w:val="005B7071"/>
  </w:style>
  <w:style w:type="table" w:customStyle="1" w:styleId="144">
    <w:name w:val="表格格線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5B7071"/>
  </w:style>
  <w:style w:type="table" w:customStyle="1" w:styleId="TableGrid52">
    <w:name w:val="Table Grid5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unhideWhenUsed/>
    <w:rsid w:val="005B7071"/>
  </w:style>
  <w:style w:type="numbering" w:customStyle="1" w:styleId="1140">
    <w:name w:val="リストなし114"/>
    <w:next w:val="a2"/>
    <w:uiPriority w:val="99"/>
    <w:semiHidden/>
    <w:unhideWhenUsed/>
    <w:rsid w:val="005B7071"/>
  </w:style>
  <w:style w:type="table" w:customStyle="1" w:styleId="TableGrid113">
    <w:name w:val="Table Grid11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2"/>
    <w:semiHidden/>
    <w:rsid w:val="005B7071"/>
  </w:style>
  <w:style w:type="table" w:customStyle="1" w:styleId="312">
    <w:name w:val="网格型3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2"/>
    <w:semiHidden/>
    <w:rsid w:val="005B7071"/>
  </w:style>
  <w:style w:type="numbering" w:customStyle="1" w:styleId="NoList314">
    <w:name w:val="No List314"/>
    <w:next w:val="a2"/>
    <w:uiPriority w:val="99"/>
    <w:semiHidden/>
    <w:rsid w:val="005B7071"/>
  </w:style>
  <w:style w:type="table" w:customStyle="1" w:styleId="TableGrid412">
    <w:name w:val="Table Grid4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2"/>
    <w:uiPriority w:val="99"/>
    <w:semiHidden/>
    <w:unhideWhenUsed/>
    <w:rsid w:val="005B7071"/>
  </w:style>
  <w:style w:type="numbering" w:customStyle="1" w:styleId="124">
    <w:name w:val="無清單124"/>
    <w:next w:val="a2"/>
    <w:uiPriority w:val="99"/>
    <w:semiHidden/>
    <w:unhideWhenUsed/>
    <w:rsid w:val="005B7071"/>
  </w:style>
  <w:style w:type="numbering" w:customStyle="1" w:styleId="11140">
    <w:name w:val="無清單1114"/>
    <w:next w:val="a2"/>
    <w:uiPriority w:val="99"/>
    <w:semiHidden/>
    <w:unhideWhenUsed/>
    <w:rsid w:val="005B7071"/>
  </w:style>
  <w:style w:type="table" w:customStyle="1" w:styleId="1123">
    <w:name w:val="表格格線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2"/>
    <w:uiPriority w:val="99"/>
    <w:semiHidden/>
    <w:unhideWhenUsed/>
    <w:rsid w:val="005B7071"/>
  </w:style>
  <w:style w:type="numbering" w:customStyle="1" w:styleId="NoList1213">
    <w:name w:val="No List1213"/>
    <w:next w:val="a2"/>
    <w:uiPriority w:val="99"/>
    <w:semiHidden/>
    <w:unhideWhenUsed/>
    <w:rsid w:val="005B7071"/>
  </w:style>
  <w:style w:type="numbering" w:customStyle="1" w:styleId="11130">
    <w:name w:val="リストなし1113"/>
    <w:next w:val="a2"/>
    <w:uiPriority w:val="99"/>
    <w:semiHidden/>
    <w:unhideWhenUsed/>
    <w:rsid w:val="005B7071"/>
  </w:style>
  <w:style w:type="numbering" w:customStyle="1" w:styleId="11132">
    <w:name w:val="无列表1113"/>
    <w:next w:val="a2"/>
    <w:semiHidden/>
    <w:rsid w:val="005B7071"/>
  </w:style>
  <w:style w:type="numbering" w:customStyle="1" w:styleId="NoList2113">
    <w:name w:val="No List2113"/>
    <w:next w:val="a2"/>
    <w:semiHidden/>
    <w:rsid w:val="005B7071"/>
  </w:style>
  <w:style w:type="numbering" w:customStyle="1" w:styleId="NoList3113">
    <w:name w:val="No List3113"/>
    <w:next w:val="a2"/>
    <w:uiPriority w:val="99"/>
    <w:semiHidden/>
    <w:rsid w:val="005B7071"/>
  </w:style>
  <w:style w:type="numbering" w:customStyle="1" w:styleId="NoList11113">
    <w:name w:val="No List11113"/>
    <w:next w:val="a2"/>
    <w:uiPriority w:val="99"/>
    <w:semiHidden/>
    <w:unhideWhenUsed/>
    <w:rsid w:val="005B7071"/>
  </w:style>
  <w:style w:type="numbering" w:customStyle="1" w:styleId="12130">
    <w:name w:val="無清單1213"/>
    <w:next w:val="a2"/>
    <w:uiPriority w:val="99"/>
    <w:semiHidden/>
    <w:unhideWhenUsed/>
    <w:rsid w:val="005B7071"/>
  </w:style>
  <w:style w:type="numbering" w:customStyle="1" w:styleId="11113">
    <w:name w:val="無清單11113"/>
    <w:next w:val="a2"/>
    <w:uiPriority w:val="99"/>
    <w:semiHidden/>
    <w:unhideWhenUsed/>
    <w:rsid w:val="005B7071"/>
  </w:style>
  <w:style w:type="numbering" w:customStyle="1" w:styleId="NoList53">
    <w:name w:val="No List53"/>
    <w:next w:val="a2"/>
    <w:uiPriority w:val="99"/>
    <w:semiHidden/>
    <w:unhideWhenUsed/>
    <w:rsid w:val="005B7071"/>
  </w:style>
  <w:style w:type="table" w:customStyle="1" w:styleId="TableGrid62">
    <w:name w:val="Table Grid6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2"/>
    <w:uiPriority w:val="99"/>
    <w:semiHidden/>
    <w:unhideWhenUsed/>
    <w:rsid w:val="005B7071"/>
  </w:style>
  <w:style w:type="numbering" w:customStyle="1" w:styleId="1232">
    <w:name w:val="リストなし123"/>
    <w:next w:val="a2"/>
    <w:uiPriority w:val="99"/>
    <w:semiHidden/>
    <w:unhideWhenUsed/>
    <w:rsid w:val="005B7071"/>
  </w:style>
  <w:style w:type="table" w:customStyle="1" w:styleId="TableGrid122">
    <w:name w:val="Table Grid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2"/>
    <w:semiHidden/>
    <w:rsid w:val="005B7071"/>
  </w:style>
  <w:style w:type="table" w:customStyle="1" w:styleId="322">
    <w:name w:val="网格型3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2"/>
    <w:semiHidden/>
    <w:rsid w:val="005B7071"/>
  </w:style>
  <w:style w:type="numbering" w:customStyle="1" w:styleId="NoList323">
    <w:name w:val="No List323"/>
    <w:next w:val="a2"/>
    <w:uiPriority w:val="99"/>
    <w:semiHidden/>
    <w:rsid w:val="005B7071"/>
  </w:style>
  <w:style w:type="table" w:customStyle="1" w:styleId="TableGrid422">
    <w:name w:val="Table Grid4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2"/>
    <w:uiPriority w:val="99"/>
    <w:semiHidden/>
    <w:unhideWhenUsed/>
    <w:rsid w:val="005B7071"/>
  </w:style>
  <w:style w:type="numbering" w:customStyle="1" w:styleId="1330">
    <w:name w:val="無清單133"/>
    <w:next w:val="a2"/>
    <w:uiPriority w:val="99"/>
    <w:semiHidden/>
    <w:unhideWhenUsed/>
    <w:rsid w:val="005B7071"/>
  </w:style>
  <w:style w:type="numbering" w:customStyle="1" w:styleId="11230">
    <w:name w:val="無清單1123"/>
    <w:next w:val="a2"/>
    <w:uiPriority w:val="99"/>
    <w:semiHidden/>
    <w:unhideWhenUsed/>
    <w:rsid w:val="005B7071"/>
  </w:style>
  <w:style w:type="table" w:customStyle="1" w:styleId="1224">
    <w:name w:val="表格格線1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2"/>
    <w:uiPriority w:val="99"/>
    <w:semiHidden/>
    <w:unhideWhenUsed/>
    <w:rsid w:val="005B7071"/>
  </w:style>
  <w:style w:type="numbering" w:customStyle="1" w:styleId="NoList1222">
    <w:name w:val="No List1222"/>
    <w:next w:val="a2"/>
    <w:uiPriority w:val="99"/>
    <w:semiHidden/>
    <w:unhideWhenUsed/>
    <w:rsid w:val="005B7071"/>
  </w:style>
  <w:style w:type="numbering" w:customStyle="1" w:styleId="11221">
    <w:name w:val="リストなし1122"/>
    <w:next w:val="a2"/>
    <w:uiPriority w:val="99"/>
    <w:semiHidden/>
    <w:unhideWhenUsed/>
    <w:rsid w:val="005B7071"/>
  </w:style>
  <w:style w:type="numbering" w:customStyle="1" w:styleId="11222">
    <w:name w:val="无列表1122"/>
    <w:next w:val="a2"/>
    <w:semiHidden/>
    <w:rsid w:val="005B7071"/>
  </w:style>
  <w:style w:type="numbering" w:customStyle="1" w:styleId="NoList2122">
    <w:name w:val="No List2122"/>
    <w:next w:val="a2"/>
    <w:semiHidden/>
    <w:rsid w:val="005B7071"/>
  </w:style>
  <w:style w:type="numbering" w:customStyle="1" w:styleId="NoList3122">
    <w:name w:val="No List3122"/>
    <w:next w:val="a2"/>
    <w:uiPriority w:val="99"/>
    <w:semiHidden/>
    <w:rsid w:val="005B7071"/>
  </w:style>
  <w:style w:type="numbering" w:customStyle="1" w:styleId="NoList11123">
    <w:name w:val="No List11123"/>
    <w:next w:val="a2"/>
    <w:uiPriority w:val="99"/>
    <w:semiHidden/>
    <w:unhideWhenUsed/>
    <w:rsid w:val="005B7071"/>
  </w:style>
  <w:style w:type="numbering" w:customStyle="1" w:styleId="12220">
    <w:name w:val="無清單1222"/>
    <w:next w:val="a2"/>
    <w:uiPriority w:val="99"/>
    <w:semiHidden/>
    <w:unhideWhenUsed/>
    <w:rsid w:val="005B7071"/>
  </w:style>
  <w:style w:type="numbering" w:customStyle="1" w:styleId="111220">
    <w:name w:val="無清單11122"/>
    <w:next w:val="a2"/>
    <w:uiPriority w:val="99"/>
    <w:semiHidden/>
    <w:unhideWhenUsed/>
    <w:rsid w:val="005B7071"/>
  </w:style>
  <w:style w:type="numbering" w:customStyle="1" w:styleId="NoList8">
    <w:name w:val="No List8"/>
    <w:next w:val="a2"/>
    <w:uiPriority w:val="99"/>
    <w:semiHidden/>
    <w:unhideWhenUsed/>
    <w:rsid w:val="005B7071"/>
  </w:style>
  <w:style w:type="table" w:customStyle="1" w:styleId="TableGrid9">
    <w:name w:val="Table Grid9"/>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5B7071"/>
  </w:style>
  <w:style w:type="numbering" w:customStyle="1" w:styleId="151">
    <w:name w:val="リストなし15"/>
    <w:next w:val="a2"/>
    <w:uiPriority w:val="99"/>
    <w:semiHidden/>
    <w:unhideWhenUsed/>
    <w:rsid w:val="005B7071"/>
  </w:style>
  <w:style w:type="table" w:customStyle="1" w:styleId="TableGrid15">
    <w:name w:val="Table Grid15"/>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5B7071"/>
  </w:style>
  <w:style w:type="table" w:customStyle="1" w:styleId="350">
    <w:name w:val="网格型3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5B7071"/>
  </w:style>
  <w:style w:type="numbering" w:customStyle="1" w:styleId="NoList35">
    <w:name w:val="No List35"/>
    <w:next w:val="a2"/>
    <w:uiPriority w:val="99"/>
    <w:semiHidden/>
    <w:rsid w:val="005B7071"/>
  </w:style>
  <w:style w:type="table" w:customStyle="1" w:styleId="TableGrid45">
    <w:name w:val="Table Grid4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5B7071"/>
  </w:style>
  <w:style w:type="numbering" w:customStyle="1" w:styleId="160">
    <w:name w:val="無清單16"/>
    <w:next w:val="a2"/>
    <w:uiPriority w:val="99"/>
    <w:semiHidden/>
    <w:unhideWhenUsed/>
    <w:rsid w:val="005B7071"/>
  </w:style>
  <w:style w:type="numbering" w:customStyle="1" w:styleId="115">
    <w:name w:val="無清單115"/>
    <w:next w:val="a2"/>
    <w:uiPriority w:val="99"/>
    <w:semiHidden/>
    <w:unhideWhenUsed/>
    <w:rsid w:val="005B7071"/>
  </w:style>
  <w:style w:type="table" w:customStyle="1" w:styleId="153">
    <w:name w:val="表格格線1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5B7071"/>
  </w:style>
  <w:style w:type="table" w:customStyle="1" w:styleId="TableGrid53">
    <w:name w:val="Table Grid5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5B7071"/>
  </w:style>
  <w:style w:type="numbering" w:customStyle="1" w:styleId="1150">
    <w:name w:val="リストなし115"/>
    <w:next w:val="a2"/>
    <w:uiPriority w:val="99"/>
    <w:semiHidden/>
    <w:unhideWhenUsed/>
    <w:rsid w:val="005B7071"/>
  </w:style>
  <w:style w:type="table" w:customStyle="1" w:styleId="TableGrid114">
    <w:name w:val="Table Grid11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2"/>
    <w:semiHidden/>
    <w:rsid w:val="005B7071"/>
  </w:style>
  <w:style w:type="table" w:customStyle="1" w:styleId="313">
    <w:name w:val="网格型3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2"/>
    <w:semiHidden/>
    <w:rsid w:val="005B7071"/>
  </w:style>
  <w:style w:type="numbering" w:customStyle="1" w:styleId="NoList315">
    <w:name w:val="No List315"/>
    <w:next w:val="a2"/>
    <w:uiPriority w:val="99"/>
    <w:semiHidden/>
    <w:rsid w:val="005B7071"/>
  </w:style>
  <w:style w:type="table" w:customStyle="1" w:styleId="TableGrid413">
    <w:name w:val="Table Grid41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5B7071"/>
  </w:style>
  <w:style w:type="numbering" w:customStyle="1" w:styleId="125">
    <w:name w:val="無清單125"/>
    <w:next w:val="a2"/>
    <w:uiPriority w:val="99"/>
    <w:semiHidden/>
    <w:unhideWhenUsed/>
    <w:rsid w:val="005B7071"/>
  </w:style>
  <w:style w:type="numbering" w:customStyle="1" w:styleId="1115">
    <w:name w:val="無清單1115"/>
    <w:next w:val="a2"/>
    <w:uiPriority w:val="99"/>
    <w:semiHidden/>
    <w:unhideWhenUsed/>
    <w:rsid w:val="005B7071"/>
  </w:style>
  <w:style w:type="table" w:customStyle="1" w:styleId="1133">
    <w:name w:val="表格格線1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2"/>
    <w:uiPriority w:val="99"/>
    <w:semiHidden/>
    <w:unhideWhenUsed/>
    <w:rsid w:val="005B7071"/>
  </w:style>
  <w:style w:type="numbering" w:customStyle="1" w:styleId="NoList1214">
    <w:name w:val="No List1214"/>
    <w:next w:val="a2"/>
    <w:uiPriority w:val="99"/>
    <w:semiHidden/>
    <w:unhideWhenUsed/>
    <w:rsid w:val="005B7071"/>
  </w:style>
  <w:style w:type="numbering" w:customStyle="1" w:styleId="11141">
    <w:name w:val="リストなし1114"/>
    <w:next w:val="a2"/>
    <w:uiPriority w:val="99"/>
    <w:semiHidden/>
    <w:unhideWhenUsed/>
    <w:rsid w:val="005B7071"/>
  </w:style>
  <w:style w:type="numbering" w:customStyle="1" w:styleId="11142">
    <w:name w:val="无列表1114"/>
    <w:next w:val="a2"/>
    <w:semiHidden/>
    <w:rsid w:val="005B7071"/>
  </w:style>
  <w:style w:type="numbering" w:customStyle="1" w:styleId="NoList2114">
    <w:name w:val="No List2114"/>
    <w:next w:val="a2"/>
    <w:semiHidden/>
    <w:rsid w:val="005B7071"/>
  </w:style>
  <w:style w:type="numbering" w:customStyle="1" w:styleId="NoList3114">
    <w:name w:val="No List3114"/>
    <w:next w:val="a2"/>
    <w:uiPriority w:val="99"/>
    <w:semiHidden/>
    <w:rsid w:val="005B7071"/>
  </w:style>
  <w:style w:type="numbering" w:customStyle="1" w:styleId="NoList11114">
    <w:name w:val="No List11114"/>
    <w:next w:val="a2"/>
    <w:uiPriority w:val="99"/>
    <w:semiHidden/>
    <w:unhideWhenUsed/>
    <w:rsid w:val="005B7071"/>
  </w:style>
  <w:style w:type="numbering" w:customStyle="1" w:styleId="1214">
    <w:name w:val="無清單1214"/>
    <w:next w:val="a2"/>
    <w:uiPriority w:val="99"/>
    <w:semiHidden/>
    <w:unhideWhenUsed/>
    <w:rsid w:val="005B7071"/>
  </w:style>
  <w:style w:type="numbering" w:customStyle="1" w:styleId="11114">
    <w:name w:val="無清單11114"/>
    <w:next w:val="a2"/>
    <w:uiPriority w:val="99"/>
    <w:semiHidden/>
    <w:unhideWhenUsed/>
    <w:rsid w:val="005B7071"/>
  </w:style>
  <w:style w:type="numbering" w:customStyle="1" w:styleId="NoList54">
    <w:name w:val="No List54"/>
    <w:next w:val="a2"/>
    <w:uiPriority w:val="99"/>
    <w:semiHidden/>
    <w:unhideWhenUsed/>
    <w:rsid w:val="005B7071"/>
  </w:style>
  <w:style w:type="table" w:customStyle="1" w:styleId="TableGrid63">
    <w:name w:val="Table Grid6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5B7071"/>
  </w:style>
  <w:style w:type="numbering" w:customStyle="1" w:styleId="1240">
    <w:name w:val="リストなし124"/>
    <w:next w:val="a2"/>
    <w:uiPriority w:val="99"/>
    <w:semiHidden/>
    <w:unhideWhenUsed/>
    <w:rsid w:val="005B7071"/>
  </w:style>
  <w:style w:type="table" w:customStyle="1" w:styleId="TableGrid123">
    <w:name w:val="Table Grid12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5B7071"/>
  </w:style>
  <w:style w:type="table" w:customStyle="1" w:styleId="323">
    <w:name w:val="网格型3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5B7071"/>
  </w:style>
  <w:style w:type="numbering" w:customStyle="1" w:styleId="NoList324">
    <w:name w:val="No List324"/>
    <w:next w:val="a2"/>
    <w:uiPriority w:val="99"/>
    <w:semiHidden/>
    <w:rsid w:val="005B7071"/>
  </w:style>
  <w:style w:type="table" w:customStyle="1" w:styleId="TableGrid423">
    <w:name w:val="Table Grid42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2"/>
    <w:uiPriority w:val="99"/>
    <w:semiHidden/>
    <w:unhideWhenUsed/>
    <w:rsid w:val="005B7071"/>
  </w:style>
  <w:style w:type="numbering" w:customStyle="1" w:styleId="134">
    <w:name w:val="無清單134"/>
    <w:next w:val="a2"/>
    <w:uiPriority w:val="99"/>
    <w:semiHidden/>
    <w:unhideWhenUsed/>
    <w:rsid w:val="005B7071"/>
  </w:style>
  <w:style w:type="numbering" w:customStyle="1" w:styleId="1124">
    <w:name w:val="無清單1124"/>
    <w:next w:val="a2"/>
    <w:uiPriority w:val="99"/>
    <w:semiHidden/>
    <w:unhideWhenUsed/>
    <w:rsid w:val="005B7071"/>
  </w:style>
  <w:style w:type="table" w:customStyle="1" w:styleId="1234">
    <w:name w:val="表格格線12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5B7071"/>
  </w:style>
  <w:style w:type="numbering" w:customStyle="1" w:styleId="NoList1223">
    <w:name w:val="No List1223"/>
    <w:next w:val="a2"/>
    <w:uiPriority w:val="99"/>
    <w:semiHidden/>
    <w:unhideWhenUsed/>
    <w:rsid w:val="005B7071"/>
  </w:style>
  <w:style w:type="numbering" w:customStyle="1" w:styleId="11231">
    <w:name w:val="リストなし1123"/>
    <w:next w:val="a2"/>
    <w:uiPriority w:val="99"/>
    <w:semiHidden/>
    <w:unhideWhenUsed/>
    <w:rsid w:val="005B7071"/>
  </w:style>
  <w:style w:type="numbering" w:customStyle="1" w:styleId="11232">
    <w:name w:val="无列表1123"/>
    <w:next w:val="a2"/>
    <w:semiHidden/>
    <w:rsid w:val="005B7071"/>
  </w:style>
  <w:style w:type="numbering" w:customStyle="1" w:styleId="NoList2123">
    <w:name w:val="No List2123"/>
    <w:next w:val="a2"/>
    <w:semiHidden/>
    <w:rsid w:val="005B7071"/>
  </w:style>
  <w:style w:type="numbering" w:customStyle="1" w:styleId="NoList3123">
    <w:name w:val="No List3123"/>
    <w:next w:val="a2"/>
    <w:uiPriority w:val="99"/>
    <w:semiHidden/>
    <w:rsid w:val="005B7071"/>
  </w:style>
  <w:style w:type="numbering" w:customStyle="1" w:styleId="NoList11124">
    <w:name w:val="No List11124"/>
    <w:next w:val="a2"/>
    <w:uiPriority w:val="99"/>
    <w:semiHidden/>
    <w:unhideWhenUsed/>
    <w:rsid w:val="005B7071"/>
  </w:style>
  <w:style w:type="numbering" w:customStyle="1" w:styleId="12230">
    <w:name w:val="無清單1223"/>
    <w:next w:val="a2"/>
    <w:uiPriority w:val="99"/>
    <w:semiHidden/>
    <w:unhideWhenUsed/>
    <w:rsid w:val="005B7071"/>
  </w:style>
  <w:style w:type="numbering" w:customStyle="1" w:styleId="111230">
    <w:name w:val="無清單11123"/>
    <w:next w:val="a2"/>
    <w:uiPriority w:val="99"/>
    <w:semiHidden/>
    <w:unhideWhenUsed/>
    <w:rsid w:val="005B7071"/>
  </w:style>
  <w:style w:type="numbering" w:customStyle="1" w:styleId="NoList62">
    <w:name w:val="No List62"/>
    <w:next w:val="a2"/>
    <w:uiPriority w:val="99"/>
    <w:semiHidden/>
    <w:unhideWhenUsed/>
    <w:rsid w:val="005B7071"/>
  </w:style>
  <w:style w:type="table" w:customStyle="1" w:styleId="TableGrid71">
    <w:name w:val="Table Grid7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2"/>
    <w:uiPriority w:val="99"/>
    <w:semiHidden/>
    <w:unhideWhenUsed/>
    <w:rsid w:val="005B7071"/>
  </w:style>
  <w:style w:type="numbering" w:customStyle="1" w:styleId="1321">
    <w:name w:val="リストなし132"/>
    <w:next w:val="a2"/>
    <w:uiPriority w:val="99"/>
    <w:semiHidden/>
    <w:unhideWhenUsed/>
    <w:rsid w:val="005B7071"/>
  </w:style>
  <w:style w:type="table" w:customStyle="1" w:styleId="TableGrid131">
    <w:name w:val="Table Grid13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2"/>
    <w:semiHidden/>
    <w:rsid w:val="005B7071"/>
  </w:style>
  <w:style w:type="table" w:customStyle="1" w:styleId="331">
    <w:name w:val="网格型3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2"/>
    <w:semiHidden/>
    <w:rsid w:val="005B7071"/>
  </w:style>
  <w:style w:type="numbering" w:customStyle="1" w:styleId="NoList332">
    <w:name w:val="No List332"/>
    <w:next w:val="a2"/>
    <w:uiPriority w:val="99"/>
    <w:semiHidden/>
    <w:rsid w:val="005B7071"/>
  </w:style>
  <w:style w:type="table" w:customStyle="1" w:styleId="TableGrid431">
    <w:name w:val="Table Grid4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5B7071"/>
  </w:style>
  <w:style w:type="numbering" w:customStyle="1" w:styleId="1420">
    <w:name w:val="無清單142"/>
    <w:next w:val="a2"/>
    <w:uiPriority w:val="99"/>
    <w:semiHidden/>
    <w:unhideWhenUsed/>
    <w:rsid w:val="005B7071"/>
  </w:style>
  <w:style w:type="numbering" w:customStyle="1" w:styleId="11320">
    <w:name w:val="無清單1132"/>
    <w:next w:val="a2"/>
    <w:uiPriority w:val="99"/>
    <w:semiHidden/>
    <w:unhideWhenUsed/>
    <w:rsid w:val="005B7071"/>
  </w:style>
  <w:style w:type="table" w:customStyle="1" w:styleId="1313">
    <w:name w:val="表格格線1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5B7071"/>
  </w:style>
  <w:style w:type="numbering" w:customStyle="1" w:styleId="NoList1232">
    <w:name w:val="No List1232"/>
    <w:next w:val="a2"/>
    <w:uiPriority w:val="99"/>
    <w:semiHidden/>
    <w:unhideWhenUsed/>
    <w:rsid w:val="005B7071"/>
  </w:style>
  <w:style w:type="numbering" w:customStyle="1" w:styleId="11321">
    <w:name w:val="リストなし1132"/>
    <w:next w:val="a2"/>
    <w:uiPriority w:val="99"/>
    <w:semiHidden/>
    <w:unhideWhenUsed/>
    <w:rsid w:val="005B7071"/>
  </w:style>
  <w:style w:type="numbering" w:customStyle="1" w:styleId="11322">
    <w:name w:val="无列表1132"/>
    <w:next w:val="a2"/>
    <w:semiHidden/>
    <w:rsid w:val="005B7071"/>
  </w:style>
  <w:style w:type="numbering" w:customStyle="1" w:styleId="NoList2132">
    <w:name w:val="No List2132"/>
    <w:next w:val="a2"/>
    <w:semiHidden/>
    <w:rsid w:val="005B7071"/>
  </w:style>
  <w:style w:type="numbering" w:customStyle="1" w:styleId="NoList3132">
    <w:name w:val="No List3132"/>
    <w:next w:val="a2"/>
    <w:uiPriority w:val="99"/>
    <w:semiHidden/>
    <w:rsid w:val="005B7071"/>
  </w:style>
  <w:style w:type="numbering" w:customStyle="1" w:styleId="NoList11132">
    <w:name w:val="No List11132"/>
    <w:next w:val="a2"/>
    <w:uiPriority w:val="99"/>
    <w:semiHidden/>
    <w:unhideWhenUsed/>
    <w:rsid w:val="005B7071"/>
  </w:style>
  <w:style w:type="numbering" w:customStyle="1" w:styleId="12320">
    <w:name w:val="無清單1232"/>
    <w:next w:val="a2"/>
    <w:uiPriority w:val="99"/>
    <w:semiHidden/>
    <w:unhideWhenUsed/>
    <w:rsid w:val="005B7071"/>
  </w:style>
  <w:style w:type="numbering" w:customStyle="1" w:styleId="111320">
    <w:name w:val="無清單11132"/>
    <w:next w:val="a2"/>
    <w:uiPriority w:val="99"/>
    <w:semiHidden/>
    <w:unhideWhenUsed/>
    <w:rsid w:val="005B7071"/>
  </w:style>
  <w:style w:type="numbering" w:customStyle="1" w:styleId="NoList412">
    <w:name w:val="No List412"/>
    <w:next w:val="a2"/>
    <w:uiPriority w:val="99"/>
    <w:semiHidden/>
    <w:unhideWhenUsed/>
    <w:rsid w:val="005B7071"/>
  </w:style>
  <w:style w:type="table" w:customStyle="1" w:styleId="TableGrid511">
    <w:name w:val="Table Grid5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2"/>
    <w:uiPriority w:val="99"/>
    <w:semiHidden/>
    <w:unhideWhenUsed/>
    <w:rsid w:val="005B7071"/>
  </w:style>
  <w:style w:type="numbering" w:customStyle="1" w:styleId="111121">
    <w:name w:val="リストなし11112"/>
    <w:next w:val="a2"/>
    <w:uiPriority w:val="99"/>
    <w:semiHidden/>
    <w:unhideWhenUsed/>
    <w:rsid w:val="005B7071"/>
  </w:style>
  <w:style w:type="numbering" w:customStyle="1" w:styleId="111122">
    <w:name w:val="无列表11112"/>
    <w:next w:val="a2"/>
    <w:semiHidden/>
    <w:rsid w:val="005B7071"/>
  </w:style>
  <w:style w:type="numbering" w:customStyle="1" w:styleId="NoList21112">
    <w:name w:val="No List21112"/>
    <w:next w:val="a2"/>
    <w:semiHidden/>
    <w:rsid w:val="005B7071"/>
  </w:style>
  <w:style w:type="numbering" w:customStyle="1" w:styleId="NoList31112">
    <w:name w:val="No List31112"/>
    <w:next w:val="a2"/>
    <w:uiPriority w:val="99"/>
    <w:semiHidden/>
    <w:rsid w:val="005B7071"/>
  </w:style>
  <w:style w:type="numbering" w:customStyle="1" w:styleId="NoList111112">
    <w:name w:val="No List111112"/>
    <w:next w:val="a2"/>
    <w:uiPriority w:val="99"/>
    <w:semiHidden/>
    <w:unhideWhenUsed/>
    <w:rsid w:val="005B7071"/>
  </w:style>
  <w:style w:type="numbering" w:customStyle="1" w:styleId="121120">
    <w:name w:val="無清單12112"/>
    <w:next w:val="a2"/>
    <w:uiPriority w:val="99"/>
    <w:semiHidden/>
    <w:unhideWhenUsed/>
    <w:rsid w:val="005B7071"/>
  </w:style>
  <w:style w:type="numbering" w:customStyle="1" w:styleId="1111120">
    <w:name w:val="無清單111112"/>
    <w:next w:val="a2"/>
    <w:uiPriority w:val="99"/>
    <w:semiHidden/>
    <w:unhideWhenUsed/>
    <w:rsid w:val="005B7071"/>
  </w:style>
  <w:style w:type="numbering" w:customStyle="1" w:styleId="NoList512">
    <w:name w:val="No List512"/>
    <w:next w:val="a2"/>
    <w:uiPriority w:val="99"/>
    <w:semiHidden/>
    <w:unhideWhenUsed/>
    <w:rsid w:val="005B7071"/>
  </w:style>
  <w:style w:type="table" w:customStyle="1" w:styleId="TableGrid611">
    <w:name w:val="Table Grid6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2"/>
    <w:uiPriority w:val="99"/>
    <w:semiHidden/>
    <w:unhideWhenUsed/>
    <w:rsid w:val="005B7071"/>
  </w:style>
  <w:style w:type="numbering" w:customStyle="1" w:styleId="12121">
    <w:name w:val="リストなし1212"/>
    <w:next w:val="a2"/>
    <w:uiPriority w:val="99"/>
    <w:semiHidden/>
    <w:unhideWhenUsed/>
    <w:rsid w:val="005B7071"/>
  </w:style>
  <w:style w:type="table" w:customStyle="1" w:styleId="TableGrid1211">
    <w:name w:val="Table Grid1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2"/>
    <w:semiHidden/>
    <w:rsid w:val="005B7071"/>
  </w:style>
  <w:style w:type="table" w:customStyle="1" w:styleId="3211">
    <w:name w:val="网格型3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2"/>
    <w:semiHidden/>
    <w:rsid w:val="005B7071"/>
  </w:style>
  <w:style w:type="numbering" w:customStyle="1" w:styleId="NoList3212">
    <w:name w:val="No List3212"/>
    <w:next w:val="a2"/>
    <w:uiPriority w:val="99"/>
    <w:semiHidden/>
    <w:rsid w:val="005B7071"/>
  </w:style>
  <w:style w:type="table" w:customStyle="1" w:styleId="TableGrid4211">
    <w:name w:val="Table Grid4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2"/>
    <w:uiPriority w:val="99"/>
    <w:semiHidden/>
    <w:unhideWhenUsed/>
    <w:rsid w:val="005B7071"/>
  </w:style>
  <w:style w:type="numbering" w:customStyle="1" w:styleId="13120">
    <w:name w:val="無清單1312"/>
    <w:next w:val="a2"/>
    <w:uiPriority w:val="99"/>
    <w:semiHidden/>
    <w:unhideWhenUsed/>
    <w:rsid w:val="005B7071"/>
  </w:style>
  <w:style w:type="numbering" w:customStyle="1" w:styleId="112120">
    <w:name w:val="無清單11212"/>
    <w:next w:val="a2"/>
    <w:uiPriority w:val="99"/>
    <w:semiHidden/>
    <w:unhideWhenUsed/>
    <w:rsid w:val="005B7071"/>
  </w:style>
  <w:style w:type="table" w:customStyle="1" w:styleId="12113">
    <w:name w:val="表格格線1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2"/>
    <w:uiPriority w:val="99"/>
    <w:semiHidden/>
    <w:unhideWhenUsed/>
    <w:rsid w:val="005B7071"/>
  </w:style>
  <w:style w:type="numbering" w:customStyle="1" w:styleId="NoList12212">
    <w:name w:val="No List12212"/>
    <w:next w:val="a2"/>
    <w:uiPriority w:val="99"/>
    <w:semiHidden/>
    <w:unhideWhenUsed/>
    <w:rsid w:val="005B7071"/>
  </w:style>
  <w:style w:type="numbering" w:customStyle="1" w:styleId="112121">
    <w:name w:val="リストなし11212"/>
    <w:next w:val="a2"/>
    <w:uiPriority w:val="99"/>
    <w:semiHidden/>
    <w:unhideWhenUsed/>
    <w:rsid w:val="005B7071"/>
  </w:style>
  <w:style w:type="numbering" w:customStyle="1" w:styleId="112122">
    <w:name w:val="无列表11212"/>
    <w:next w:val="a2"/>
    <w:semiHidden/>
    <w:rsid w:val="005B7071"/>
  </w:style>
  <w:style w:type="numbering" w:customStyle="1" w:styleId="NoList21212">
    <w:name w:val="No List21212"/>
    <w:next w:val="a2"/>
    <w:semiHidden/>
    <w:rsid w:val="005B7071"/>
  </w:style>
  <w:style w:type="numbering" w:customStyle="1" w:styleId="NoList31212">
    <w:name w:val="No List31212"/>
    <w:next w:val="a2"/>
    <w:uiPriority w:val="99"/>
    <w:semiHidden/>
    <w:rsid w:val="005B7071"/>
  </w:style>
  <w:style w:type="numbering" w:customStyle="1" w:styleId="NoList111212">
    <w:name w:val="No List111212"/>
    <w:next w:val="a2"/>
    <w:uiPriority w:val="99"/>
    <w:semiHidden/>
    <w:unhideWhenUsed/>
    <w:rsid w:val="005B7071"/>
  </w:style>
  <w:style w:type="numbering" w:customStyle="1" w:styleId="12212">
    <w:name w:val="無清單12212"/>
    <w:next w:val="a2"/>
    <w:uiPriority w:val="99"/>
    <w:semiHidden/>
    <w:unhideWhenUsed/>
    <w:rsid w:val="005B7071"/>
  </w:style>
  <w:style w:type="numbering" w:customStyle="1" w:styleId="111212">
    <w:name w:val="無清單111212"/>
    <w:next w:val="a2"/>
    <w:uiPriority w:val="99"/>
    <w:semiHidden/>
    <w:unhideWhenUsed/>
    <w:rsid w:val="005B7071"/>
  </w:style>
  <w:style w:type="table" w:customStyle="1" w:styleId="116">
    <w:name w:val="网格型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5B7071"/>
  </w:style>
  <w:style w:type="table" w:customStyle="1" w:styleId="215">
    <w:name w:val="网格型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2"/>
    <w:semiHidden/>
    <w:rsid w:val="005B7071"/>
  </w:style>
  <w:style w:type="numbering" w:customStyle="1" w:styleId="NoList11311">
    <w:name w:val="No List11311"/>
    <w:next w:val="a2"/>
    <w:uiPriority w:val="99"/>
    <w:semiHidden/>
    <w:unhideWhenUsed/>
    <w:rsid w:val="005B7071"/>
  </w:style>
  <w:style w:type="numbering" w:customStyle="1" w:styleId="NoList4111">
    <w:name w:val="No List4111"/>
    <w:next w:val="a2"/>
    <w:uiPriority w:val="99"/>
    <w:semiHidden/>
    <w:unhideWhenUsed/>
    <w:rsid w:val="005B7071"/>
  </w:style>
  <w:style w:type="table" w:customStyle="1" w:styleId="TableGrid1121">
    <w:name w:val="Table Grid11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2"/>
    <w:uiPriority w:val="99"/>
    <w:semiHidden/>
    <w:unhideWhenUsed/>
    <w:rsid w:val="005B7071"/>
  </w:style>
  <w:style w:type="numbering" w:customStyle="1" w:styleId="NoList121111">
    <w:name w:val="No List121111"/>
    <w:next w:val="a2"/>
    <w:uiPriority w:val="99"/>
    <w:semiHidden/>
    <w:unhideWhenUsed/>
    <w:rsid w:val="005B7071"/>
  </w:style>
  <w:style w:type="numbering" w:customStyle="1" w:styleId="1111111">
    <w:name w:val="リストなし111111"/>
    <w:next w:val="a2"/>
    <w:uiPriority w:val="99"/>
    <w:semiHidden/>
    <w:unhideWhenUsed/>
    <w:rsid w:val="005B7071"/>
  </w:style>
  <w:style w:type="numbering" w:customStyle="1" w:styleId="1111112">
    <w:name w:val="无列表111111"/>
    <w:next w:val="a2"/>
    <w:semiHidden/>
    <w:rsid w:val="005B7071"/>
  </w:style>
  <w:style w:type="numbering" w:customStyle="1" w:styleId="NoList211111">
    <w:name w:val="No List211111"/>
    <w:next w:val="a2"/>
    <w:semiHidden/>
    <w:rsid w:val="005B7071"/>
  </w:style>
  <w:style w:type="numbering" w:customStyle="1" w:styleId="NoList311111">
    <w:name w:val="No List311111"/>
    <w:next w:val="a2"/>
    <w:uiPriority w:val="99"/>
    <w:semiHidden/>
    <w:rsid w:val="005B7071"/>
  </w:style>
  <w:style w:type="numbering" w:customStyle="1" w:styleId="NoList1111111">
    <w:name w:val="No List1111111"/>
    <w:next w:val="a2"/>
    <w:uiPriority w:val="99"/>
    <w:semiHidden/>
    <w:unhideWhenUsed/>
    <w:rsid w:val="005B7071"/>
  </w:style>
  <w:style w:type="numbering" w:customStyle="1" w:styleId="121111">
    <w:name w:val="無清單121111"/>
    <w:next w:val="a2"/>
    <w:uiPriority w:val="99"/>
    <w:semiHidden/>
    <w:unhideWhenUsed/>
    <w:rsid w:val="005B7071"/>
  </w:style>
  <w:style w:type="numbering" w:customStyle="1" w:styleId="11111110">
    <w:name w:val="無清單1111111"/>
    <w:next w:val="a2"/>
    <w:uiPriority w:val="99"/>
    <w:semiHidden/>
    <w:unhideWhenUsed/>
    <w:rsid w:val="005B7071"/>
  </w:style>
  <w:style w:type="numbering" w:customStyle="1" w:styleId="NoList13111">
    <w:name w:val="No List13111"/>
    <w:next w:val="a2"/>
    <w:uiPriority w:val="99"/>
    <w:semiHidden/>
    <w:unhideWhenUsed/>
    <w:rsid w:val="005B7071"/>
  </w:style>
  <w:style w:type="numbering" w:customStyle="1" w:styleId="121112">
    <w:name w:val="リストなし12111"/>
    <w:next w:val="a2"/>
    <w:uiPriority w:val="99"/>
    <w:semiHidden/>
    <w:unhideWhenUsed/>
    <w:rsid w:val="005B7071"/>
  </w:style>
  <w:style w:type="numbering" w:customStyle="1" w:styleId="121113">
    <w:name w:val="无列表12111"/>
    <w:next w:val="a2"/>
    <w:semiHidden/>
    <w:rsid w:val="005B7071"/>
  </w:style>
  <w:style w:type="numbering" w:customStyle="1" w:styleId="NoList22111">
    <w:name w:val="No List22111"/>
    <w:next w:val="a2"/>
    <w:semiHidden/>
    <w:rsid w:val="005B7071"/>
  </w:style>
  <w:style w:type="numbering" w:customStyle="1" w:styleId="NoList32111">
    <w:name w:val="No List32111"/>
    <w:next w:val="a2"/>
    <w:uiPriority w:val="99"/>
    <w:semiHidden/>
    <w:rsid w:val="005B7071"/>
  </w:style>
  <w:style w:type="numbering" w:customStyle="1" w:styleId="NoList112111">
    <w:name w:val="No List112111"/>
    <w:next w:val="a2"/>
    <w:uiPriority w:val="99"/>
    <w:semiHidden/>
    <w:unhideWhenUsed/>
    <w:rsid w:val="005B7071"/>
  </w:style>
  <w:style w:type="numbering" w:customStyle="1" w:styleId="131110">
    <w:name w:val="無清單13111"/>
    <w:next w:val="a2"/>
    <w:uiPriority w:val="99"/>
    <w:semiHidden/>
    <w:unhideWhenUsed/>
    <w:rsid w:val="005B7071"/>
  </w:style>
  <w:style w:type="numbering" w:customStyle="1" w:styleId="1121110">
    <w:name w:val="無清單112111"/>
    <w:next w:val="a2"/>
    <w:uiPriority w:val="99"/>
    <w:semiHidden/>
    <w:unhideWhenUsed/>
    <w:rsid w:val="005B7071"/>
  </w:style>
  <w:style w:type="numbering" w:customStyle="1" w:styleId="21111">
    <w:name w:val="无列表21111"/>
    <w:next w:val="a2"/>
    <w:uiPriority w:val="99"/>
    <w:semiHidden/>
    <w:unhideWhenUsed/>
    <w:rsid w:val="005B7071"/>
  </w:style>
  <w:style w:type="numbering" w:customStyle="1" w:styleId="NoList122111">
    <w:name w:val="No List122111"/>
    <w:next w:val="a2"/>
    <w:uiPriority w:val="99"/>
    <w:semiHidden/>
    <w:unhideWhenUsed/>
    <w:rsid w:val="005B7071"/>
  </w:style>
  <w:style w:type="numbering" w:customStyle="1" w:styleId="1121111">
    <w:name w:val="リストなし112111"/>
    <w:next w:val="a2"/>
    <w:uiPriority w:val="99"/>
    <w:semiHidden/>
    <w:unhideWhenUsed/>
    <w:rsid w:val="005B7071"/>
  </w:style>
  <w:style w:type="numbering" w:customStyle="1" w:styleId="1121112">
    <w:name w:val="无列表112111"/>
    <w:next w:val="a2"/>
    <w:semiHidden/>
    <w:rsid w:val="005B7071"/>
  </w:style>
  <w:style w:type="numbering" w:customStyle="1" w:styleId="NoList212111">
    <w:name w:val="No List212111"/>
    <w:next w:val="a2"/>
    <w:semiHidden/>
    <w:rsid w:val="005B7071"/>
  </w:style>
  <w:style w:type="numbering" w:customStyle="1" w:styleId="NoList312111">
    <w:name w:val="No List312111"/>
    <w:next w:val="a2"/>
    <w:uiPriority w:val="99"/>
    <w:semiHidden/>
    <w:rsid w:val="005B7071"/>
  </w:style>
  <w:style w:type="numbering" w:customStyle="1" w:styleId="NoList1112111">
    <w:name w:val="No List1112111"/>
    <w:next w:val="a2"/>
    <w:uiPriority w:val="99"/>
    <w:semiHidden/>
    <w:unhideWhenUsed/>
    <w:rsid w:val="005B7071"/>
  </w:style>
  <w:style w:type="numbering" w:customStyle="1" w:styleId="122111">
    <w:name w:val="無清單122111"/>
    <w:next w:val="a2"/>
    <w:uiPriority w:val="99"/>
    <w:semiHidden/>
    <w:unhideWhenUsed/>
    <w:rsid w:val="005B7071"/>
  </w:style>
  <w:style w:type="numbering" w:customStyle="1" w:styleId="1112111">
    <w:name w:val="無清單1112111"/>
    <w:next w:val="a2"/>
    <w:uiPriority w:val="99"/>
    <w:semiHidden/>
    <w:unhideWhenUsed/>
    <w:rsid w:val="005B7071"/>
  </w:style>
  <w:style w:type="numbering" w:customStyle="1" w:styleId="NoList5111">
    <w:name w:val="No List5111"/>
    <w:next w:val="a2"/>
    <w:uiPriority w:val="99"/>
    <w:semiHidden/>
    <w:unhideWhenUsed/>
    <w:rsid w:val="005B7071"/>
  </w:style>
  <w:style w:type="numbering" w:customStyle="1" w:styleId="NoList611">
    <w:name w:val="No List611"/>
    <w:next w:val="a2"/>
    <w:uiPriority w:val="99"/>
    <w:semiHidden/>
    <w:unhideWhenUsed/>
    <w:rsid w:val="005B7071"/>
  </w:style>
  <w:style w:type="numbering" w:customStyle="1" w:styleId="NoList1411">
    <w:name w:val="No List1411"/>
    <w:next w:val="a2"/>
    <w:uiPriority w:val="99"/>
    <w:semiHidden/>
    <w:unhideWhenUsed/>
    <w:rsid w:val="005B7071"/>
  </w:style>
  <w:style w:type="numbering" w:customStyle="1" w:styleId="13112">
    <w:name w:val="リストなし1311"/>
    <w:next w:val="a2"/>
    <w:uiPriority w:val="99"/>
    <w:semiHidden/>
    <w:unhideWhenUsed/>
    <w:rsid w:val="005B7071"/>
  </w:style>
  <w:style w:type="numbering" w:customStyle="1" w:styleId="NoList2311">
    <w:name w:val="No List2311"/>
    <w:next w:val="a2"/>
    <w:semiHidden/>
    <w:rsid w:val="005B7071"/>
  </w:style>
  <w:style w:type="numbering" w:customStyle="1" w:styleId="NoList3311">
    <w:name w:val="No List3311"/>
    <w:next w:val="a2"/>
    <w:uiPriority w:val="99"/>
    <w:semiHidden/>
    <w:rsid w:val="005B7071"/>
  </w:style>
  <w:style w:type="numbering" w:customStyle="1" w:styleId="NoList1141">
    <w:name w:val="No List1141"/>
    <w:next w:val="a2"/>
    <w:uiPriority w:val="99"/>
    <w:semiHidden/>
    <w:unhideWhenUsed/>
    <w:rsid w:val="005B7071"/>
  </w:style>
  <w:style w:type="numbering" w:customStyle="1" w:styleId="1411">
    <w:name w:val="無清單1411"/>
    <w:next w:val="a2"/>
    <w:uiPriority w:val="99"/>
    <w:semiHidden/>
    <w:unhideWhenUsed/>
    <w:rsid w:val="005B7071"/>
  </w:style>
  <w:style w:type="numbering" w:customStyle="1" w:styleId="113110">
    <w:name w:val="無清單11311"/>
    <w:next w:val="a2"/>
    <w:uiPriority w:val="99"/>
    <w:semiHidden/>
    <w:unhideWhenUsed/>
    <w:rsid w:val="005B7071"/>
  </w:style>
  <w:style w:type="numbering" w:customStyle="1" w:styleId="NoList421">
    <w:name w:val="No List421"/>
    <w:next w:val="a2"/>
    <w:uiPriority w:val="99"/>
    <w:semiHidden/>
    <w:unhideWhenUsed/>
    <w:rsid w:val="005B7071"/>
  </w:style>
  <w:style w:type="numbering" w:customStyle="1" w:styleId="NoList12311">
    <w:name w:val="No List12311"/>
    <w:next w:val="a2"/>
    <w:uiPriority w:val="99"/>
    <w:semiHidden/>
    <w:unhideWhenUsed/>
    <w:rsid w:val="005B7071"/>
  </w:style>
  <w:style w:type="numbering" w:customStyle="1" w:styleId="113111">
    <w:name w:val="リストなし11311"/>
    <w:next w:val="a2"/>
    <w:uiPriority w:val="99"/>
    <w:semiHidden/>
    <w:unhideWhenUsed/>
    <w:rsid w:val="005B7071"/>
  </w:style>
  <w:style w:type="numbering" w:customStyle="1" w:styleId="113112">
    <w:name w:val="无列表11311"/>
    <w:next w:val="a2"/>
    <w:semiHidden/>
    <w:rsid w:val="005B7071"/>
  </w:style>
  <w:style w:type="numbering" w:customStyle="1" w:styleId="NoList21311">
    <w:name w:val="No List21311"/>
    <w:next w:val="a2"/>
    <w:semiHidden/>
    <w:rsid w:val="005B7071"/>
  </w:style>
  <w:style w:type="numbering" w:customStyle="1" w:styleId="NoList31311">
    <w:name w:val="No List31311"/>
    <w:next w:val="a2"/>
    <w:uiPriority w:val="99"/>
    <w:semiHidden/>
    <w:rsid w:val="005B7071"/>
  </w:style>
  <w:style w:type="numbering" w:customStyle="1" w:styleId="NoList111311">
    <w:name w:val="No List111311"/>
    <w:next w:val="a2"/>
    <w:uiPriority w:val="99"/>
    <w:semiHidden/>
    <w:unhideWhenUsed/>
    <w:rsid w:val="005B7071"/>
  </w:style>
  <w:style w:type="numbering" w:customStyle="1" w:styleId="12311">
    <w:name w:val="無清單12311"/>
    <w:next w:val="a2"/>
    <w:uiPriority w:val="99"/>
    <w:semiHidden/>
    <w:unhideWhenUsed/>
    <w:rsid w:val="005B7071"/>
  </w:style>
  <w:style w:type="numbering" w:customStyle="1" w:styleId="111311">
    <w:name w:val="無清單111311"/>
    <w:next w:val="a2"/>
    <w:uiPriority w:val="99"/>
    <w:semiHidden/>
    <w:unhideWhenUsed/>
    <w:rsid w:val="005B7071"/>
  </w:style>
  <w:style w:type="numbering" w:customStyle="1" w:styleId="NoList12121">
    <w:name w:val="No List12121"/>
    <w:next w:val="a2"/>
    <w:uiPriority w:val="99"/>
    <w:semiHidden/>
    <w:unhideWhenUsed/>
    <w:rsid w:val="005B7071"/>
  </w:style>
  <w:style w:type="numbering" w:customStyle="1" w:styleId="111210">
    <w:name w:val="リストなし11121"/>
    <w:next w:val="a2"/>
    <w:uiPriority w:val="99"/>
    <w:semiHidden/>
    <w:unhideWhenUsed/>
    <w:rsid w:val="005B7071"/>
  </w:style>
  <w:style w:type="numbering" w:customStyle="1" w:styleId="111213">
    <w:name w:val="无列表11121"/>
    <w:next w:val="a2"/>
    <w:semiHidden/>
    <w:rsid w:val="005B7071"/>
  </w:style>
  <w:style w:type="numbering" w:customStyle="1" w:styleId="NoList21121">
    <w:name w:val="No List21121"/>
    <w:next w:val="a2"/>
    <w:semiHidden/>
    <w:rsid w:val="005B7071"/>
  </w:style>
  <w:style w:type="numbering" w:customStyle="1" w:styleId="NoList31121">
    <w:name w:val="No List31121"/>
    <w:next w:val="a2"/>
    <w:uiPriority w:val="99"/>
    <w:semiHidden/>
    <w:rsid w:val="005B7071"/>
  </w:style>
  <w:style w:type="numbering" w:customStyle="1" w:styleId="NoList111121">
    <w:name w:val="No List111121"/>
    <w:next w:val="a2"/>
    <w:uiPriority w:val="99"/>
    <w:semiHidden/>
    <w:unhideWhenUsed/>
    <w:rsid w:val="005B7071"/>
  </w:style>
  <w:style w:type="numbering" w:customStyle="1" w:styleId="121210">
    <w:name w:val="無清單12121"/>
    <w:next w:val="a2"/>
    <w:uiPriority w:val="99"/>
    <w:semiHidden/>
    <w:unhideWhenUsed/>
    <w:rsid w:val="005B7071"/>
  </w:style>
  <w:style w:type="numbering" w:customStyle="1" w:styleId="1111210">
    <w:name w:val="無清單111121"/>
    <w:next w:val="a2"/>
    <w:uiPriority w:val="99"/>
    <w:semiHidden/>
    <w:unhideWhenUsed/>
    <w:rsid w:val="005B7071"/>
  </w:style>
  <w:style w:type="numbering" w:customStyle="1" w:styleId="NoList521">
    <w:name w:val="No List521"/>
    <w:next w:val="a2"/>
    <w:uiPriority w:val="99"/>
    <w:semiHidden/>
    <w:unhideWhenUsed/>
    <w:rsid w:val="005B7071"/>
  </w:style>
  <w:style w:type="numbering" w:customStyle="1" w:styleId="NoList1321">
    <w:name w:val="No List1321"/>
    <w:next w:val="a2"/>
    <w:uiPriority w:val="99"/>
    <w:semiHidden/>
    <w:unhideWhenUsed/>
    <w:rsid w:val="005B7071"/>
  </w:style>
  <w:style w:type="numbering" w:customStyle="1" w:styleId="12210">
    <w:name w:val="リストなし1221"/>
    <w:next w:val="a2"/>
    <w:uiPriority w:val="99"/>
    <w:semiHidden/>
    <w:unhideWhenUsed/>
    <w:rsid w:val="005B7071"/>
  </w:style>
  <w:style w:type="numbering" w:customStyle="1" w:styleId="12213">
    <w:name w:val="无列表1221"/>
    <w:next w:val="a2"/>
    <w:semiHidden/>
    <w:rsid w:val="005B7071"/>
  </w:style>
  <w:style w:type="numbering" w:customStyle="1" w:styleId="NoList2221">
    <w:name w:val="No List2221"/>
    <w:next w:val="a2"/>
    <w:semiHidden/>
    <w:rsid w:val="005B7071"/>
  </w:style>
  <w:style w:type="numbering" w:customStyle="1" w:styleId="NoList3221">
    <w:name w:val="No List3221"/>
    <w:next w:val="a2"/>
    <w:uiPriority w:val="99"/>
    <w:semiHidden/>
    <w:rsid w:val="005B7071"/>
  </w:style>
  <w:style w:type="numbering" w:customStyle="1" w:styleId="NoList11221">
    <w:name w:val="No List11221"/>
    <w:next w:val="a2"/>
    <w:uiPriority w:val="99"/>
    <w:semiHidden/>
    <w:unhideWhenUsed/>
    <w:rsid w:val="005B7071"/>
  </w:style>
  <w:style w:type="numbering" w:customStyle="1" w:styleId="13210">
    <w:name w:val="無清單1321"/>
    <w:next w:val="a2"/>
    <w:uiPriority w:val="99"/>
    <w:semiHidden/>
    <w:unhideWhenUsed/>
    <w:rsid w:val="005B7071"/>
  </w:style>
  <w:style w:type="numbering" w:customStyle="1" w:styleId="112210">
    <w:name w:val="無清單11221"/>
    <w:next w:val="a2"/>
    <w:uiPriority w:val="99"/>
    <w:semiHidden/>
    <w:unhideWhenUsed/>
    <w:rsid w:val="005B7071"/>
  </w:style>
  <w:style w:type="numbering" w:customStyle="1" w:styleId="2121">
    <w:name w:val="无列表2121"/>
    <w:next w:val="a2"/>
    <w:uiPriority w:val="99"/>
    <w:semiHidden/>
    <w:unhideWhenUsed/>
    <w:rsid w:val="005B7071"/>
  </w:style>
  <w:style w:type="numbering" w:customStyle="1" w:styleId="NoList111221">
    <w:name w:val="No List111221"/>
    <w:next w:val="a2"/>
    <w:uiPriority w:val="99"/>
    <w:semiHidden/>
    <w:unhideWhenUsed/>
    <w:rsid w:val="005B7071"/>
  </w:style>
  <w:style w:type="numbering" w:customStyle="1" w:styleId="NoList71">
    <w:name w:val="No List71"/>
    <w:next w:val="a2"/>
    <w:uiPriority w:val="99"/>
    <w:semiHidden/>
    <w:unhideWhenUsed/>
    <w:rsid w:val="005B7071"/>
  </w:style>
  <w:style w:type="table" w:customStyle="1" w:styleId="TableGrid81">
    <w:name w:val="Table Grid8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2"/>
    <w:uiPriority w:val="99"/>
    <w:semiHidden/>
    <w:unhideWhenUsed/>
    <w:rsid w:val="005B7071"/>
  </w:style>
  <w:style w:type="numbering" w:customStyle="1" w:styleId="1410">
    <w:name w:val="リストなし141"/>
    <w:next w:val="a2"/>
    <w:uiPriority w:val="99"/>
    <w:semiHidden/>
    <w:unhideWhenUsed/>
    <w:rsid w:val="005B7071"/>
  </w:style>
  <w:style w:type="table" w:customStyle="1" w:styleId="TableGrid141">
    <w:name w:val="Table Grid14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2"/>
    <w:semiHidden/>
    <w:rsid w:val="005B7071"/>
  </w:style>
  <w:style w:type="table" w:customStyle="1" w:styleId="341">
    <w:name w:val="网格型3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2"/>
    <w:semiHidden/>
    <w:rsid w:val="005B7071"/>
  </w:style>
  <w:style w:type="numbering" w:customStyle="1" w:styleId="NoList341">
    <w:name w:val="No List341"/>
    <w:next w:val="a2"/>
    <w:uiPriority w:val="99"/>
    <w:semiHidden/>
    <w:rsid w:val="005B7071"/>
  </w:style>
  <w:style w:type="table" w:customStyle="1" w:styleId="TableGrid441">
    <w:name w:val="Table Grid44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2"/>
    <w:uiPriority w:val="99"/>
    <w:semiHidden/>
    <w:unhideWhenUsed/>
    <w:rsid w:val="005B7071"/>
  </w:style>
  <w:style w:type="numbering" w:customStyle="1" w:styleId="1510">
    <w:name w:val="無清單151"/>
    <w:next w:val="a2"/>
    <w:uiPriority w:val="99"/>
    <w:semiHidden/>
    <w:unhideWhenUsed/>
    <w:rsid w:val="005B7071"/>
  </w:style>
  <w:style w:type="numbering" w:customStyle="1" w:styleId="11410">
    <w:name w:val="無清單1141"/>
    <w:next w:val="a2"/>
    <w:uiPriority w:val="99"/>
    <w:semiHidden/>
    <w:unhideWhenUsed/>
    <w:rsid w:val="005B7071"/>
  </w:style>
  <w:style w:type="table" w:customStyle="1" w:styleId="1413">
    <w:name w:val="表格格線14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2"/>
    <w:uiPriority w:val="99"/>
    <w:semiHidden/>
    <w:unhideWhenUsed/>
    <w:rsid w:val="005B7071"/>
  </w:style>
  <w:style w:type="table" w:customStyle="1" w:styleId="TableGrid521">
    <w:name w:val="Table Grid5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2"/>
    <w:uiPriority w:val="99"/>
    <w:semiHidden/>
    <w:unhideWhenUsed/>
    <w:rsid w:val="005B7071"/>
  </w:style>
  <w:style w:type="numbering" w:customStyle="1" w:styleId="11411">
    <w:name w:val="リストなし1141"/>
    <w:next w:val="a2"/>
    <w:uiPriority w:val="99"/>
    <w:semiHidden/>
    <w:unhideWhenUsed/>
    <w:rsid w:val="005B7071"/>
  </w:style>
  <w:style w:type="table" w:customStyle="1" w:styleId="TableGrid1131">
    <w:name w:val="Table Grid113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2"/>
    <w:semiHidden/>
    <w:rsid w:val="005B7071"/>
  </w:style>
  <w:style w:type="table" w:customStyle="1" w:styleId="3121">
    <w:name w:val="网格型3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2"/>
    <w:semiHidden/>
    <w:rsid w:val="005B7071"/>
  </w:style>
  <w:style w:type="numbering" w:customStyle="1" w:styleId="NoList3141">
    <w:name w:val="No List3141"/>
    <w:next w:val="a2"/>
    <w:uiPriority w:val="99"/>
    <w:semiHidden/>
    <w:rsid w:val="005B7071"/>
  </w:style>
  <w:style w:type="table" w:customStyle="1" w:styleId="TableGrid4121">
    <w:name w:val="Table Grid41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2"/>
    <w:uiPriority w:val="99"/>
    <w:semiHidden/>
    <w:unhideWhenUsed/>
    <w:rsid w:val="005B7071"/>
  </w:style>
  <w:style w:type="numbering" w:customStyle="1" w:styleId="12410">
    <w:name w:val="無清單1241"/>
    <w:next w:val="a2"/>
    <w:uiPriority w:val="99"/>
    <w:semiHidden/>
    <w:unhideWhenUsed/>
    <w:rsid w:val="005B7071"/>
  </w:style>
  <w:style w:type="numbering" w:customStyle="1" w:styleId="111410">
    <w:name w:val="無清單11141"/>
    <w:next w:val="a2"/>
    <w:uiPriority w:val="99"/>
    <w:semiHidden/>
    <w:unhideWhenUsed/>
    <w:rsid w:val="005B7071"/>
  </w:style>
  <w:style w:type="table" w:customStyle="1" w:styleId="11213">
    <w:name w:val="表格格線1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2"/>
    <w:uiPriority w:val="99"/>
    <w:semiHidden/>
    <w:unhideWhenUsed/>
    <w:rsid w:val="005B7071"/>
  </w:style>
  <w:style w:type="numbering" w:customStyle="1" w:styleId="NoList12131">
    <w:name w:val="No List12131"/>
    <w:next w:val="a2"/>
    <w:uiPriority w:val="99"/>
    <w:semiHidden/>
    <w:unhideWhenUsed/>
    <w:rsid w:val="005B7071"/>
  </w:style>
  <w:style w:type="numbering" w:customStyle="1" w:styleId="111310">
    <w:name w:val="リストなし11131"/>
    <w:next w:val="a2"/>
    <w:uiPriority w:val="99"/>
    <w:semiHidden/>
    <w:unhideWhenUsed/>
    <w:rsid w:val="005B7071"/>
  </w:style>
  <w:style w:type="numbering" w:customStyle="1" w:styleId="111312">
    <w:name w:val="无列表11131"/>
    <w:next w:val="a2"/>
    <w:semiHidden/>
    <w:rsid w:val="005B7071"/>
  </w:style>
  <w:style w:type="numbering" w:customStyle="1" w:styleId="NoList21131">
    <w:name w:val="No List21131"/>
    <w:next w:val="a2"/>
    <w:semiHidden/>
    <w:rsid w:val="005B7071"/>
  </w:style>
  <w:style w:type="numbering" w:customStyle="1" w:styleId="NoList31131">
    <w:name w:val="No List31131"/>
    <w:next w:val="a2"/>
    <w:uiPriority w:val="99"/>
    <w:semiHidden/>
    <w:rsid w:val="005B7071"/>
  </w:style>
  <w:style w:type="numbering" w:customStyle="1" w:styleId="NoList111131">
    <w:name w:val="No List111131"/>
    <w:next w:val="a2"/>
    <w:uiPriority w:val="99"/>
    <w:semiHidden/>
    <w:unhideWhenUsed/>
    <w:rsid w:val="005B7071"/>
  </w:style>
  <w:style w:type="numbering" w:customStyle="1" w:styleId="12131">
    <w:name w:val="無清單12131"/>
    <w:next w:val="a2"/>
    <w:uiPriority w:val="99"/>
    <w:semiHidden/>
    <w:unhideWhenUsed/>
    <w:rsid w:val="005B7071"/>
  </w:style>
  <w:style w:type="numbering" w:customStyle="1" w:styleId="111131">
    <w:name w:val="無清單111131"/>
    <w:next w:val="a2"/>
    <w:uiPriority w:val="99"/>
    <w:semiHidden/>
    <w:unhideWhenUsed/>
    <w:rsid w:val="005B7071"/>
  </w:style>
  <w:style w:type="numbering" w:customStyle="1" w:styleId="NoList531">
    <w:name w:val="No List531"/>
    <w:next w:val="a2"/>
    <w:uiPriority w:val="99"/>
    <w:semiHidden/>
    <w:unhideWhenUsed/>
    <w:rsid w:val="005B7071"/>
  </w:style>
  <w:style w:type="table" w:customStyle="1" w:styleId="TableGrid621">
    <w:name w:val="Table Grid6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2"/>
    <w:uiPriority w:val="99"/>
    <w:semiHidden/>
    <w:unhideWhenUsed/>
    <w:rsid w:val="005B7071"/>
  </w:style>
  <w:style w:type="numbering" w:customStyle="1" w:styleId="12310">
    <w:name w:val="リストなし1231"/>
    <w:next w:val="a2"/>
    <w:uiPriority w:val="99"/>
    <w:semiHidden/>
    <w:unhideWhenUsed/>
    <w:rsid w:val="005B7071"/>
  </w:style>
  <w:style w:type="table" w:customStyle="1" w:styleId="TableGrid1221">
    <w:name w:val="Table Grid12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2"/>
    <w:semiHidden/>
    <w:rsid w:val="005B7071"/>
  </w:style>
  <w:style w:type="table" w:customStyle="1" w:styleId="3221">
    <w:name w:val="网格型3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2"/>
    <w:semiHidden/>
    <w:rsid w:val="005B7071"/>
  </w:style>
  <w:style w:type="numbering" w:customStyle="1" w:styleId="NoList3231">
    <w:name w:val="No List3231"/>
    <w:next w:val="a2"/>
    <w:uiPriority w:val="99"/>
    <w:semiHidden/>
    <w:rsid w:val="005B7071"/>
  </w:style>
  <w:style w:type="table" w:customStyle="1" w:styleId="TableGrid4221">
    <w:name w:val="Table Grid42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2"/>
    <w:uiPriority w:val="99"/>
    <w:semiHidden/>
    <w:unhideWhenUsed/>
    <w:rsid w:val="005B7071"/>
  </w:style>
  <w:style w:type="numbering" w:customStyle="1" w:styleId="1331">
    <w:name w:val="無清單1331"/>
    <w:next w:val="a2"/>
    <w:uiPriority w:val="99"/>
    <w:semiHidden/>
    <w:unhideWhenUsed/>
    <w:rsid w:val="005B7071"/>
  </w:style>
  <w:style w:type="numbering" w:customStyle="1" w:styleId="112310">
    <w:name w:val="無清單11231"/>
    <w:next w:val="a2"/>
    <w:uiPriority w:val="99"/>
    <w:semiHidden/>
    <w:unhideWhenUsed/>
    <w:rsid w:val="005B7071"/>
  </w:style>
  <w:style w:type="table" w:customStyle="1" w:styleId="12214">
    <w:name w:val="表格格線12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2"/>
    <w:uiPriority w:val="99"/>
    <w:semiHidden/>
    <w:unhideWhenUsed/>
    <w:rsid w:val="005B7071"/>
  </w:style>
  <w:style w:type="numbering" w:customStyle="1" w:styleId="NoList12221">
    <w:name w:val="No List12221"/>
    <w:next w:val="a2"/>
    <w:uiPriority w:val="99"/>
    <w:semiHidden/>
    <w:unhideWhenUsed/>
    <w:rsid w:val="005B7071"/>
  </w:style>
  <w:style w:type="numbering" w:customStyle="1" w:styleId="112211">
    <w:name w:val="リストなし11221"/>
    <w:next w:val="a2"/>
    <w:uiPriority w:val="99"/>
    <w:semiHidden/>
    <w:unhideWhenUsed/>
    <w:rsid w:val="005B7071"/>
  </w:style>
  <w:style w:type="numbering" w:customStyle="1" w:styleId="112212">
    <w:name w:val="无列表11221"/>
    <w:next w:val="a2"/>
    <w:semiHidden/>
    <w:rsid w:val="005B7071"/>
  </w:style>
  <w:style w:type="numbering" w:customStyle="1" w:styleId="NoList21221">
    <w:name w:val="No List21221"/>
    <w:next w:val="a2"/>
    <w:semiHidden/>
    <w:rsid w:val="005B7071"/>
  </w:style>
  <w:style w:type="numbering" w:customStyle="1" w:styleId="NoList31221">
    <w:name w:val="No List31221"/>
    <w:next w:val="a2"/>
    <w:uiPriority w:val="99"/>
    <w:semiHidden/>
    <w:rsid w:val="005B7071"/>
  </w:style>
  <w:style w:type="numbering" w:customStyle="1" w:styleId="NoList111231">
    <w:name w:val="No List111231"/>
    <w:next w:val="a2"/>
    <w:uiPriority w:val="99"/>
    <w:semiHidden/>
    <w:unhideWhenUsed/>
    <w:rsid w:val="005B7071"/>
  </w:style>
  <w:style w:type="numbering" w:customStyle="1" w:styleId="12221">
    <w:name w:val="無清單12221"/>
    <w:next w:val="a2"/>
    <w:uiPriority w:val="99"/>
    <w:semiHidden/>
    <w:unhideWhenUsed/>
    <w:rsid w:val="005B7071"/>
  </w:style>
  <w:style w:type="numbering" w:customStyle="1" w:styleId="111221">
    <w:name w:val="無清單111221"/>
    <w:next w:val="a2"/>
    <w:uiPriority w:val="99"/>
    <w:semiHidden/>
    <w:unhideWhenUsed/>
    <w:rsid w:val="005B7071"/>
  </w:style>
  <w:style w:type="paragraph" w:styleId="afff8">
    <w:name w:val="No Spacing"/>
    <w:basedOn w:val="a"/>
    <w:uiPriority w:val="1"/>
    <w:qFormat/>
    <w:rsid w:val="005B7071"/>
    <w:pPr>
      <w:overflowPunct w:val="0"/>
      <w:autoSpaceDE w:val="0"/>
      <w:autoSpaceDN w:val="0"/>
      <w:adjustRightInd w:val="0"/>
      <w:spacing w:before="120" w:after="120"/>
      <w:jc w:val="both"/>
      <w:textAlignment w:val="baseline"/>
    </w:pPr>
    <w:rPr>
      <w:rFonts w:eastAsia="Calibri"/>
      <w:lang w:eastAsia="ja-JP"/>
    </w:rPr>
  </w:style>
  <w:style w:type="character" w:styleId="afff9">
    <w:name w:val="Subtle Reference"/>
    <w:uiPriority w:val="31"/>
    <w:qFormat/>
    <w:rsid w:val="005B7071"/>
    <w:rPr>
      <w:smallCaps/>
      <w:color w:val="C0504D"/>
      <w:u w:val="single"/>
    </w:rPr>
  </w:style>
  <w:style w:type="character" w:customStyle="1" w:styleId="NumberedListChar">
    <w:name w:val="Numbered List Char"/>
    <w:basedOn w:val="a0"/>
    <w:link w:val="NumberedList"/>
    <w:rsid w:val="005B7071"/>
    <w:rPr>
      <w:rFonts w:ascii="Times New Roman" w:eastAsia="MS Mincho" w:hAnsi="Times New Roman"/>
      <w:lang w:val="en-US" w:eastAsia="en-GB"/>
    </w:rPr>
  </w:style>
  <w:style w:type="character" w:customStyle="1" w:styleId="11Char">
    <w:name w:val="1.1 Char"/>
    <w:rsid w:val="005B7071"/>
    <w:rPr>
      <w:rFonts w:ascii="Arial" w:eastAsia="MS Mincho" w:hAnsi="Arial" w:cs="Times New Roman"/>
      <w:b/>
      <w:bCs/>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
    <w:rsid w:val="005B7071"/>
    <w:rPr>
      <w:rFonts w:ascii="Intel Clear" w:eastAsiaTheme="majorEastAsia" w:hAnsi="Intel Clear" w:cs="Intel Clear"/>
      <w:sz w:val="28"/>
      <w:lang w:val="en-GB" w:eastAsia="en-GB"/>
    </w:rPr>
  </w:style>
  <w:style w:type="character" w:customStyle="1" w:styleId="1f">
    <w:name w:val="明显强调1"/>
    <w:uiPriority w:val="21"/>
    <w:qFormat/>
    <w:rsid w:val="005B7071"/>
    <w:rPr>
      <w:b/>
      <w:bCs/>
      <w:i/>
      <w:iCs/>
      <w:color w:val="4F81BD"/>
    </w:rPr>
  </w:style>
  <w:style w:type="paragraph" w:customStyle="1" w:styleId="MediumGrid21">
    <w:name w:val="Medium Grid 21"/>
    <w:uiPriority w:val="1"/>
    <w:qFormat/>
    <w:rsid w:val="005B7071"/>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5B7071"/>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
    <w:uiPriority w:val="99"/>
    <w:qFormat/>
    <w:rsid w:val="005B7071"/>
    <w:pPr>
      <w:numPr>
        <w:numId w:val="13"/>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fa">
    <w:name w:val="Emphasis"/>
    <w:qFormat/>
    <w:rsid w:val="005B7071"/>
    <w:rPr>
      <w:rFonts w:ascii="Times New Roman" w:hAnsi="Times New Roman" w:cs="Times New Roman" w:hint="default"/>
      <w:i/>
      <w:iCs/>
    </w:rPr>
  </w:style>
  <w:style w:type="character" w:styleId="afffb">
    <w:name w:val="Intense Emphasis"/>
    <w:uiPriority w:val="21"/>
    <w:qFormat/>
    <w:rsid w:val="005B7071"/>
    <w:rPr>
      <w:b/>
      <w:bCs w:val="0"/>
      <w:i/>
      <w:iCs w:val="0"/>
      <w:color w:val="4F81BD"/>
    </w:rPr>
  </w:style>
  <w:style w:type="character" w:styleId="afffc">
    <w:name w:val="Intense Reference"/>
    <w:qFormat/>
    <w:rsid w:val="005B7071"/>
    <w:rPr>
      <w:b/>
      <w:bCs w:val="0"/>
      <w:smallCaps/>
      <w:color w:val="C0504D"/>
      <w:spacing w:val="5"/>
      <w:u w:val="single"/>
    </w:rPr>
  </w:style>
  <w:style w:type="paragraph" w:customStyle="1" w:styleId="Header-3gppTdoc">
    <w:name w:val="Header-3gpp Tdoc"/>
    <w:basedOn w:val="a4"/>
    <w:link w:val="Header-3gppTdocChar"/>
    <w:qFormat/>
    <w:rsid w:val="005B7071"/>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5B7071"/>
    <w:rPr>
      <w:rFonts w:ascii="Arial" w:eastAsia="MS Mincho" w:hAnsi="Arial" w:cs="Arial"/>
      <w:b/>
      <w:sz w:val="24"/>
      <w:szCs w:val="24"/>
      <w:lang w:val="en-US" w:eastAsia="en-GB"/>
    </w:rPr>
  </w:style>
  <w:style w:type="character" w:customStyle="1" w:styleId="Char2">
    <w:name w:val="明显引用 Char2"/>
    <w:basedOn w:val="a0"/>
    <w:uiPriority w:val="30"/>
    <w:rsid w:val="005B7071"/>
    <w:rPr>
      <w:rFonts w:ascii="Times New Roman" w:hAnsi="Times New Roman"/>
      <w:i/>
      <w:iCs/>
      <w:color w:val="4F81BD" w:themeColor="accent1"/>
      <w:lang w:val="en-GB" w:eastAsia="en-US"/>
    </w:rPr>
  </w:style>
  <w:style w:type="numbering" w:customStyle="1" w:styleId="47">
    <w:name w:val="无列表4"/>
    <w:next w:val="a2"/>
    <w:uiPriority w:val="99"/>
    <w:semiHidden/>
    <w:unhideWhenUsed/>
    <w:rsid w:val="005B7071"/>
  </w:style>
  <w:style w:type="table" w:customStyle="1" w:styleId="55">
    <w:name w:val="网格型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2"/>
    <w:uiPriority w:val="99"/>
    <w:semiHidden/>
    <w:unhideWhenUsed/>
    <w:rsid w:val="005B7071"/>
  </w:style>
  <w:style w:type="numbering" w:customStyle="1" w:styleId="13121">
    <w:name w:val="无列表1312"/>
    <w:next w:val="a2"/>
    <w:semiHidden/>
    <w:rsid w:val="005B7071"/>
  </w:style>
  <w:style w:type="numbering" w:customStyle="1" w:styleId="NoList4112">
    <w:name w:val="No List4112"/>
    <w:next w:val="a2"/>
    <w:uiPriority w:val="99"/>
    <w:semiHidden/>
    <w:unhideWhenUsed/>
    <w:rsid w:val="005B7071"/>
  </w:style>
  <w:style w:type="numbering" w:customStyle="1" w:styleId="2212">
    <w:name w:val="无列表2212"/>
    <w:next w:val="a2"/>
    <w:uiPriority w:val="99"/>
    <w:semiHidden/>
    <w:unhideWhenUsed/>
    <w:rsid w:val="005B7071"/>
  </w:style>
  <w:style w:type="numbering" w:customStyle="1" w:styleId="NoList121112">
    <w:name w:val="No List121112"/>
    <w:next w:val="a2"/>
    <w:uiPriority w:val="99"/>
    <w:semiHidden/>
    <w:unhideWhenUsed/>
    <w:rsid w:val="005B7071"/>
  </w:style>
  <w:style w:type="numbering" w:customStyle="1" w:styleId="1111121">
    <w:name w:val="リストなし111112"/>
    <w:next w:val="a2"/>
    <w:uiPriority w:val="99"/>
    <w:semiHidden/>
    <w:unhideWhenUsed/>
    <w:rsid w:val="005B7071"/>
  </w:style>
  <w:style w:type="numbering" w:customStyle="1" w:styleId="1111122">
    <w:name w:val="无列表111112"/>
    <w:next w:val="a2"/>
    <w:semiHidden/>
    <w:rsid w:val="005B7071"/>
  </w:style>
  <w:style w:type="numbering" w:customStyle="1" w:styleId="NoList211112">
    <w:name w:val="No List211112"/>
    <w:next w:val="a2"/>
    <w:semiHidden/>
    <w:rsid w:val="005B7071"/>
  </w:style>
  <w:style w:type="numbering" w:customStyle="1" w:styleId="NoList311112">
    <w:name w:val="No List311112"/>
    <w:next w:val="a2"/>
    <w:uiPriority w:val="99"/>
    <w:semiHidden/>
    <w:rsid w:val="005B7071"/>
  </w:style>
  <w:style w:type="numbering" w:customStyle="1" w:styleId="NoList1111112">
    <w:name w:val="No List1111112"/>
    <w:next w:val="a2"/>
    <w:uiPriority w:val="99"/>
    <w:semiHidden/>
    <w:unhideWhenUsed/>
    <w:rsid w:val="005B7071"/>
  </w:style>
  <w:style w:type="numbering" w:customStyle="1" w:styleId="1211120">
    <w:name w:val="無清單121112"/>
    <w:next w:val="a2"/>
    <w:uiPriority w:val="99"/>
    <w:semiHidden/>
    <w:unhideWhenUsed/>
    <w:rsid w:val="005B7071"/>
  </w:style>
  <w:style w:type="numbering" w:customStyle="1" w:styleId="11111120">
    <w:name w:val="無清單1111112"/>
    <w:next w:val="a2"/>
    <w:uiPriority w:val="99"/>
    <w:semiHidden/>
    <w:unhideWhenUsed/>
    <w:rsid w:val="005B7071"/>
  </w:style>
  <w:style w:type="numbering" w:customStyle="1" w:styleId="NoList13112">
    <w:name w:val="No List13112"/>
    <w:next w:val="a2"/>
    <w:uiPriority w:val="99"/>
    <w:semiHidden/>
    <w:unhideWhenUsed/>
    <w:rsid w:val="005B7071"/>
  </w:style>
  <w:style w:type="numbering" w:customStyle="1" w:styleId="121121">
    <w:name w:val="リストなし12112"/>
    <w:next w:val="a2"/>
    <w:uiPriority w:val="99"/>
    <w:semiHidden/>
    <w:unhideWhenUsed/>
    <w:rsid w:val="005B7071"/>
  </w:style>
  <w:style w:type="numbering" w:customStyle="1" w:styleId="121122">
    <w:name w:val="无列表12112"/>
    <w:next w:val="a2"/>
    <w:semiHidden/>
    <w:rsid w:val="005B7071"/>
  </w:style>
  <w:style w:type="numbering" w:customStyle="1" w:styleId="NoList22112">
    <w:name w:val="No List22112"/>
    <w:next w:val="a2"/>
    <w:semiHidden/>
    <w:rsid w:val="005B7071"/>
  </w:style>
  <w:style w:type="numbering" w:customStyle="1" w:styleId="NoList32112">
    <w:name w:val="No List32112"/>
    <w:next w:val="a2"/>
    <w:uiPriority w:val="99"/>
    <w:semiHidden/>
    <w:rsid w:val="005B7071"/>
  </w:style>
  <w:style w:type="numbering" w:customStyle="1" w:styleId="NoList112112">
    <w:name w:val="No List112112"/>
    <w:next w:val="a2"/>
    <w:uiPriority w:val="99"/>
    <w:semiHidden/>
    <w:unhideWhenUsed/>
    <w:rsid w:val="005B7071"/>
  </w:style>
  <w:style w:type="numbering" w:customStyle="1" w:styleId="131120">
    <w:name w:val="無清單13112"/>
    <w:next w:val="a2"/>
    <w:uiPriority w:val="99"/>
    <w:semiHidden/>
    <w:unhideWhenUsed/>
    <w:rsid w:val="005B7071"/>
  </w:style>
  <w:style w:type="numbering" w:customStyle="1" w:styleId="1121120">
    <w:name w:val="無清單112112"/>
    <w:next w:val="a2"/>
    <w:uiPriority w:val="99"/>
    <w:semiHidden/>
    <w:unhideWhenUsed/>
    <w:rsid w:val="005B7071"/>
  </w:style>
  <w:style w:type="numbering" w:customStyle="1" w:styleId="21112">
    <w:name w:val="无列表21112"/>
    <w:next w:val="a2"/>
    <w:uiPriority w:val="99"/>
    <w:semiHidden/>
    <w:unhideWhenUsed/>
    <w:rsid w:val="005B7071"/>
  </w:style>
  <w:style w:type="numbering" w:customStyle="1" w:styleId="NoList122112">
    <w:name w:val="No List122112"/>
    <w:next w:val="a2"/>
    <w:uiPriority w:val="99"/>
    <w:semiHidden/>
    <w:unhideWhenUsed/>
    <w:rsid w:val="005B7071"/>
  </w:style>
  <w:style w:type="numbering" w:customStyle="1" w:styleId="1121121">
    <w:name w:val="リストなし112112"/>
    <w:next w:val="a2"/>
    <w:uiPriority w:val="99"/>
    <w:semiHidden/>
    <w:unhideWhenUsed/>
    <w:rsid w:val="005B7071"/>
  </w:style>
  <w:style w:type="numbering" w:customStyle="1" w:styleId="1121122">
    <w:name w:val="无列表112112"/>
    <w:next w:val="a2"/>
    <w:semiHidden/>
    <w:rsid w:val="005B7071"/>
  </w:style>
  <w:style w:type="numbering" w:customStyle="1" w:styleId="NoList212112">
    <w:name w:val="No List212112"/>
    <w:next w:val="a2"/>
    <w:semiHidden/>
    <w:rsid w:val="005B7071"/>
  </w:style>
  <w:style w:type="numbering" w:customStyle="1" w:styleId="NoList312112">
    <w:name w:val="No List312112"/>
    <w:next w:val="a2"/>
    <w:uiPriority w:val="99"/>
    <w:semiHidden/>
    <w:rsid w:val="005B7071"/>
  </w:style>
  <w:style w:type="numbering" w:customStyle="1" w:styleId="NoList1112112">
    <w:name w:val="No List1112112"/>
    <w:next w:val="a2"/>
    <w:uiPriority w:val="99"/>
    <w:semiHidden/>
    <w:unhideWhenUsed/>
    <w:rsid w:val="005B7071"/>
  </w:style>
  <w:style w:type="numbering" w:customStyle="1" w:styleId="122112">
    <w:name w:val="無清單122112"/>
    <w:next w:val="a2"/>
    <w:uiPriority w:val="99"/>
    <w:semiHidden/>
    <w:unhideWhenUsed/>
    <w:rsid w:val="005B7071"/>
  </w:style>
  <w:style w:type="numbering" w:customStyle="1" w:styleId="1112112">
    <w:name w:val="無清單1112112"/>
    <w:next w:val="a2"/>
    <w:uiPriority w:val="99"/>
    <w:semiHidden/>
    <w:unhideWhenUsed/>
    <w:rsid w:val="005B7071"/>
  </w:style>
  <w:style w:type="numbering" w:customStyle="1" w:styleId="12222">
    <w:name w:val="无列表1222"/>
    <w:next w:val="a2"/>
    <w:semiHidden/>
    <w:rsid w:val="005B7071"/>
  </w:style>
  <w:style w:type="table" w:customStyle="1" w:styleId="TableGrid1122">
    <w:name w:val="Table Grid1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2"/>
    <w:uiPriority w:val="99"/>
    <w:semiHidden/>
    <w:unhideWhenUsed/>
    <w:rsid w:val="005B7071"/>
  </w:style>
  <w:style w:type="numbering" w:customStyle="1" w:styleId="11111111">
    <w:name w:val="リストなし1111111"/>
    <w:next w:val="a2"/>
    <w:uiPriority w:val="99"/>
    <w:semiHidden/>
    <w:unhideWhenUsed/>
    <w:rsid w:val="005B7071"/>
  </w:style>
  <w:style w:type="numbering" w:customStyle="1" w:styleId="11111112">
    <w:name w:val="无列表1111111"/>
    <w:next w:val="a2"/>
    <w:semiHidden/>
    <w:rsid w:val="005B7071"/>
  </w:style>
  <w:style w:type="numbering" w:customStyle="1" w:styleId="NoList2111111">
    <w:name w:val="No List2111111"/>
    <w:next w:val="a2"/>
    <w:semiHidden/>
    <w:rsid w:val="005B7071"/>
  </w:style>
  <w:style w:type="numbering" w:customStyle="1" w:styleId="NoList3111111">
    <w:name w:val="No List3111111"/>
    <w:next w:val="a2"/>
    <w:uiPriority w:val="99"/>
    <w:semiHidden/>
    <w:rsid w:val="005B7071"/>
  </w:style>
  <w:style w:type="numbering" w:customStyle="1" w:styleId="NoList11111111">
    <w:name w:val="No List11111111"/>
    <w:next w:val="a2"/>
    <w:uiPriority w:val="99"/>
    <w:semiHidden/>
    <w:unhideWhenUsed/>
    <w:rsid w:val="005B7071"/>
  </w:style>
  <w:style w:type="numbering" w:customStyle="1" w:styleId="1211111">
    <w:name w:val="無清單1211111"/>
    <w:next w:val="a2"/>
    <w:uiPriority w:val="99"/>
    <w:semiHidden/>
    <w:unhideWhenUsed/>
    <w:rsid w:val="005B7071"/>
  </w:style>
  <w:style w:type="numbering" w:customStyle="1" w:styleId="111111110">
    <w:name w:val="無清單11111111"/>
    <w:next w:val="a2"/>
    <w:uiPriority w:val="99"/>
    <w:semiHidden/>
    <w:unhideWhenUsed/>
    <w:rsid w:val="005B7071"/>
  </w:style>
  <w:style w:type="numbering" w:customStyle="1" w:styleId="1211110">
    <w:name w:val="无列表121111"/>
    <w:next w:val="a2"/>
    <w:semiHidden/>
    <w:rsid w:val="005B7071"/>
  </w:style>
  <w:style w:type="numbering" w:customStyle="1" w:styleId="211111">
    <w:name w:val="无列表211111"/>
    <w:next w:val="a2"/>
    <w:uiPriority w:val="99"/>
    <w:semiHidden/>
    <w:unhideWhenUsed/>
    <w:rsid w:val="005B7071"/>
  </w:style>
  <w:style w:type="character" w:customStyle="1" w:styleId="Char3">
    <w:name w:val="明显引用 Char3"/>
    <w:basedOn w:val="a0"/>
    <w:uiPriority w:val="30"/>
    <w:rsid w:val="005B7071"/>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5B7071"/>
  </w:style>
  <w:style w:type="numbering" w:customStyle="1" w:styleId="161">
    <w:name w:val="リストなし16"/>
    <w:next w:val="a2"/>
    <w:uiPriority w:val="99"/>
    <w:semiHidden/>
    <w:unhideWhenUsed/>
    <w:rsid w:val="005B7071"/>
  </w:style>
  <w:style w:type="table" w:customStyle="1" w:styleId="TableGrid16">
    <w:name w:val="Table Grid16"/>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5B7071"/>
  </w:style>
  <w:style w:type="table" w:customStyle="1" w:styleId="360">
    <w:name w:val="网格型3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semiHidden/>
    <w:rsid w:val="005B7071"/>
  </w:style>
  <w:style w:type="numbering" w:customStyle="1" w:styleId="NoList36">
    <w:name w:val="No List36"/>
    <w:next w:val="a2"/>
    <w:uiPriority w:val="99"/>
    <w:semiHidden/>
    <w:rsid w:val="005B7071"/>
  </w:style>
  <w:style w:type="table" w:customStyle="1" w:styleId="TableGrid46">
    <w:name w:val="Table Grid46"/>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unhideWhenUsed/>
    <w:rsid w:val="005B7071"/>
  </w:style>
  <w:style w:type="numbering" w:customStyle="1" w:styleId="170">
    <w:name w:val="無清單17"/>
    <w:next w:val="a2"/>
    <w:uiPriority w:val="99"/>
    <w:semiHidden/>
    <w:unhideWhenUsed/>
    <w:rsid w:val="005B7071"/>
  </w:style>
  <w:style w:type="numbering" w:customStyle="1" w:styleId="1160">
    <w:name w:val="無清單116"/>
    <w:next w:val="a2"/>
    <w:uiPriority w:val="99"/>
    <w:semiHidden/>
    <w:unhideWhenUsed/>
    <w:rsid w:val="005B7071"/>
  </w:style>
  <w:style w:type="table" w:customStyle="1" w:styleId="163">
    <w:name w:val="表格格線16"/>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2"/>
    <w:uiPriority w:val="99"/>
    <w:semiHidden/>
    <w:unhideWhenUsed/>
    <w:rsid w:val="005B7071"/>
  </w:style>
  <w:style w:type="numbering" w:customStyle="1" w:styleId="250">
    <w:name w:val="无列表25"/>
    <w:next w:val="a2"/>
    <w:uiPriority w:val="99"/>
    <w:semiHidden/>
    <w:unhideWhenUsed/>
    <w:rsid w:val="005B7071"/>
  </w:style>
  <w:style w:type="numbering" w:customStyle="1" w:styleId="NoList126">
    <w:name w:val="No List126"/>
    <w:next w:val="a2"/>
    <w:uiPriority w:val="99"/>
    <w:semiHidden/>
    <w:unhideWhenUsed/>
    <w:rsid w:val="005B7071"/>
  </w:style>
  <w:style w:type="numbering" w:customStyle="1" w:styleId="1161">
    <w:name w:val="リストなし116"/>
    <w:next w:val="a2"/>
    <w:uiPriority w:val="99"/>
    <w:semiHidden/>
    <w:unhideWhenUsed/>
    <w:rsid w:val="005B7071"/>
  </w:style>
  <w:style w:type="numbering" w:customStyle="1" w:styleId="1162">
    <w:name w:val="无列表116"/>
    <w:next w:val="a2"/>
    <w:semiHidden/>
    <w:rsid w:val="005B7071"/>
  </w:style>
  <w:style w:type="numbering" w:customStyle="1" w:styleId="NoList216">
    <w:name w:val="No List216"/>
    <w:next w:val="a2"/>
    <w:semiHidden/>
    <w:rsid w:val="005B7071"/>
  </w:style>
  <w:style w:type="numbering" w:customStyle="1" w:styleId="NoList316">
    <w:name w:val="No List316"/>
    <w:next w:val="a2"/>
    <w:uiPriority w:val="99"/>
    <w:semiHidden/>
    <w:rsid w:val="005B7071"/>
  </w:style>
  <w:style w:type="numbering" w:customStyle="1" w:styleId="1260">
    <w:name w:val="無清單126"/>
    <w:next w:val="a2"/>
    <w:uiPriority w:val="99"/>
    <w:semiHidden/>
    <w:unhideWhenUsed/>
    <w:rsid w:val="005B7071"/>
  </w:style>
  <w:style w:type="numbering" w:customStyle="1" w:styleId="1116">
    <w:name w:val="無清單1116"/>
    <w:next w:val="a2"/>
    <w:uiPriority w:val="99"/>
    <w:semiHidden/>
    <w:unhideWhenUsed/>
    <w:rsid w:val="005B7071"/>
  </w:style>
  <w:style w:type="table" w:customStyle="1" w:styleId="TableGrid115">
    <w:name w:val="Table Grid115"/>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5B7071"/>
  </w:style>
  <w:style w:type="numbering" w:customStyle="1" w:styleId="NoList1125">
    <w:name w:val="No List1125"/>
    <w:next w:val="a2"/>
    <w:uiPriority w:val="99"/>
    <w:semiHidden/>
    <w:unhideWhenUsed/>
    <w:rsid w:val="005B7071"/>
  </w:style>
  <w:style w:type="table" w:customStyle="1" w:styleId="TableGrid54">
    <w:name w:val="Table Grid54"/>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5B7071"/>
  </w:style>
  <w:style w:type="numbering" w:customStyle="1" w:styleId="11150">
    <w:name w:val="リストなし1115"/>
    <w:next w:val="a2"/>
    <w:uiPriority w:val="99"/>
    <w:semiHidden/>
    <w:unhideWhenUsed/>
    <w:rsid w:val="005B7071"/>
  </w:style>
  <w:style w:type="numbering" w:customStyle="1" w:styleId="11151">
    <w:name w:val="无列表1115"/>
    <w:next w:val="a2"/>
    <w:semiHidden/>
    <w:rsid w:val="005B7071"/>
  </w:style>
  <w:style w:type="numbering" w:customStyle="1" w:styleId="NoList2115">
    <w:name w:val="No List2115"/>
    <w:next w:val="a2"/>
    <w:semiHidden/>
    <w:rsid w:val="005B7071"/>
  </w:style>
  <w:style w:type="numbering" w:customStyle="1" w:styleId="NoList3115">
    <w:name w:val="No List3115"/>
    <w:next w:val="a2"/>
    <w:uiPriority w:val="99"/>
    <w:semiHidden/>
    <w:rsid w:val="005B7071"/>
  </w:style>
  <w:style w:type="numbering" w:customStyle="1" w:styleId="NoList11115">
    <w:name w:val="No List11115"/>
    <w:next w:val="a2"/>
    <w:uiPriority w:val="99"/>
    <w:semiHidden/>
    <w:unhideWhenUsed/>
    <w:rsid w:val="005B7071"/>
  </w:style>
  <w:style w:type="numbering" w:customStyle="1" w:styleId="1215">
    <w:name w:val="無清單1215"/>
    <w:next w:val="a2"/>
    <w:uiPriority w:val="99"/>
    <w:semiHidden/>
    <w:unhideWhenUsed/>
    <w:rsid w:val="005B7071"/>
  </w:style>
  <w:style w:type="numbering" w:customStyle="1" w:styleId="111150">
    <w:name w:val="無清單11115"/>
    <w:next w:val="a2"/>
    <w:uiPriority w:val="99"/>
    <w:semiHidden/>
    <w:unhideWhenUsed/>
    <w:rsid w:val="005B7071"/>
  </w:style>
  <w:style w:type="numbering" w:customStyle="1" w:styleId="NoList55">
    <w:name w:val="No List55"/>
    <w:next w:val="a2"/>
    <w:uiPriority w:val="99"/>
    <w:semiHidden/>
    <w:unhideWhenUsed/>
    <w:rsid w:val="005B7071"/>
  </w:style>
  <w:style w:type="table" w:customStyle="1" w:styleId="TableGrid64">
    <w:name w:val="Table Grid64"/>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2"/>
    <w:uiPriority w:val="99"/>
    <w:semiHidden/>
    <w:unhideWhenUsed/>
    <w:rsid w:val="005B7071"/>
  </w:style>
  <w:style w:type="numbering" w:customStyle="1" w:styleId="1250">
    <w:name w:val="リストなし125"/>
    <w:next w:val="a2"/>
    <w:uiPriority w:val="99"/>
    <w:semiHidden/>
    <w:unhideWhenUsed/>
    <w:rsid w:val="005B7071"/>
  </w:style>
  <w:style w:type="table" w:customStyle="1" w:styleId="TableGrid124">
    <w:name w:val="Table Grid12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2"/>
    <w:semiHidden/>
    <w:rsid w:val="005B7071"/>
  </w:style>
  <w:style w:type="table" w:customStyle="1" w:styleId="3240">
    <w:name w:val="网格型3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2"/>
    <w:semiHidden/>
    <w:rsid w:val="005B7071"/>
  </w:style>
  <w:style w:type="numbering" w:customStyle="1" w:styleId="NoList325">
    <w:name w:val="No List325"/>
    <w:next w:val="a2"/>
    <w:uiPriority w:val="99"/>
    <w:semiHidden/>
    <w:rsid w:val="005B7071"/>
  </w:style>
  <w:style w:type="table" w:customStyle="1" w:styleId="TableGrid424">
    <w:name w:val="Table Grid42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2"/>
    <w:uiPriority w:val="99"/>
    <w:semiHidden/>
    <w:unhideWhenUsed/>
    <w:rsid w:val="005B7071"/>
  </w:style>
  <w:style w:type="numbering" w:customStyle="1" w:styleId="1125">
    <w:name w:val="無清單1125"/>
    <w:next w:val="a2"/>
    <w:uiPriority w:val="99"/>
    <w:semiHidden/>
    <w:unhideWhenUsed/>
    <w:rsid w:val="005B7071"/>
  </w:style>
  <w:style w:type="table" w:customStyle="1" w:styleId="1242">
    <w:name w:val="表格格線12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2"/>
    <w:uiPriority w:val="99"/>
    <w:semiHidden/>
    <w:unhideWhenUsed/>
    <w:rsid w:val="005B7071"/>
  </w:style>
  <w:style w:type="numbering" w:customStyle="1" w:styleId="NoList1224">
    <w:name w:val="No List1224"/>
    <w:next w:val="a2"/>
    <w:uiPriority w:val="99"/>
    <w:semiHidden/>
    <w:unhideWhenUsed/>
    <w:rsid w:val="005B7071"/>
  </w:style>
  <w:style w:type="numbering" w:customStyle="1" w:styleId="11240">
    <w:name w:val="リストなし1124"/>
    <w:next w:val="a2"/>
    <w:uiPriority w:val="99"/>
    <w:semiHidden/>
    <w:unhideWhenUsed/>
    <w:rsid w:val="005B7071"/>
  </w:style>
  <w:style w:type="numbering" w:customStyle="1" w:styleId="11241">
    <w:name w:val="无列表1124"/>
    <w:next w:val="a2"/>
    <w:semiHidden/>
    <w:rsid w:val="005B7071"/>
  </w:style>
  <w:style w:type="numbering" w:customStyle="1" w:styleId="NoList2124">
    <w:name w:val="No List2124"/>
    <w:next w:val="a2"/>
    <w:semiHidden/>
    <w:rsid w:val="005B7071"/>
  </w:style>
  <w:style w:type="numbering" w:customStyle="1" w:styleId="NoList3124">
    <w:name w:val="No List3124"/>
    <w:next w:val="a2"/>
    <w:uiPriority w:val="99"/>
    <w:semiHidden/>
    <w:rsid w:val="005B7071"/>
  </w:style>
  <w:style w:type="numbering" w:customStyle="1" w:styleId="NoList11125">
    <w:name w:val="No List11125"/>
    <w:next w:val="a2"/>
    <w:uiPriority w:val="99"/>
    <w:semiHidden/>
    <w:unhideWhenUsed/>
    <w:rsid w:val="005B7071"/>
  </w:style>
  <w:style w:type="numbering" w:customStyle="1" w:styleId="12240">
    <w:name w:val="無清單1224"/>
    <w:next w:val="a2"/>
    <w:uiPriority w:val="99"/>
    <w:semiHidden/>
    <w:unhideWhenUsed/>
    <w:rsid w:val="005B7071"/>
  </w:style>
  <w:style w:type="numbering" w:customStyle="1" w:styleId="111240">
    <w:name w:val="無清單11124"/>
    <w:next w:val="a2"/>
    <w:uiPriority w:val="99"/>
    <w:semiHidden/>
    <w:unhideWhenUsed/>
    <w:rsid w:val="005B7071"/>
  </w:style>
  <w:style w:type="table" w:customStyle="1" w:styleId="TableGrid1113">
    <w:name w:val="Table Grid1113"/>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2"/>
    <w:semiHidden/>
    <w:rsid w:val="005B7071"/>
  </w:style>
  <w:style w:type="numbering" w:customStyle="1" w:styleId="NoList1133">
    <w:name w:val="No List1133"/>
    <w:next w:val="a2"/>
    <w:uiPriority w:val="99"/>
    <w:semiHidden/>
    <w:unhideWhenUsed/>
    <w:rsid w:val="005B7071"/>
  </w:style>
  <w:style w:type="numbering" w:customStyle="1" w:styleId="NoList413">
    <w:name w:val="No List413"/>
    <w:next w:val="a2"/>
    <w:uiPriority w:val="99"/>
    <w:semiHidden/>
    <w:unhideWhenUsed/>
    <w:rsid w:val="005B7071"/>
  </w:style>
  <w:style w:type="table" w:customStyle="1" w:styleId="TableGrid1123">
    <w:name w:val="Table Grid1123"/>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2"/>
    <w:uiPriority w:val="99"/>
    <w:semiHidden/>
    <w:unhideWhenUsed/>
    <w:rsid w:val="005B7071"/>
  </w:style>
  <w:style w:type="numbering" w:customStyle="1" w:styleId="NoList12113">
    <w:name w:val="No List12113"/>
    <w:next w:val="a2"/>
    <w:uiPriority w:val="99"/>
    <w:semiHidden/>
    <w:unhideWhenUsed/>
    <w:rsid w:val="005B7071"/>
  </w:style>
  <w:style w:type="numbering" w:customStyle="1" w:styleId="111130">
    <w:name w:val="リストなし11113"/>
    <w:next w:val="a2"/>
    <w:uiPriority w:val="99"/>
    <w:semiHidden/>
    <w:unhideWhenUsed/>
    <w:rsid w:val="005B7071"/>
  </w:style>
  <w:style w:type="numbering" w:customStyle="1" w:styleId="111132">
    <w:name w:val="无列表11113"/>
    <w:next w:val="a2"/>
    <w:semiHidden/>
    <w:rsid w:val="005B7071"/>
  </w:style>
  <w:style w:type="numbering" w:customStyle="1" w:styleId="NoList21113">
    <w:name w:val="No List21113"/>
    <w:next w:val="a2"/>
    <w:semiHidden/>
    <w:rsid w:val="005B7071"/>
  </w:style>
  <w:style w:type="numbering" w:customStyle="1" w:styleId="NoList31113">
    <w:name w:val="No List31113"/>
    <w:next w:val="a2"/>
    <w:uiPriority w:val="99"/>
    <w:semiHidden/>
    <w:rsid w:val="005B7071"/>
  </w:style>
  <w:style w:type="numbering" w:customStyle="1" w:styleId="NoList111113">
    <w:name w:val="No List111113"/>
    <w:next w:val="a2"/>
    <w:uiPriority w:val="99"/>
    <w:semiHidden/>
    <w:unhideWhenUsed/>
    <w:rsid w:val="005B7071"/>
  </w:style>
  <w:style w:type="numbering" w:customStyle="1" w:styleId="121130">
    <w:name w:val="無清單12113"/>
    <w:next w:val="a2"/>
    <w:uiPriority w:val="99"/>
    <w:semiHidden/>
    <w:unhideWhenUsed/>
    <w:rsid w:val="005B7071"/>
  </w:style>
  <w:style w:type="numbering" w:customStyle="1" w:styleId="111113">
    <w:name w:val="無清單111113"/>
    <w:next w:val="a2"/>
    <w:uiPriority w:val="99"/>
    <w:semiHidden/>
    <w:unhideWhenUsed/>
    <w:rsid w:val="005B7071"/>
  </w:style>
  <w:style w:type="numbering" w:customStyle="1" w:styleId="NoList1313">
    <w:name w:val="No List1313"/>
    <w:next w:val="a2"/>
    <w:uiPriority w:val="99"/>
    <w:semiHidden/>
    <w:unhideWhenUsed/>
    <w:rsid w:val="005B7071"/>
  </w:style>
  <w:style w:type="numbering" w:customStyle="1" w:styleId="12132">
    <w:name w:val="リストなし1213"/>
    <w:next w:val="a2"/>
    <w:uiPriority w:val="99"/>
    <w:semiHidden/>
    <w:unhideWhenUsed/>
    <w:rsid w:val="005B7071"/>
  </w:style>
  <w:style w:type="numbering" w:customStyle="1" w:styleId="12133">
    <w:name w:val="无列表1213"/>
    <w:next w:val="a2"/>
    <w:semiHidden/>
    <w:rsid w:val="005B7071"/>
  </w:style>
  <w:style w:type="numbering" w:customStyle="1" w:styleId="NoList2213">
    <w:name w:val="No List2213"/>
    <w:next w:val="a2"/>
    <w:semiHidden/>
    <w:rsid w:val="005B7071"/>
  </w:style>
  <w:style w:type="numbering" w:customStyle="1" w:styleId="NoList3213">
    <w:name w:val="No List3213"/>
    <w:next w:val="a2"/>
    <w:uiPriority w:val="99"/>
    <w:semiHidden/>
    <w:rsid w:val="005B7071"/>
  </w:style>
  <w:style w:type="numbering" w:customStyle="1" w:styleId="NoList11213">
    <w:name w:val="No List11213"/>
    <w:next w:val="a2"/>
    <w:uiPriority w:val="99"/>
    <w:semiHidden/>
    <w:unhideWhenUsed/>
    <w:rsid w:val="005B7071"/>
  </w:style>
  <w:style w:type="numbering" w:customStyle="1" w:styleId="13130">
    <w:name w:val="無清單1313"/>
    <w:next w:val="a2"/>
    <w:uiPriority w:val="99"/>
    <w:semiHidden/>
    <w:unhideWhenUsed/>
    <w:rsid w:val="005B7071"/>
  </w:style>
  <w:style w:type="numbering" w:customStyle="1" w:styleId="112130">
    <w:name w:val="無清單11213"/>
    <w:next w:val="a2"/>
    <w:uiPriority w:val="99"/>
    <w:semiHidden/>
    <w:unhideWhenUsed/>
    <w:rsid w:val="005B7071"/>
  </w:style>
  <w:style w:type="numbering" w:customStyle="1" w:styleId="2113">
    <w:name w:val="无列表2113"/>
    <w:next w:val="a2"/>
    <w:uiPriority w:val="99"/>
    <w:semiHidden/>
    <w:unhideWhenUsed/>
    <w:rsid w:val="005B7071"/>
  </w:style>
  <w:style w:type="numbering" w:customStyle="1" w:styleId="NoList12213">
    <w:name w:val="No List12213"/>
    <w:next w:val="a2"/>
    <w:uiPriority w:val="99"/>
    <w:semiHidden/>
    <w:unhideWhenUsed/>
    <w:rsid w:val="005B7071"/>
  </w:style>
  <w:style w:type="numbering" w:customStyle="1" w:styleId="112131">
    <w:name w:val="リストなし11213"/>
    <w:next w:val="a2"/>
    <w:uiPriority w:val="99"/>
    <w:semiHidden/>
    <w:unhideWhenUsed/>
    <w:rsid w:val="005B7071"/>
  </w:style>
  <w:style w:type="numbering" w:customStyle="1" w:styleId="112132">
    <w:name w:val="无列表11213"/>
    <w:next w:val="a2"/>
    <w:semiHidden/>
    <w:rsid w:val="005B7071"/>
  </w:style>
  <w:style w:type="numbering" w:customStyle="1" w:styleId="NoList21213">
    <w:name w:val="No List21213"/>
    <w:next w:val="a2"/>
    <w:semiHidden/>
    <w:rsid w:val="005B7071"/>
  </w:style>
  <w:style w:type="numbering" w:customStyle="1" w:styleId="NoList31213">
    <w:name w:val="No List31213"/>
    <w:next w:val="a2"/>
    <w:uiPriority w:val="99"/>
    <w:semiHidden/>
    <w:rsid w:val="005B7071"/>
  </w:style>
  <w:style w:type="numbering" w:customStyle="1" w:styleId="NoList111213">
    <w:name w:val="No List111213"/>
    <w:next w:val="a2"/>
    <w:uiPriority w:val="99"/>
    <w:semiHidden/>
    <w:unhideWhenUsed/>
    <w:rsid w:val="005B7071"/>
  </w:style>
  <w:style w:type="numbering" w:customStyle="1" w:styleId="122130">
    <w:name w:val="無清單12213"/>
    <w:next w:val="a2"/>
    <w:uiPriority w:val="99"/>
    <w:semiHidden/>
    <w:unhideWhenUsed/>
    <w:rsid w:val="005B7071"/>
  </w:style>
  <w:style w:type="numbering" w:customStyle="1" w:styleId="1112130">
    <w:name w:val="無清單111213"/>
    <w:next w:val="a2"/>
    <w:uiPriority w:val="99"/>
    <w:semiHidden/>
    <w:unhideWhenUsed/>
    <w:rsid w:val="005B7071"/>
  </w:style>
  <w:style w:type="table" w:customStyle="1" w:styleId="TableGrid11211">
    <w:name w:val="Table Grid11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2"/>
    <w:uiPriority w:val="99"/>
    <w:semiHidden/>
    <w:unhideWhenUsed/>
    <w:rsid w:val="005B7071"/>
  </w:style>
  <w:style w:type="table" w:customStyle="1" w:styleId="TableGrid91">
    <w:name w:val="Table Grid9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2"/>
    <w:uiPriority w:val="99"/>
    <w:semiHidden/>
    <w:unhideWhenUsed/>
    <w:rsid w:val="005B7071"/>
  </w:style>
  <w:style w:type="numbering" w:customStyle="1" w:styleId="1511">
    <w:name w:val="リストなし151"/>
    <w:next w:val="a2"/>
    <w:uiPriority w:val="99"/>
    <w:semiHidden/>
    <w:unhideWhenUsed/>
    <w:rsid w:val="005B7071"/>
  </w:style>
  <w:style w:type="table" w:customStyle="1" w:styleId="TableGrid151">
    <w:name w:val="Table Grid15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2"/>
    <w:semiHidden/>
    <w:rsid w:val="005B7071"/>
  </w:style>
  <w:style w:type="table" w:customStyle="1" w:styleId="351">
    <w:name w:val="网格型3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2"/>
    <w:semiHidden/>
    <w:rsid w:val="005B7071"/>
  </w:style>
  <w:style w:type="numbering" w:customStyle="1" w:styleId="NoList351">
    <w:name w:val="No List351"/>
    <w:next w:val="a2"/>
    <w:uiPriority w:val="99"/>
    <w:semiHidden/>
    <w:rsid w:val="005B7071"/>
  </w:style>
  <w:style w:type="table" w:customStyle="1" w:styleId="TableGrid451">
    <w:name w:val="Table Grid45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2"/>
    <w:uiPriority w:val="99"/>
    <w:semiHidden/>
    <w:unhideWhenUsed/>
    <w:rsid w:val="005B7071"/>
  </w:style>
  <w:style w:type="numbering" w:customStyle="1" w:styleId="1610">
    <w:name w:val="無清單161"/>
    <w:next w:val="a2"/>
    <w:uiPriority w:val="99"/>
    <w:semiHidden/>
    <w:unhideWhenUsed/>
    <w:rsid w:val="005B7071"/>
  </w:style>
  <w:style w:type="numbering" w:customStyle="1" w:styleId="11510">
    <w:name w:val="無清單1151"/>
    <w:next w:val="a2"/>
    <w:uiPriority w:val="99"/>
    <w:semiHidden/>
    <w:unhideWhenUsed/>
    <w:rsid w:val="005B7071"/>
  </w:style>
  <w:style w:type="table" w:customStyle="1" w:styleId="1513">
    <w:name w:val="表格格線15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2"/>
    <w:uiPriority w:val="99"/>
    <w:semiHidden/>
    <w:unhideWhenUsed/>
    <w:rsid w:val="005B7071"/>
  </w:style>
  <w:style w:type="numbering" w:customStyle="1" w:styleId="241">
    <w:name w:val="无列表241"/>
    <w:next w:val="a2"/>
    <w:uiPriority w:val="99"/>
    <w:semiHidden/>
    <w:unhideWhenUsed/>
    <w:rsid w:val="005B7071"/>
  </w:style>
  <w:style w:type="numbering" w:customStyle="1" w:styleId="NoList1251">
    <w:name w:val="No List1251"/>
    <w:next w:val="a2"/>
    <w:uiPriority w:val="99"/>
    <w:semiHidden/>
    <w:unhideWhenUsed/>
    <w:rsid w:val="005B7071"/>
  </w:style>
  <w:style w:type="numbering" w:customStyle="1" w:styleId="11511">
    <w:name w:val="リストなし1151"/>
    <w:next w:val="a2"/>
    <w:uiPriority w:val="99"/>
    <w:semiHidden/>
    <w:unhideWhenUsed/>
    <w:rsid w:val="005B7071"/>
  </w:style>
  <w:style w:type="numbering" w:customStyle="1" w:styleId="11512">
    <w:name w:val="无列表1151"/>
    <w:next w:val="a2"/>
    <w:semiHidden/>
    <w:rsid w:val="005B7071"/>
  </w:style>
  <w:style w:type="numbering" w:customStyle="1" w:styleId="NoList2151">
    <w:name w:val="No List2151"/>
    <w:next w:val="a2"/>
    <w:semiHidden/>
    <w:rsid w:val="005B7071"/>
  </w:style>
  <w:style w:type="numbering" w:customStyle="1" w:styleId="NoList3151">
    <w:name w:val="No List3151"/>
    <w:next w:val="a2"/>
    <w:uiPriority w:val="99"/>
    <w:semiHidden/>
    <w:rsid w:val="005B7071"/>
  </w:style>
  <w:style w:type="numbering" w:customStyle="1" w:styleId="12510">
    <w:name w:val="無清單1251"/>
    <w:next w:val="a2"/>
    <w:uiPriority w:val="99"/>
    <w:semiHidden/>
    <w:unhideWhenUsed/>
    <w:rsid w:val="005B7071"/>
  </w:style>
  <w:style w:type="numbering" w:customStyle="1" w:styleId="111510">
    <w:name w:val="無清單11151"/>
    <w:next w:val="a2"/>
    <w:uiPriority w:val="99"/>
    <w:semiHidden/>
    <w:unhideWhenUsed/>
    <w:rsid w:val="005B7071"/>
  </w:style>
  <w:style w:type="table" w:customStyle="1" w:styleId="TableGrid1141">
    <w:name w:val="Table Grid114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2"/>
    <w:uiPriority w:val="99"/>
    <w:semiHidden/>
    <w:unhideWhenUsed/>
    <w:rsid w:val="005B7071"/>
  </w:style>
  <w:style w:type="numbering" w:customStyle="1" w:styleId="NoList11241">
    <w:name w:val="No List11241"/>
    <w:next w:val="a2"/>
    <w:uiPriority w:val="99"/>
    <w:semiHidden/>
    <w:unhideWhenUsed/>
    <w:rsid w:val="005B7071"/>
  </w:style>
  <w:style w:type="table" w:customStyle="1" w:styleId="TableGrid531">
    <w:name w:val="Table Grid53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2"/>
    <w:uiPriority w:val="99"/>
    <w:semiHidden/>
    <w:unhideWhenUsed/>
    <w:rsid w:val="005B7071"/>
  </w:style>
  <w:style w:type="numbering" w:customStyle="1" w:styleId="111411">
    <w:name w:val="リストなし11141"/>
    <w:next w:val="a2"/>
    <w:uiPriority w:val="99"/>
    <w:semiHidden/>
    <w:unhideWhenUsed/>
    <w:rsid w:val="005B7071"/>
  </w:style>
  <w:style w:type="numbering" w:customStyle="1" w:styleId="111412">
    <w:name w:val="无列表11141"/>
    <w:next w:val="a2"/>
    <w:semiHidden/>
    <w:rsid w:val="005B7071"/>
  </w:style>
  <w:style w:type="numbering" w:customStyle="1" w:styleId="NoList21141">
    <w:name w:val="No List21141"/>
    <w:next w:val="a2"/>
    <w:semiHidden/>
    <w:rsid w:val="005B7071"/>
  </w:style>
  <w:style w:type="numbering" w:customStyle="1" w:styleId="NoList31141">
    <w:name w:val="No List31141"/>
    <w:next w:val="a2"/>
    <w:uiPriority w:val="99"/>
    <w:semiHidden/>
    <w:rsid w:val="005B7071"/>
  </w:style>
  <w:style w:type="numbering" w:customStyle="1" w:styleId="NoList111141">
    <w:name w:val="No List111141"/>
    <w:next w:val="a2"/>
    <w:uiPriority w:val="99"/>
    <w:semiHidden/>
    <w:unhideWhenUsed/>
    <w:rsid w:val="005B7071"/>
  </w:style>
  <w:style w:type="numbering" w:customStyle="1" w:styleId="12141">
    <w:name w:val="無清單12141"/>
    <w:next w:val="a2"/>
    <w:uiPriority w:val="99"/>
    <w:semiHidden/>
    <w:unhideWhenUsed/>
    <w:rsid w:val="005B7071"/>
  </w:style>
  <w:style w:type="numbering" w:customStyle="1" w:styleId="111141">
    <w:name w:val="無清單111141"/>
    <w:next w:val="a2"/>
    <w:uiPriority w:val="99"/>
    <w:semiHidden/>
    <w:unhideWhenUsed/>
    <w:rsid w:val="005B7071"/>
  </w:style>
  <w:style w:type="numbering" w:customStyle="1" w:styleId="NoList541">
    <w:name w:val="No List541"/>
    <w:next w:val="a2"/>
    <w:uiPriority w:val="99"/>
    <w:semiHidden/>
    <w:unhideWhenUsed/>
    <w:rsid w:val="005B7071"/>
  </w:style>
  <w:style w:type="table" w:customStyle="1" w:styleId="TableGrid631">
    <w:name w:val="Table Grid63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2"/>
    <w:uiPriority w:val="99"/>
    <w:semiHidden/>
    <w:unhideWhenUsed/>
    <w:rsid w:val="005B7071"/>
  </w:style>
  <w:style w:type="numbering" w:customStyle="1" w:styleId="12411">
    <w:name w:val="リストなし1241"/>
    <w:next w:val="a2"/>
    <w:uiPriority w:val="99"/>
    <w:semiHidden/>
    <w:unhideWhenUsed/>
    <w:rsid w:val="005B7071"/>
  </w:style>
  <w:style w:type="table" w:customStyle="1" w:styleId="TableGrid1231">
    <w:name w:val="Table Grid123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2"/>
    <w:semiHidden/>
    <w:rsid w:val="005B7071"/>
  </w:style>
  <w:style w:type="table" w:customStyle="1" w:styleId="3231">
    <w:name w:val="网格型3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2"/>
    <w:semiHidden/>
    <w:rsid w:val="005B7071"/>
  </w:style>
  <w:style w:type="numbering" w:customStyle="1" w:styleId="NoList3241">
    <w:name w:val="No List3241"/>
    <w:next w:val="a2"/>
    <w:uiPriority w:val="99"/>
    <w:semiHidden/>
    <w:rsid w:val="005B7071"/>
  </w:style>
  <w:style w:type="table" w:customStyle="1" w:styleId="TableGrid4231">
    <w:name w:val="Table Grid423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2"/>
    <w:uiPriority w:val="99"/>
    <w:semiHidden/>
    <w:unhideWhenUsed/>
    <w:rsid w:val="005B7071"/>
  </w:style>
  <w:style w:type="numbering" w:customStyle="1" w:styleId="112410">
    <w:name w:val="無清單11241"/>
    <w:next w:val="a2"/>
    <w:uiPriority w:val="99"/>
    <w:semiHidden/>
    <w:unhideWhenUsed/>
    <w:rsid w:val="005B7071"/>
  </w:style>
  <w:style w:type="table" w:customStyle="1" w:styleId="12313">
    <w:name w:val="表格格線123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2"/>
    <w:uiPriority w:val="99"/>
    <w:semiHidden/>
    <w:unhideWhenUsed/>
    <w:rsid w:val="005B7071"/>
  </w:style>
  <w:style w:type="numbering" w:customStyle="1" w:styleId="NoList12231">
    <w:name w:val="No List12231"/>
    <w:next w:val="a2"/>
    <w:uiPriority w:val="99"/>
    <w:semiHidden/>
    <w:unhideWhenUsed/>
    <w:rsid w:val="005B7071"/>
  </w:style>
  <w:style w:type="numbering" w:customStyle="1" w:styleId="112311">
    <w:name w:val="リストなし11231"/>
    <w:next w:val="a2"/>
    <w:uiPriority w:val="99"/>
    <w:semiHidden/>
    <w:unhideWhenUsed/>
    <w:rsid w:val="005B7071"/>
  </w:style>
  <w:style w:type="numbering" w:customStyle="1" w:styleId="112312">
    <w:name w:val="无列表11231"/>
    <w:next w:val="a2"/>
    <w:semiHidden/>
    <w:rsid w:val="005B7071"/>
  </w:style>
  <w:style w:type="numbering" w:customStyle="1" w:styleId="NoList21231">
    <w:name w:val="No List21231"/>
    <w:next w:val="a2"/>
    <w:semiHidden/>
    <w:rsid w:val="005B7071"/>
  </w:style>
  <w:style w:type="numbering" w:customStyle="1" w:styleId="NoList31231">
    <w:name w:val="No List31231"/>
    <w:next w:val="a2"/>
    <w:uiPriority w:val="99"/>
    <w:semiHidden/>
    <w:rsid w:val="005B7071"/>
  </w:style>
  <w:style w:type="numbering" w:customStyle="1" w:styleId="NoList111241">
    <w:name w:val="No List111241"/>
    <w:next w:val="a2"/>
    <w:uiPriority w:val="99"/>
    <w:semiHidden/>
    <w:unhideWhenUsed/>
    <w:rsid w:val="005B7071"/>
  </w:style>
  <w:style w:type="numbering" w:customStyle="1" w:styleId="12231">
    <w:name w:val="無清單12231"/>
    <w:next w:val="a2"/>
    <w:uiPriority w:val="99"/>
    <w:semiHidden/>
    <w:unhideWhenUsed/>
    <w:rsid w:val="005B7071"/>
  </w:style>
  <w:style w:type="numbering" w:customStyle="1" w:styleId="111231">
    <w:name w:val="無清單111231"/>
    <w:next w:val="a2"/>
    <w:uiPriority w:val="99"/>
    <w:semiHidden/>
    <w:unhideWhenUsed/>
    <w:rsid w:val="005B7071"/>
  </w:style>
  <w:style w:type="table" w:customStyle="1" w:styleId="1117">
    <w:name w:val="网格型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5B7071"/>
  </w:style>
  <w:style w:type="table" w:customStyle="1" w:styleId="2110">
    <w:name w:val="网格型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2"/>
    <w:semiHidden/>
    <w:rsid w:val="005B7071"/>
  </w:style>
  <w:style w:type="numbering" w:customStyle="1" w:styleId="NoList11321">
    <w:name w:val="No List11321"/>
    <w:next w:val="a2"/>
    <w:uiPriority w:val="99"/>
    <w:semiHidden/>
    <w:unhideWhenUsed/>
    <w:rsid w:val="005B7071"/>
  </w:style>
  <w:style w:type="numbering" w:customStyle="1" w:styleId="NoList4121">
    <w:name w:val="No List4121"/>
    <w:next w:val="a2"/>
    <w:uiPriority w:val="99"/>
    <w:semiHidden/>
    <w:unhideWhenUsed/>
    <w:rsid w:val="005B7071"/>
  </w:style>
  <w:style w:type="table" w:customStyle="1" w:styleId="TableGrid11221">
    <w:name w:val="Table Grid1122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2"/>
    <w:uiPriority w:val="99"/>
    <w:semiHidden/>
    <w:unhideWhenUsed/>
    <w:rsid w:val="005B7071"/>
  </w:style>
  <w:style w:type="numbering" w:customStyle="1" w:styleId="NoList121121">
    <w:name w:val="No List121121"/>
    <w:next w:val="a2"/>
    <w:uiPriority w:val="99"/>
    <w:semiHidden/>
    <w:unhideWhenUsed/>
    <w:rsid w:val="005B7071"/>
  </w:style>
  <w:style w:type="numbering" w:customStyle="1" w:styleId="1111211">
    <w:name w:val="リストなし111121"/>
    <w:next w:val="a2"/>
    <w:uiPriority w:val="99"/>
    <w:semiHidden/>
    <w:unhideWhenUsed/>
    <w:rsid w:val="005B7071"/>
  </w:style>
  <w:style w:type="numbering" w:customStyle="1" w:styleId="1111212">
    <w:name w:val="无列表111121"/>
    <w:next w:val="a2"/>
    <w:semiHidden/>
    <w:rsid w:val="005B7071"/>
  </w:style>
  <w:style w:type="numbering" w:customStyle="1" w:styleId="NoList211121">
    <w:name w:val="No List211121"/>
    <w:next w:val="a2"/>
    <w:semiHidden/>
    <w:rsid w:val="005B7071"/>
  </w:style>
  <w:style w:type="numbering" w:customStyle="1" w:styleId="NoList311121">
    <w:name w:val="No List311121"/>
    <w:next w:val="a2"/>
    <w:uiPriority w:val="99"/>
    <w:semiHidden/>
    <w:rsid w:val="005B7071"/>
  </w:style>
  <w:style w:type="numbering" w:customStyle="1" w:styleId="NoList1111121">
    <w:name w:val="No List1111121"/>
    <w:next w:val="a2"/>
    <w:uiPriority w:val="99"/>
    <w:semiHidden/>
    <w:unhideWhenUsed/>
    <w:rsid w:val="005B7071"/>
  </w:style>
  <w:style w:type="numbering" w:customStyle="1" w:styleId="1211210">
    <w:name w:val="無清單121121"/>
    <w:next w:val="a2"/>
    <w:uiPriority w:val="99"/>
    <w:semiHidden/>
    <w:unhideWhenUsed/>
    <w:rsid w:val="005B7071"/>
  </w:style>
  <w:style w:type="numbering" w:customStyle="1" w:styleId="11111210">
    <w:name w:val="無清單1111121"/>
    <w:next w:val="a2"/>
    <w:uiPriority w:val="99"/>
    <w:semiHidden/>
    <w:unhideWhenUsed/>
    <w:rsid w:val="005B7071"/>
  </w:style>
  <w:style w:type="numbering" w:customStyle="1" w:styleId="NoList13121">
    <w:name w:val="No List13121"/>
    <w:next w:val="a2"/>
    <w:uiPriority w:val="99"/>
    <w:semiHidden/>
    <w:unhideWhenUsed/>
    <w:rsid w:val="005B7071"/>
  </w:style>
  <w:style w:type="numbering" w:customStyle="1" w:styleId="121211">
    <w:name w:val="リストなし12121"/>
    <w:next w:val="a2"/>
    <w:uiPriority w:val="99"/>
    <w:semiHidden/>
    <w:unhideWhenUsed/>
    <w:rsid w:val="005B7071"/>
  </w:style>
  <w:style w:type="numbering" w:customStyle="1" w:styleId="121212">
    <w:name w:val="无列表12121"/>
    <w:next w:val="a2"/>
    <w:semiHidden/>
    <w:rsid w:val="005B7071"/>
  </w:style>
  <w:style w:type="numbering" w:customStyle="1" w:styleId="NoList22121">
    <w:name w:val="No List22121"/>
    <w:next w:val="a2"/>
    <w:semiHidden/>
    <w:rsid w:val="005B7071"/>
  </w:style>
  <w:style w:type="numbering" w:customStyle="1" w:styleId="NoList32121">
    <w:name w:val="No List32121"/>
    <w:next w:val="a2"/>
    <w:uiPriority w:val="99"/>
    <w:semiHidden/>
    <w:rsid w:val="005B7071"/>
  </w:style>
  <w:style w:type="numbering" w:customStyle="1" w:styleId="NoList112121">
    <w:name w:val="No List112121"/>
    <w:next w:val="a2"/>
    <w:uiPriority w:val="99"/>
    <w:semiHidden/>
    <w:unhideWhenUsed/>
    <w:rsid w:val="005B7071"/>
  </w:style>
  <w:style w:type="numbering" w:customStyle="1" w:styleId="131210">
    <w:name w:val="無清單13121"/>
    <w:next w:val="a2"/>
    <w:uiPriority w:val="99"/>
    <w:semiHidden/>
    <w:unhideWhenUsed/>
    <w:rsid w:val="005B7071"/>
  </w:style>
  <w:style w:type="numbering" w:customStyle="1" w:styleId="1121210">
    <w:name w:val="無清單112121"/>
    <w:next w:val="a2"/>
    <w:uiPriority w:val="99"/>
    <w:semiHidden/>
    <w:unhideWhenUsed/>
    <w:rsid w:val="005B7071"/>
  </w:style>
  <w:style w:type="numbering" w:customStyle="1" w:styleId="21121">
    <w:name w:val="无列表21121"/>
    <w:next w:val="a2"/>
    <w:uiPriority w:val="99"/>
    <w:semiHidden/>
    <w:unhideWhenUsed/>
    <w:rsid w:val="005B7071"/>
  </w:style>
  <w:style w:type="numbering" w:customStyle="1" w:styleId="NoList122121">
    <w:name w:val="No List122121"/>
    <w:next w:val="a2"/>
    <w:uiPriority w:val="99"/>
    <w:semiHidden/>
    <w:unhideWhenUsed/>
    <w:rsid w:val="005B7071"/>
  </w:style>
  <w:style w:type="numbering" w:customStyle="1" w:styleId="1121211">
    <w:name w:val="リストなし112121"/>
    <w:next w:val="a2"/>
    <w:uiPriority w:val="99"/>
    <w:semiHidden/>
    <w:unhideWhenUsed/>
    <w:rsid w:val="005B7071"/>
  </w:style>
  <w:style w:type="numbering" w:customStyle="1" w:styleId="1121212">
    <w:name w:val="无列表112121"/>
    <w:next w:val="a2"/>
    <w:semiHidden/>
    <w:rsid w:val="005B7071"/>
  </w:style>
  <w:style w:type="numbering" w:customStyle="1" w:styleId="NoList212121">
    <w:name w:val="No List212121"/>
    <w:next w:val="a2"/>
    <w:semiHidden/>
    <w:rsid w:val="005B7071"/>
  </w:style>
  <w:style w:type="numbering" w:customStyle="1" w:styleId="NoList312121">
    <w:name w:val="No List312121"/>
    <w:next w:val="a2"/>
    <w:uiPriority w:val="99"/>
    <w:semiHidden/>
    <w:rsid w:val="005B7071"/>
  </w:style>
  <w:style w:type="numbering" w:customStyle="1" w:styleId="NoList1112121">
    <w:name w:val="No List1112121"/>
    <w:next w:val="a2"/>
    <w:uiPriority w:val="99"/>
    <w:semiHidden/>
    <w:unhideWhenUsed/>
    <w:rsid w:val="005B7071"/>
  </w:style>
  <w:style w:type="numbering" w:customStyle="1" w:styleId="122121">
    <w:name w:val="無清單122121"/>
    <w:next w:val="a2"/>
    <w:uiPriority w:val="99"/>
    <w:semiHidden/>
    <w:unhideWhenUsed/>
    <w:rsid w:val="005B7071"/>
  </w:style>
  <w:style w:type="numbering" w:customStyle="1" w:styleId="1112121">
    <w:name w:val="無清單1112121"/>
    <w:next w:val="a2"/>
    <w:uiPriority w:val="99"/>
    <w:semiHidden/>
    <w:unhideWhenUsed/>
    <w:rsid w:val="005B7071"/>
  </w:style>
  <w:style w:type="numbering" w:customStyle="1" w:styleId="131111">
    <w:name w:val="无列表13111"/>
    <w:next w:val="a2"/>
    <w:semiHidden/>
    <w:rsid w:val="005B7071"/>
  </w:style>
  <w:style w:type="numbering" w:customStyle="1" w:styleId="NoList41111">
    <w:name w:val="No List41111"/>
    <w:next w:val="a2"/>
    <w:uiPriority w:val="99"/>
    <w:semiHidden/>
    <w:unhideWhenUsed/>
    <w:rsid w:val="005B7071"/>
  </w:style>
  <w:style w:type="numbering" w:customStyle="1" w:styleId="22111">
    <w:name w:val="无列表22111"/>
    <w:next w:val="a2"/>
    <w:uiPriority w:val="99"/>
    <w:semiHidden/>
    <w:unhideWhenUsed/>
    <w:rsid w:val="005B7071"/>
  </w:style>
  <w:style w:type="numbering" w:customStyle="1" w:styleId="NoList1211112">
    <w:name w:val="No List1211112"/>
    <w:next w:val="a2"/>
    <w:uiPriority w:val="99"/>
    <w:semiHidden/>
    <w:unhideWhenUsed/>
    <w:rsid w:val="005B7071"/>
  </w:style>
  <w:style w:type="numbering" w:customStyle="1" w:styleId="11111121">
    <w:name w:val="リストなし1111112"/>
    <w:next w:val="a2"/>
    <w:uiPriority w:val="99"/>
    <w:semiHidden/>
    <w:unhideWhenUsed/>
    <w:rsid w:val="005B7071"/>
  </w:style>
  <w:style w:type="numbering" w:customStyle="1" w:styleId="11111122">
    <w:name w:val="无列表1111112"/>
    <w:next w:val="a2"/>
    <w:semiHidden/>
    <w:rsid w:val="005B7071"/>
  </w:style>
  <w:style w:type="numbering" w:customStyle="1" w:styleId="NoList2111112">
    <w:name w:val="No List2111112"/>
    <w:next w:val="a2"/>
    <w:semiHidden/>
    <w:rsid w:val="005B7071"/>
  </w:style>
  <w:style w:type="numbering" w:customStyle="1" w:styleId="NoList3111112">
    <w:name w:val="No List3111112"/>
    <w:next w:val="a2"/>
    <w:uiPriority w:val="99"/>
    <w:semiHidden/>
    <w:rsid w:val="005B7071"/>
  </w:style>
  <w:style w:type="numbering" w:customStyle="1" w:styleId="NoList11111112">
    <w:name w:val="No List11111112"/>
    <w:next w:val="a2"/>
    <w:uiPriority w:val="99"/>
    <w:semiHidden/>
    <w:unhideWhenUsed/>
    <w:rsid w:val="005B7071"/>
  </w:style>
  <w:style w:type="numbering" w:customStyle="1" w:styleId="1211112">
    <w:name w:val="無清單1211112"/>
    <w:next w:val="a2"/>
    <w:uiPriority w:val="99"/>
    <w:semiHidden/>
    <w:unhideWhenUsed/>
    <w:rsid w:val="005B7071"/>
  </w:style>
  <w:style w:type="numbering" w:customStyle="1" w:styleId="111111120">
    <w:name w:val="無清單11111112"/>
    <w:next w:val="a2"/>
    <w:uiPriority w:val="99"/>
    <w:semiHidden/>
    <w:unhideWhenUsed/>
    <w:rsid w:val="005B7071"/>
  </w:style>
  <w:style w:type="numbering" w:customStyle="1" w:styleId="NoList131111">
    <w:name w:val="No List131111"/>
    <w:next w:val="a2"/>
    <w:uiPriority w:val="99"/>
    <w:semiHidden/>
    <w:unhideWhenUsed/>
    <w:rsid w:val="005B7071"/>
  </w:style>
  <w:style w:type="numbering" w:customStyle="1" w:styleId="1211113">
    <w:name w:val="リストなし121111"/>
    <w:next w:val="a2"/>
    <w:uiPriority w:val="99"/>
    <w:semiHidden/>
    <w:unhideWhenUsed/>
    <w:rsid w:val="005B7071"/>
  </w:style>
  <w:style w:type="numbering" w:customStyle="1" w:styleId="1211121">
    <w:name w:val="无列表121112"/>
    <w:next w:val="a2"/>
    <w:semiHidden/>
    <w:rsid w:val="005B7071"/>
  </w:style>
  <w:style w:type="numbering" w:customStyle="1" w:styleId="NoList221111">
    <w:name w:val="No List221111"/>
    <w:next w:val="a2"/>
    <w:semiHidden/>
    <w:rsid w:val="005B7071"/>
  </w:style>
  <w:style w:type="numbering" w:customStyle="1" w:styleId="NoList321111">
    <w:name w:val="No List321111"/>
    <w:next w:val="a2"/>
    <w:uiPriority w:val="99"/>
    <w:semiHidden/>
    <w:rsid w:val="005B7071"/>
  </w:style>
  <w:style w:type="numbering" w:customStyle="1" w:styleId="NoList1121111">
    <w:name w:val="No List1121111"/>
    <w:next w:val="a2"/>
    <w:uiPriority w:val="99"/>
    <w:semiHidden/>
    <w:unhideWhenUsed/>
    <w:rsid w:val="005B7071"/>
  </w:style>
  <w:style w:type="numbering" w:customStyle="1" w:styleId="1311110">
    <w:name w:val="無清單131111"/>
    <w:next w:val="a2"/>
    <w:uiPriority w:val="99"/>
    <w:semiHidden/>
    <w:unhideWhenUsed/>
    <w:rsid w:val="005B7071"/>
  </w:style>
  <w:style w:type="numbering" w:customStyle="1" w:styleId="11211110">
    <w:name w:val="無清單1121111"/>
    <w:next w:val="a2"/>
    <w:uiPriority w:val="99"/>
    <w:semiHidden/>
    <w:unhideWhenUsed/>
    <w:rsid w:val="005B7071"/>
  </w:style>
  <w:style w:type="numbering" w:customStyle="1" w:styleId="211112">
    <w:name w:val="无列表211112"/>
    <w:next w:val="a2"/>
    <w:uiPriority w:val="99"/>
    <w:semiHidden/>
    <w:unhideWhenUsed/>
    <w:rsid w:val="005B7071"/>
  </w:style>
  <w:style w:type="numbering" w:customStyle="1" w:styleId="NoList1221111">
    <w:name w:val="No List1221111"/>
    <w:next w:val="a2"/>
    <w:uiPriority w:val="99"/>
    <w:semiHidden/>
    <w:unhideWhenUsed/>
    <w:rsid w:val="005B7071"/>
  </w:style>
  <w:style w:type="numbering" w:customStyle="1" w:styleId="11211111">
    <w:name w:val="リストなし1121111"/>
    <w:next w:val="a2"/>
    <w:uiPriority w:val="99"/>
    <w:semiHidden/>
    <w:unhideWhenUsed/>
    <w:rsid w:val="005B7071"/>
  </w:style>
  <w:style w:type="numbering" w:customStyle="1" w:styleId="11211112">
    <w:name w:val="无列表1121111"/>
    <w:next w:val="a2"/>
    <w:semiHidden/>
    <w:rsid w:val="005B7071"/>
  </w:style>
  <w:style w:type="numbering" w:customStyle="1" w:styleId="NoList2121111">
    <w:name w:val="No List2121111"/>
    <w:next w:val="a2"/>
    <w:semiHidden/>
    <w:rsid w:val="005B7071"/>
  </w:style>
  <w:style w:type="numbering" w:customStyle="1" w:styleId="NoList3121111">
    <w:name w:val="No List3121111"/>
    <w:next w:val="a2"/>
    <w:uiPriority w:val="99"/>
    <w:semiHidden/>
    <w:rsid w:val="005B7071"/>
  </w:style>
  <w:style w:type="numbering" w:customStyle="1" w:styleId="NoList11121111">
    <w:name w:val="No List11121111"/>
    <w:next w:val="a2"/>
    <w:uiPriority w:val="99"/>
    <w:semiHidden/>
    <w:unhideWhenUsed/>
    <w:rsid w:val="005B7071"/>
  </w:style>
  <w:style w:type="numbering" w:customStyle="1" w:styleId="1221111">
    <w:name w:val="無清單1221111"/>
    <w:next w:val="a2"/>
    <w:uiPriority w:val="99"/>
    <w:semiHidden/>
    <w:unhideWhenUsed/>
    <w:rsid w:val="005B7071"/>
  </w:style>
  <w:style w:type="numbering" w:customStyle="1" w:styleId="11121111">
    <w:name w:val="無清單11121111"/>
    <w:next w:val="a2"/>
    <w:uiPriority w:val="99"/>
    <w:semiHidden/>
    <w:unhideWhenUsed/>
    <w:rsid w:val="005B7071"/>
  </w:style>
  <w:style w:type="numbering" w:customStyle="1" w:styleId="122110">
    <w:name w:val="无列表12211"/>
    <w:next w:val="a2"/>
    <w:semiHidden/>
    <w:rsid w:val="005B7071"/>
  </w:style>
  <w:style w:type="numbering" w:customStyle="1" w:styleId="56">
    <w:name w:val="无列表5"/>
    <w:next w:val="a2"/>
    <w:uiPriority w:val="99"/>
    <w:semiHidden/>
    <w:unhideWhenUsed/>
    <w:rsid w:val="005B7071"/>
  </w:style>
  <w:style w:type="table" w:customStyle="1" w:styleId="62">
    <w:name w:val="网格型6"/>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5B7071"/>
  </w:style>
  <w:style w:type="numbering" w:customStyle="1" w:styleId="171">
    <w:name w:val="リストなし17"/>
    <w:next w:val="a2"/>
    <w:uiPriority w:val="99"/>
    <w:semiHidden/>
    <w:unhideWhenUsed/>
    <w:rsid w:val="005B7071"/>
  </w:style>
  <w:style w:type="table" w:customStyle="1" w:styleId="TableGrid17">
    <w:name w:val="Table Grid17"/>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2"/>
    <w:semiHidden/>
    <w:rsid w:val="005B7071"/>
  </w:style>
  <w:style w:type="table" w:customStyle="1" w:styleId="370">
    <w:name w:val="网格型3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semiHidden/>
    <w:rsid w:val="005B7071"/>
  </w:style>
  <w:style w:type="numbering" w:customStyle="1" w:styleId="NoList37">
    <w:name w:val="No List37"/>
    <w:next w:val="a2"/>
    <w:uiPriority w:val="99"/>
    <w:semiHidden/>
    <w:rsid w:val="005B7071"/>
  </w:style>
  <w:style w:type="table" w:customStyle="1" w:styleId="TableGrid47">
    <w:name w:val="Table Grid47"/>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unhideWhenUsed/>
    <w:rsid w:val="005B7071"/>
  </w:style>
  <w:style w:type="numbering" w:customStyle="1" w:styleId="180">
    <w:name w:val="無清單18"/>
    <w:next w:val="a2"/>
    <w:uiPriority w:val="99"/>
    <w:semiHidden/>
    <w:unhideWhenUsed/>
    <w:rsid w:val="005B7071"/>
  </w:style>
  <w:style w:type="numbering" w:customStyle="1" w:styleId="117">
    <w:name w:val="無清單117"/>
    <w:next w:val="a2"/>
    <w:uiPriority w:val="99"/>
    <w:semiHidden/>
    <w:unhideWhenUsed/>
    <w:rsid w:val="005B7071"/>
  </w:style>
  <w:style w:type="table" w:customStyle="1" w:styleId="173">
    <w:name w:val="表格格線17"/>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2"/>
    <w:uiPriority w:val="99"/>
    <w:semiHidden/>
    <w:unhideWhenUsed/>
    <w:rsid w:val="005B7071"/>
  </w:style>
  <w:style w:type="table" w:customStyle="1" w:styleId="TableGrid55">
    <w:name w:val="Table Grid5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unhideWhenUsed/>
    <w:rsid w:val="005B7071"/>
  </w:style>
  <w:style w:type="numbering" w:customStyle="1" w:styleId="1170">
    <w:name w:val="リストなし117"/>
    <w:next w:val="a2"/>
    <w:uiPriority w:val="99"/>
    <w:semiHidden/>
    <w:unhideWhenUsed/>
    <w:rsid w:val="005B7071"/>
  </w:style>
  <w:style w:type="table" w:customStyle="1" w:styleId="TableGrid116">
    <w:name w:val="Table Grid116"/>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2"/>
    <w:semiHidden/>
    <w:rsid w:val="005B7071"/>
  </w:style>
  <w:style w:type="table" w:customStyle="1" w:styleId="315">
    <w:name w:val="网格型3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2"/>
    <w:semiHidden/>
    <w:rsid w:val="005B7071"/>
  </w:style>
  <w:style w:type="numbering" w:customStyle="1" w:styleId="NoList317">
    <w:name w:val="No List317"/>
    <w:next w:val="a2"/>
    <w:uiPriority w:val="99"/>
    <w:semiHidden/>
    <w:rsid w:val="005B7071"/>
  </w:style>
  <w:style w:type="table" w:customStyle="1" w:styleId="TableGrid415">
    <w:name w:val="Table Grid41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2"/>
    <w:uiPriority w:val="99"/>
    <w:semiHidden/>
    <w:unhideWhenUsed/>
    <w:rsid w:val="005B7071"/>
  </w:style>
  <w:style w:type="numbering" w:customStyle="1" w:styleId="127">
    <w:name w:val="無清單127"/>
    <w:next w:val="a2"/>
    <w:uiPriority w:val="99"/>
    <w:semiHidden/>
    <w:unhideWhenUsed/>
    <w:rsid w:val="005B7071"/>
  </w:style>
  <w:style w:type="numbering" w:customStyle="1" w:styleId="11170">
    <w:name w:val="無清單1117"/>
    <w:next w:val="a2"/>
    <w:uiPriority w:val="99"/>
    <w:semiHidden/>
    <w:unhideWhenUsed/>
    <w:rsid w:val="005B7071"/>
  </w:style>
  <w:style w:type="table" w:customStyle="1" w:styleId="1152">
    <w:name w:val="表格格線11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2"/>
    <w:uiPriority w:val="99"/>
    <w:semiHidden/>
    <w:unhideWhenUsed/>
    <w:rsid w:val="005B7071"/>
  </w:style>
  <w:style w:type="numbering" w:customStyle="1" w:styleId="NoList1216">
    <w:name w:val="No List1216"/>
    <w:next w:val="a2"/>
    <w:uiPriority w:val="99"/>
    <w:semiHidden/>
    <w:unhideWhenUsed/>
    <w:rsid w:val="005B7071"/>
  </w:style>
  <w:style w:type="numbering" w:customStyle="1" w:styleId="11160">
    <w:name w:val="リストなし1116"/>
    <w:next w:val="a2"/>
    <w:uiPriority w:val="99"/>
    <w:semiHidden/>
    <w:unhideWhenUsed/>
    <w:rsid w:val="005B7071"/>
  </w:style>
  <w:style w:type="numbering" w:customStyle="1" w:styleId="11161">
    <w:name w:val="无列表1116"/>
    <w:next w:val="a2"/>
    <w:semiHidden/>
    <w:rsid w:val="005B7071"/>
  </w:style>
  <w:style w:type="numbering" w:customStyle="1" w:styleId="NoList2116">
    <w:name w:val="No List2116"/>
    <w:next w:val="a2"/>
    <w:semiHidden/>
    <w:rsid w:val="005B7071"/>
  </w:style>
  <w:style w:type="numbering" w:customStyle="1" w:styleId="NoList3116">
    <w:name w:val="No List3116"/>
    <w:next w:val="a2"/>
    <w:uiPriority w:val="99"/>
    <w:semiHidden/>
    <w:rsid w:val="005B7071"/>
  </w:style>
  <w:style w:type="numbering" w:customStyle="1" w:styleId="NoList11116">
    <w:name w:val="No List11116"/>
    <w:next w:val="a2"/>
    <w:uiPriority w:val="99"/>
    <w:semiHidden/>
    <w:unhideWhenUsed/>
    <w:rsid w:val="005B7071"/>
  </w:style>
  <w:style w:type="numbering" w:customStyle="1" w:styleId="1216">
    <w:name w:val="無清單1216"/>
    <w:next w:val="a2"/>
    <w:uiPriority w:val="99"/>
    <w:semiHidden/>
    <w:unhideWhenUsed/>
    <w:rsid w:val="005B7071"/>
  </w:style>
  <w:style w:type="numbering" w:customStyle="1" w:styleId="11116">
    <w:name w:val="無清單11116"/>
    <w:next w:val="a2"/>
    <w:uiPriority w:val="99"/>
    <w:semiHidden/>
    <w:unhideWhenUsed/>
    <w:rsid w:val="005B7071"/>
  </w:style>
  <w:style w:type="numbering" w:customStyle="1" w:styleId="NoList56">
    <w:name w:val="No List56"/>
    <w:next w:val="a2"/>
    <w:uiPriority w:val="99"/>
    <w:semiHidden/>
    <w:unhideWhenUsed/>
    <w:rsid w:val="005B7071"/>
  </w:style>
  <w:style w:type="table" w:customStyle="1" w:styleId="TableGrid65">
    <w:name w:val="Table Grid65"/>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5B7071"/>
  </w:style>
  <w:style w:type="numbering" w:customStyle="1" w:styleId="1261">
    <w:name w:val="リストなし126"/>
    <w:next w:val="a2"/>
    <w:uiPriority w:val="99"/>
    <w:semiHidden/>
    <w:unhideWhenUsed/>
    <w:rsid w:val="005B7071"/>
  </w:style>
  <w:style w:type="table" w:customStyle="1" w:styleId="TableGrid125">
    <w:name w:val="Table Grid125"/>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2"/>
    <w:semiHidden/>
    <w:rsid w:val="005B7071"/>
  </w:style>
  <w:style w:type="table" w:customStyle="1" w:styleId="325">
    <w:name w:val="网格型3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semiHidden/>
    <w:rsid w:val="005B7071"/>
  </w:style>
  <w:style w:type="numbering" w:customStyle="1" w:styleId="NoList326">
    <w:name w:val="No List326"/>
    <w:next w:val="a2"/>
    <w:uiPriority w:val="99"/>
    <w:semiHidden/>
    <w:rsid w:val="005B7071"/>
  </w:style>
  <w:style w:type="table" w:customStyle="1" w:styleId="TableGrid425">
    <w:name w:val="Table Grid425"/>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2"/>
    <w:uiPriority w:val="99"/>
    <w:semiHidden/>
    <w:unhideWhenUsed/>
    <w:rsid w:val="005B7071"/>
  </w:style>
  <w:style w:type="numbering" w:customStyle="1" w:styleId="136">
    <w:name w:val="無清單136"/>
    <w:next w:val="a2"/>
    <w:uiPriority w:val="99"/>
    <w:semiHidden/>
    <w:unhideWhenUsed/>
    <w:rsid w:val="005B7071"/>
  </w:style>
  <w:style w:type="numbering" w:customStyle="1" w:styleId="1126">
    <w:name w:val="無清單1126"/>
    <w:next w:val="a2"/>
    <w:uiPriority w:val="99"/>
    <w:semiHidden/>
    <w:unhideWhenUsed/>
    <w:rsid w:val="005B7071"/>
  </w:style>
  <w:style w:type="table" w:customStyle="1" w:styleId="1252">
    <w:name w:val="表格格線125"/>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2"/>
    <w:uiPriority w:val="99"/>
    <w:semiHidden/>
    <w:unhideWhenUsed/>
    <w:rsid w:val="005B7071"/>
  </w:style>
  <w:style w:type="numbering" w:customStyle="1" w:styleId="NoList1225">
    <w:name w:val="No List1225"/>
    <w:next w:val="a2"/>
    <w:uiPriority w:val="99"/>
    <w:semiHidden/>
    <w:unhideWhenUsed/>
    <w:rsid w:val="005B7071"/>
  </w:style>
  <w:style w:type="numbering" w:customStyle="1" w:styleId="11250">
    <w:name w:val="リストなし1125"/>
    <w:next w:val="a2"/>
    <w:uiPriority w:val="99"/>
    <w:semiHidden/>
    <w:unhideWhenUsed/>
    <w:rsid w:val="005B7071"/>
  </w:style>
  <w:style w:type="numbering" w:customStyle="1" w:styleId="11251">
    <w:name w:val="无列表1125"/>
    <w:next w:val="a2"/>
    <w:semiHidden/>
    <w:rsid w:val="005B7071"/>
  </w:style>
  <w:style w:type="numbering" w:customStyle="1" w:styleId="NoList2125">
    <w:name w:val="No List2125"/>
    <w:next w:val="a2"/>
    <w:semiHidden/>
    <w:rsid w:val="005B7071"/>
  </w:style>
  <w:style w:type="numbering" w:customStyle="1" w:styleId="NoList3125">
    <w:name w:val="No List3125"/>
    <w:next w:val="a2"/>
    <w:uiPriority w:val="99"/>
    <w:semiHidden/>
    <w:rsid w:val="005B7071"/>
  </w:style>
  <w:style w:type="numbering" w:customStyle="1" w:styleId="NoList11126">
    <w:name w:val="No List11126"/>
    <w:next w:val="a2"/>
    <w:uiPriority w:val="99"/>
    <w:semiHidden/>
    <w:unhideWhenUsed/>
    <w:rsid w:val="005B7071"/>
  </w:style>
  <w:style w:type="numbering" w:customStyle="1" w:styleId="1225">
    <w:name w:val="無清單1225"/>
    <w:next w:val="a2"/>
    <w:uiPriority w:val="99"/>
    <w:semiHidden/>
    <w:unhideWhenUsed/>
    <w:rsid w:val="005B7071"/>
  </w:style>
  <w:style w:type="numbering" w:customStyle="1" w:styleId="11125">
    <w:name w:val="無清單11125"/>
    <w:next w:val="a2"/>
    <w:uiPriority w:val="99"/>
    <w:semiHidden/>
    <w:unhideWhenUsed/>
    <w:rsid w:val="005B7071"/>
  </w:style>
  <w:style w:type="numbering" w:customStyle="1" w:styleId="NoList63">
    <w:name w:val="No List63"/>
    <w:next w:val="a2"/>
    <w:uiPriority w:val="99"/>
    <w:semiHidden/>
    <w:unhideWhenUsed/>
    <w:rsid w:val="005B7071"/>
  </w:style>
  <w:style w:type="table" w:customStyle="1" w:styleId="TableGrid72">
    <w:name w:val="Table Grid7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5B7071"/>
  </w:style>
  <w:style w:type="numbering" w:customStyle="1" w:styleId="1333">
    <w:name w:val="リストなし133"/>
    <w:next w:val="a2"/>
    <w:uiPriority w:val="99"/>
    <w:semiHidden/>
    <w:unhideWhenUsed/>
    <w:rsid w:val="005B7071"/>
  </w:style>
  <w:style w:type="table" w:customStyle="1" w:styleId="TableGrid132">
    <w:name w:val="Table Grid132"/>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2"/>
    <w:semiHidden/>
    <w:rsid w:val="005B7071"/>
  </w:style>
  <w:style w:type="table" w:customStyle="1" w:styleId="332">
    <w:name w:val="网格型3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2"/>
    <w:semiHidden/>
    <w:rsid w:val="005B7071"/>
  </w:style>
  <w:style w:type="numbering" w:customStyle="1" w:styleId="NoList333">
    <w:name w:val="No List333"/>
    <w:next w:val="a2"/>
    <w:uiPriority w:val="99"/>
    <w:semiHidden/>
    <w:rsid w:val="005B7071"/>
  </w:style>
  <w:style w:type="table" w:customStyle="1" w:styleId="TableGrid432">
    <w:name w:val="Table Grid4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2"/>
    <w:uiPriority w:val="99"/>
    <w:semiHidden/>
    <w:unhideWhenUsed/>
    <w:rsid w:val="005B7071"/>
  </w:style>
  <w:style w:type="numbering" w:customStyle="1" w:styleId="1430">
    <w:name w:val="無清單143"/>
    <w:next w:val="a2"/>
    <w:uiPriority w:val="99"/>
    <w:semiHidden/>
    <w:unhideWhenUsed/>
    <w:rsid w:val="005B7071"/>
  </w:style>
  <w:style w:type="numbering" w:customStyle="1" w:styleId="11330">
    <w:name w:val="無清單1133"/>
    <w:next w:val="a2"/>
    <w:uiPriority w:val="99"/>
    <w:semiHidden/>
    <w:unhideWhenUsed/>
    <w:rsid w:val="005B7071"/>
  </w:style>
  <w:style w:type="table" w:customStyle="1" w:styleId="1323">
    <w:name w:val="表格格線1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2"/>
    <w:uiPriority w:val="99"/>
    <w:semiHidden/>
    <w:unhideWhenUsed/>
    <w:rsid w:val="005B7071"/>
  </w:style>
  <w:style w:type="numbering" w:customStyle="1" w:styleId="NoList1233">
    <w:name w:val="No List1233"/>
    <w:next w:val="a2"/>
    <w:uiPriority w:val="99"/>
    <w:semiHidden/>
    <w:unhideWhenUsed/>
    <w:rsid w:val="005B7071"/>
  </w:style>
  <w:style w:type="numbering" w:customStyle="1" w:styleId="11331">
    <w:name w:val="リストなし1133"/>
    <w:next w:val="a2"/>
    <w:uiPriority w:val="99"/>
    <w:semiHidden/>
    <w:unhideWhenUsed/>
    <w:rsid w:val="005B7071"/>
  </w:style>
  <w:style w:type="numbering" w:customStyle="1" w:styleId="11332">
    <w:name w:val="无列表1133"/>
    <w:next w:val="a2"/>
    <w:semiHidden/>
    <w:rsid w:val="005B7071"/>
  </w:style>
  <w:style w:type="numbering" w:customStyle="1" w:styleId="NoList2133">
    <w:name w:val="No List2133"/>
    <w:next w:val="a2"/>
    <w:semiHidden/>
    <w:rsid w:val="005B7071"/>
  </w:style>
  <w:style w:type="numbering" w:customStyle="1" w:styleId="NoList3133">
    <w:name w:val="No List3133"/>
    <w:next w:val="a2"/>
    <w:uiPriority w:val="99"/>
    <w:semiHidden/>
    <w:rsid w:val="005B7071"/>
  </w:style>
  <w:style w:type="numbering" w:customStyle="1" w:styleId="NoList11133">
    <w:name w:val="No List11133"/>
    <w:next w:val="a2"/>
    <w:uiPriority w:val="99"/>
    <w:semiHidden/>
    <w:unhideWhenUsed/>
    <w:rsid w:val="005B7071"/>
  </w:style>
  <w:style w:type="numbering" w:customStyle="1" w:styleId="12330">
    <w:name w:val="無清單1233"/>
    <w:next w:val="a2"/>
    <w:uiPriority w:val="99"/>
    <w:semiHidden/>
    <w:unhideWhenUsed/>
    <w:rsid w:val="005B7071"/>
  </w:style>
  <w:style w:type="numbering" w:customStyle="1" w:styleId="111330">
    <w:name w:val="無清單11133"/>
    <w:next w:val="a2"/>
    <w:uiPriority w:val="99"/>
    <w:semiHidden/>
    <w:unhideWhenUsed/>
    <w:rsid w:val="005B7071"/>
  </w:style>
  <w:style w:type="numbering" w:customStyle="1" w:styleId="NoList414">
    <w:name w:val="No List414"/>
    <w:next w:val="a2"/>
    <w:uiPriority w:val="99"/>
    <w:semiHidden/>
    <w:unhideWhenUsed/>
    <w:rsid w:val="005B7071"/>
  </w:style>
  <w:style w:type="table" w:customStyle="1" w:styleId="TableGrid512">
    <w:name w:val="Table Grid5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2"/>
    <w:uiPriority w:val="99"/>
    <w:semiHidden/>
    <w:unhideWhenUsed/>
    <w:rsid w:val="005B7071"/>
  </w:style>
  <w:style w:type="numbering" w:customStyle="1" w:styleId="111140">
    <w:name w:val="リストなし11114"/>
    <w:next w:val="a2"/>
    <w:uiPriority w:val="99"/>
    <w:semiHidden/>
    <w:unhideWhenUsed/>
    <w:rsid w:val="005B7071"/>
  </w:style>
  <w:style w:type="numbering" w:customStyle="1" w:styleId="111142">
    <w:name w:val="无列表11114"/>
    <w:next w:val="a2"/>
    <w:semiHidden/>
    <w:rsid w:val="005B7071"/>
  </w:style>
  <w:style w:type="numbering" w:customStyle="1" w:styleId="NoList21114">
    <w:name w:val="No List21114"/>
    <w:next w:val="a2"/>
    <w:semiHidden/>
    <w:rsid w:val="005B7071"/>
  </w:style>
  <w:style w:type="numbering" w:customStyle="1" w:styleId="NoList31114">
    <w:name w:val="No List31114"/>
    <w:next w:val="a2"/>
    <w:uiPriority w:val="99"/>
    <w:semiHidden/>
    <w:rsid w:val="005B7071"/>
  </w:style>
  <w:style w:type="numbering" w:customStyle="1" w:styleId="NoList111114">
    <w:name w:val="No List111114"/>
    <w:next w:val="a2"/>
    <w:uiPriority w:val="99"/>
    <w:semiHidden/>
    <w:unhideWhenUsed/>
    <w:rsid w:val="005B7071"/>
  </w:style>
  <w:style w:type="numbering" w:customStyle="1" w:styleId="12114">
    <w:name w:val="無清單12114"/>
    <w:next w:val="a2"/>
    <w:uiPriority w:val="99"/>
    <w:semiHidden/>
    <w:unhideWhenUsed/>
    <w:rsid w:val="005B7071"/>
  </w:style>
  <w:style w:type="numbering" w:customStyle="1" w:styleId="1111140">
    <w:name w:val="無清單111114"/>
    <w:next w:val="a2"/>
    <w:uiPriority w:val="99"/>
    <w:semiHidden/>
    <w:unhideWhenUsed/>
    <w:rsid w:val="005B7071"/>
  </w:style>
  <w:style w:type="numbering" w:customStyle="1" w:styleId="NoList513">
    <w:name w:val="No List513"/>
    <w:next w:val="a2"/>
    <w:uiPriority w:val="99"/>
    <w:semiHidden/>
    <w:unhideWhenUsed/>
    <w:rsid w:val="005B7071"/>
  </w:style>
  <w:style w:type="table" w:customStyle="1" w:styleId="TableGrid612">
    <w:name w:val="Table Grid6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5B7071"/>
  </w:style>
  <w:style w:type="numbering" w:customStyle="1" w:styleId="12140">
    <w:name w:val="リストなし1214"/>
    <w:next w:val="a2"/>
    <w:uiPriority w:val="99"/>
    <w:semiHidden/>
    <w:unhideWhenUsed/>
    <w:rsid w:val="005B7071"/>
  </w:style>
  <w:style w:type="table" w:customStyle="1" w:styleId="TableGrid1212">
    <w:name w:val="Table Grid12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2"/>
    <w:semiHidden/>
    <w:rsid w:val="005B7071"/>
  </w:style>
  <w:style w:type="table" w:customStyle="1" w:styleId="3212">
    <w:name w:val="网格型3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2"/>
    <w:semiHidden/>
    <w:rsid w:val="005B7071"/>
  </w:style>
  <w:style w:type="numbering" w:customStyle="1" w:styleId="NoList3214">
    <w:name w:val="No List3214"/>
    <w:next w:val="a2"/>
    <w:uiPriority w:val="99"/>
    <w:semiHidden/>
    <w:rsid w:val="005B7071"/>
  </w:style>
  <w:style w:type="table" w:customStyle="1" w:styleId="TableGrid4212">
    <w:name w:val="Table Grid42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2"/>
    <w:uiPriority w:val="99"/>
    <w:semiHidden/>
    <w:unhideWhenUsed/>
    <w:rsid w:val="005B7071"/>
  </w:style>
  <w:style w:type="numbering" w:customStyle="1" w:styleId="1314">
    <w:name w:val="無清單1314"/>
    <w:next w:val="a2"/>
    <w:uiPriority w:val="99"/>
    <w:semiHidden/>
    <w:unhideWhenUsed/>
    <w:rsid w:val="005B7071"/>
  </w:style>
  <w:style w:type="numbering" w:customStyle="1" w:styleId="11214">
    <w:name w:val="無清單11214"/>
    <w:next w:val="a2"/>
    <w:uiPriority w:val="99"/>
    <w:semiHidden/>
    <w:unhideWhenUsed/>
    <w:rsid w:val="005B7071"/>
  </w:style>
  <w:style w:type="table" w:customStyle="1" w:styleId="12123">
    <w:name w:val="表格格線12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2"/>
    <w:uiPriority w:val="99"/>
    <w:semiHidden/>
    <w:unhideWhenUsed/>
    <w:rsid w:val="005B7071"/>
  </w:style>
  <w:style w:type="numbering" w:customStyle="1" w:styleId="NoList12214">
    <w:name w:val="No List12214"/>
    <w:next w:val="a2"/>
    <w:uiPriority w:val="99"/>
    <w:semiHidden/>
    <w:unhideWhenUsed/>
    <w:rsid w:val="005B7071"/>
  </w:style>
  <w:style w:type="numbering" w:customStyle="1" w:styleId="112140">
    <w:name w:val="リストなし11214"/>
    <w:next w:val="a2"/>
    <w:uiPriority w:val="99"/>
    <w:semiHidden/>
    <w:unhideWhenUsed/>
    <w:rsid w:val="005B7071"/>
  </w:style>
  <w:style w:type="numbering" w:customStyle="1" w:styleId="112141">
    <w:name w:val="无列表11214"/>
    <w:next w:val="a2"/>
    <w:semiHidden/>
    <w:rsid w:val="005B7071"/>
  </w:style>
  <w:style w:type="numbering" w:customStyle="1" w:styleId="NoList21214">
    <w:name w:val="No List21214"/>
    <w:next w:val="a2"/>
    <w:semiHidden/>
    <w:rsid w:val="005B7071"/>
  </w:style>
  <w:style w:type="numbering" w:customStyle="1" w:styleId="NoList31214">
    <w:name w:val="No List31214"/>
    <w:next w:val="a2"/>
    <w:uiPriority w:val="99"/>
    <w:semiHidden/>
    <w:rsid w:val="005B7071"/>
  </w:style>
  <w:style w:type="numbering" w:customStyle="1" w:styleId="NoList111214">
    <w:name w:val="No List111214"/>
    <w:next w:val="a2"/>
    <w:uiPriority w:val="99"/>
    <w:semiHidden/>
    <w:unhideWhenUsed/>
    <w:rsid w:val="005B7071"/>
  </w:style>
  <w:style w:type="numbering" w:customStyle="1" w:styleId="122140">
    <w:name w:val="無清單12214"/>
    <w:next w:val="a2"/>
    <w:uiPriority w:val="99"/>
    <w:semiHidden/>
    <w:unhideWhenUsed/>
    <w:rsid w:val="005B7071"/>
  </w:style>
  <w:style w:type="numbering" w:customStyle="1" w:styleId="1112140">
    <w:name w:val="無清單111214"/>
    <w:next w:val="a2"/>
    <w:uiPriority w:val="99"/>
    <w:semiHidden/>
    <w:unhideWhenUsed/>
    <w:rsid w:val="005B7071"/>
  </w:style>
  <w:style w:type="table" w:customStyle="1" w:styleId="137">
    <w:name w:val="网格型1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2"/>
    <w:uiPriority w:val="99"/>
    <w:semiHidden/>
    <w:unhideWhenUsed/>
    <w:rsid w:val="005B7071"/>
  </w:style>
  <w:style w:type="table" w:customStyle="1" w:styleId="232">
    <w:name w:val="网格型23"/>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2"/>
    <w:semiHidden/>
    <w:rsid w:val="005B7071"/>
  </w:style>
  <w:style w:type="numbering" w:customStyle="1" w:styleId="NoList11312">
    <w:name w:val="No List11312"/>
    <w:next w:val="a2"/>
    <w:uiPriority w:val="99"/>
    <w:semiHidden/>
    <w:unhideWhenUsed/>
    <w:rsid w:val="005B7071"/>
  </w:style>
  <w:style w:type="numbering" w:customStyle="1" w:styleId="NoList4113">
    <w:name w:val="No List4113"/>
    <w:next w:val="a2"/>
    <w:uiPriority w:val="99"/>
    <w:semiHidden/>
    <w:unhideWhenUsed/>
    <w:rsid w:val="005B7071"/>
  </w:style>
  <w:style w:type="table" w:customStyle="1" w:styleId="TableGrid1124">
    <w:name w:val="Table Grid1124"/>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2"/>
    <w:uiPriority w:val="99"/>
    <w:semiHidden/>
    <w:unhideWhenUsed/>
    <w:rsid w:val="005B7071"/>
  </w:style>
  <w:style w:type="numbering" w:customStyle="1" w:styleId="NoList121113">
    <w:name w:val="No List121113"/>
    <w:next w:val="a2"/>
    <w:uiPriority w:val="99"/>
    <w:semiHidden/>
    <w:unhideWhenUsed/>
    <w:rsid w:val="005B7071"/>
  </w:style>
  <w:style w:type="numbering" w:customStyle="1" w:styleId="1111130">
    <w:name w:val="リストなし111113"/>
    <w:next w:val="a2"/>
    <w:uiPriority w:val="99"/>
    <w:semiHidden/>
    <w:unhideWhenUsed/>
    <w:rsid w:val="005B7071"/>
  </w:style>
  <w:style w:type="numbering" w:customStyle="1" w:styleId="1111131">
    <w:name w:val="无列表111113"/>
    <w:next w:val="a2"/>
    <w:semiHidden/>
    <w:rsid w:val="005B7071"/>
  </w:style>
  <w:style w:type="numbering" w:customStyle="1" w:styleId="NoList211113">
    <w:name w:val="No List211113"/>
    <w:next w:val="a2"/>
    <w:semiHidden/>
    <w:rsid w:val="005B7071"/>
  </w:style>
  <w:style w:type="numbering" w:customStyle="1" w:styleId="NoList311113">
    <w:name w:val="No List311113"/>
    <w:next w:val="a2"/>
    <w:uiPriority w:val="99"/>
    <w:semiHidden/>
    <w:rsid w:val="005B7071"/>
  </w:style>
  <w:style w:type="numbering" w:customStyle="1" w:styleId="NoList1111113">
    <w:name w:val="No List1111113"/>
    <w:next w:val="a2"/>
    <w:uiPriority w:val="99"/>
    <w:semiHidden/>
    <w:unhideWhenUsed/>
    <w:rsid w:val="005B7071"/>
  </w:style>
  <w:style w:type="numbering" w:customStyle="1" w:styleId="1211130">
    <w:name w:val="無清單121113"/>
    <w:next w:val="a2"/>
    <w:uiPriority w:val="99"/>
    <w:semiHidden/>
    <w:unhideWhenUsed/>
    <w:rsid w:val="005B7071"/>
  </w:style>
  <w:style w:type="numbering" w:customStyle="1" w:styleId="1111113">
    <w:name w:val="無清單1111113"/>
    <w:next w:val="a2"/>
    <w:uiPriority w:val="99"/>
    <w:semiHidden/>
    <w:unhideWhenUsed/>
    <w:rsid w:val="005B7071"/>
  </w:style>
  <w:style w:type="numbering" w:customStyle="1" w:styleId="NoList13113">
    <w:name w:val="No List13113"/>
    <w:next w:val="a2"/>
    <w:uiPriority w:val="99"/>
    <w:semiHidden/>
    <w:unhideWhenUsed/>
    <w:rsid w:val="005B7071"/>
  </w:style>
  <w:style w:type="numbering" w:customStyle="1" w:styleId="121131">
    <w:name w:val="リストなし12113"/>
    <w:next w:val="a2"/>
    <w:uiPriority w:val="99"/>
    <w:semiHidden/>
    <w:unhideWhenUsed/>
    <w:rsid w:val="005B7071"/>
  </w:style>
  <w:style w:type="numbering" w:customStyle="1" w:styleId="121132">
    <w:name w:val="无列表12113"/>
    <w:next w:val="a2"/>
    <w:semiHidden/>
    <w:rsid w:val="005B7071"/>
  </w:style>
  <w:style w:type="numbering" w:customStyle="1" w:styleId="NoList22113">
    <w:name w:val="No List22113"/>
    <w:next w:val="a2"/>
    <w:semiHidden/>
    <w:rsid w:val="005B7071"/>
  </w:style>
  <w:style w:type="numbering" w:customStyle="1" w:styleId="NoList32113">
    <w:name w:val="No List32113"/>
    <w:next w:val="a2"/>
    <w:uiPriority w:val="99"/>
    <w:semiHidden/>
    <w:rsid w:val="005B7071"/>
  </w:style>
  <w:style w:type="numbering" w:customStyle="1" w:styleId="NoList112113">
    <w:name w:val="No List112113"/>
    <w:next w:val="a2"/>
    <w:uiPriority w:val="99"/>
    <w:semiHidden/>
    <w:unhideWhenUsed/>
    <w:rsid w:val="005B7071"/>
  </w:style>
  <w:style w:type="numbering" w:customStyle="1" w:styleId="13113">
    <w:name w:val="無清單13113"/>
    <w:next w:val="a2"/>
    <w:uiPriority w:val="99"/>
    <w:semiHidden/>
    <w:unhideWhenUsed/>
    <w:rsid w:val="005B7071"/>
  </w:style>
  <w:style w:type="numbering" w:customStyle="1" w:styleId="112113">
    <w:name w:val="無清單112113"/>
    <w:next w:val="a2"/>
    <w:uiPriority w:val="99"/>
    <w:semiHidden/>
    <w:unhideWhenUsed/>
    <w:rsid w:val="005B7071"/>
  </w:style>
  <w:style w:type="numbering" w:customStyle="1" w:styleId="21113">
    <w:name w:val="无列表21113"/>
    <w:next w:val="a2"/>
    <w:uiPriority w:val="99"/>
    <w:semiHidden/>
    <w:unhideWhenUsed/>
    <w:rsid w:val="005B7071"/>
  </w:style>
  <w:style w:type="numbering" w:customStyle="1" w:styleId="NoList122113">
    <w:name w:val="No List122113"/>
    <w:next w:val="a2"/>
    <w:uiPriority w:val="99"/>
    <w:semiHidden/>
    <w:unhideWhenUsed/>
    <w:rsid w:val="005B7071"/>
  </w:style>
  <w:style w:type="numbering" w:customStyle="1" w:styleId="1121130">
    <w:name w:val="リストなし112113"/>
    <w:next w:val="a2"/>
    <w:uiPriority w:val="99"/>
    <w:semiHidden/>
    <w:unhideWhenUsed/>
    <w:rsid w:val="005B7071"/>
  </w:style>
  <w:style w:type="numbering" w:customStyle="1" w:styleId="1121131">
    <w:name w:val="无列表112113"/>
    <w:next w:val="a2"/>
    <w:semiHidden/>
    <w:rsid w:val="005B7071"/>
  </w:style>
  <w:style w:type="numbering" w:customStyle="1" w:styleId="NoList212113">
    <w:name w:val="No List212113"/>
    <w:next w:val="a2"/>
    <w:semiHidden/>
    <w:rsid w:val="005B7071"/>
  </w:style>
  <w:style w:type="numbering" w:customStyle="1" w:styleId="NoList312113">
    <w:name w:val="No List312113"/>
    <w:next w:val="a2"/>
    <w:uiPriority w:val="99"/>
    <w:semiHidden/>
    <w:rsid w:val="005B7071"/>
  </w:style>
  <w:style w:type="numbering" w:customStyle="1" w:styleId="NoList1112113">
    <w:name w:val="No List1112113"/>
    <w:next w:val="a2"/>
    <w:uiPriority w:val="99"/>
    <w:semiHidden/>
    <w:unhideWhenUsed/>
    <w:rsid w:val="005B7071"/>
  </w:style>
  <w:style w:type="numbering" w:customStyle="1" w:styleId="122113">
    <w:name w:val="無清單122113"/>
    <w:next w:val="a2"/>
    <w:uiPriority w:val="99"/>
    <w:semiHidden/>
    <w:unhideWhenUsed/>
    <w:rsid w:val="005B7071"/>
  </w:style>
  <w:style w:type="numbering" w:customStyle="1" w:styleId="1112113">
    <w:name w:val="無清單1112113"/>
    <w:next w:val="a2"/>
    <w:uiPriority w:val="99"/>
    <w:semiHidden/>
    <w:unhideWhenUsed/>
    <w:rsid w:val="005B7071"/>
  </w:style>
  <w:style w:type="numbering" w:customStyle="1" w:styleId="NoList5112">
    <w:name w:val="No List5112"/>
    <w:next w:val="a2"/>
    <w:uiPriority w:val="99"/>
    <w:semiHidden/>
    <w:unhideWhenUsed/>
    <w:rsid w:val="005B7071"/>
  </w:style>
  <w:style w:type="numbering" w:customStyle="1" w:styleId="NoList612">
    <w:name w:val="No List612"/>
    <w:next w:val="a2"/>
    <w:uiPriority w:val="99"/>
    <w:semiHidden/>
    <w:unhideWhenUsed/>
    <w:rsid w:val="005B7071"/>
  </w:style>
  <w:style w:type="numbering" w:customStyle="1" w:styleId="NoList1412">
    <w:name w:val="No List1412"/>
    <w:next w:val="a2"/>
    <w:uiPriority w:val="99"/>
    <w:semiHidden/>
    <w:unhideWhenUsed/>
    <w:rsid w:val="005B7071"/>
  </w:style>
  <w:style w:type="numbering" w:customStyle="1" w:styleId="13122">
    <w:name w:val="リストなし1312"/>
    <w:next w:val="a2"/>
    <w:uiPriority w:val="99"/>
    <w:semiHidden/>
    <w:unhideWhenUsed/>
    <w:rsid w:val="005B7071"/>
  </w:style>
  <w:style w:type="numbering" w:customStyle="1" w:styleId="NoList2312">
    <w:name w:val="No List2312"/>
    <w:next w:val="a2"/>
    <w:semiHidden/>
    <w:rsid w:val="005B7071"/>
  </w:style>
  <w:style w:type="numbering" w:customStyle="1" w:styleId="NoList3312">
    <w:name w:val="No List3312"/>
    <w:next w:val="a2"/>
    <w:uiPriority w:val="99"/>
    <w:semiHidden/>
    <w:rsid w:val="005B7071"/>
  </w:style>
  <w:style w:type="numbering" w:customStyle="1" w:styleId="NoList1142">
    <w:name w:val="No List1142"/>
    <w:next w:val="a2"/>
    <w:uiPriority w:val="99"/>
    <w:semiHidden/>
    <w:unhideWhenUsed/>
    <w:rsid w:val="005B7071"/>
  </w:style>
  <w:style w:type="numbering" w:customStyle="1" w:styleId="14120">
    <w:name w:val="無清單1412"/>
    <w:next w:val="a2"/>
    <w:uiPriority w:val="99"/>
    <w:semiHidden/>
    <w:unhideWhenUsed/>
    <w:rsid w:val="005B7071"/>
  </w:style>
  <w:style w:type="numbering" w:customStyle="1" w:styleId="113120">
    <w:name w:val="無清單11312"/>
    <w:next w:val="a2"/>
    <w:uiPriority w:val="99"/>
    <w:semiHidden/>
    <w:unhideWhenUsed/>
    <w:rsid w:val="005B7071"/>
  </w:style>
  <w:style w:type="numbering" w:customStyle="1" w:styleId="NoList422">
    <w:name w:val="No List422"/>
    <w:next w:val="a2"/>
    <w:uiPriority w:val="99"/>
    <w:semiHidden/>
    <w:unhideWhenUsed/>
    <w:rsid w:val="005B7071"/>
  </w:style>
  <w:style w:type="numbering" w:customStyle="1" w:styleId="NoList12312">
    <w:name w:val="No List12312"/>
    <w:next w:val="a2"/>
    <w:uiPriority w:val="99"/>
    <w:semiHidden/>
    <w:unhideWhenUsed/>
    <w:rsid w:val="005B7071"/>
  </w:style>
  <w:style w:type="numbering" w:customStyle="1" w:styleId="113121">
    <w:name w:val="リストなし11312"/>
    <w:next w:val="a2"/>
    <w:uiPriority w:val="99"/>
    <w:semiHidden/>
    <w:unhideWhenUsed/>
    <w:rsid w:val="005B7071"/>
  </w:style>
  <w:style w:type="numbering" w:customStyle="1" w:styleId="113122">
    <w:name w:val="无列表11312"/>
    <w:next w:val="a2"/>
    <w:semiHidden/>
    <w:rsid w:val="005B7071"/>
  </w:style>
  <w:style w:type="numbering" w:customStyle="1" w:styleId="NoList21312">
    <w:name w:val="No List21312"/>
    <w:next w:val="a2"/>
    <w:semiHidden/>
    <w:rsid w:val="005B7071"/>
  </w:style>
  <w:style w:type="numbering" w:customStyle="1" w:styleId="NoList31312">
    <w:name w:val="No List31312"/>
    <w:next w:val="a2"/>
    <w:uiPriority w:val="99"/>
    <w:semiHidden/>
    <w:rsid w:val="005B7071"/>
  </w:style>
  <w:style w:type="numbering" w:customStyle="1" w:styleId="NoList111312">
    <w:name w:val="No List111312"/>
    <w:next w:val="a2"/>
    <w:uiPriority w:val="99"/>
    <w:semiHidden/>
    <w:unhideWhenUsed/>
    <w:rsid w:val="005B7071"/>
  </w:style>
  <w:style w:type="numbering" w:customStyle="1" w:styleId="123120">
    <w:name w:val="無清單12312"/>
    <w:next w:val="a2"/>
    <w:uiPriority w:val="99"/>
    <w:semiHidden/>
    <w:unhideWhenUsed/>
    <w:rsid w:val="005B7071"/>
  </w:style>
  <w:style w:type="numbering" w:customStyle="1" w:styleId="1113120">
    <w:name w:val="無清單111312"/>
    <w:next w:val="a2"/>
    <w:uiPriority w:val="99"/>
    <w:semiHidden/>
    <w:unhideWhenUsed/>
    <w:rsid w:val="005B7071"/>
  </w:style>
  <w:style w:type="numbering" w:customStyle="1" w:styleId="NoList12122">
    <w:name w:val="No List12122"/>
    <w:next w:val="a2"/>
    <w:uiPriority w:val="99"/>
    <w:semiHidden/>
    <w:unhideWhenUsed/>
    <w:rsid w:val="005B7071"/>
  </w:style>
  <w:style w:type="numbering" w:customStyle="1" w:styleId="111222">
    <w:name w:val="リストなし11122"/>
    <w:next w:val="a2"/>
    <w:uiPriority w:val="99"/>
    <w:semiHidden/>
    <w:unhideWhenUsed/>
    <w:rsid w:val="005B7071"/>
  </w:style>
  <w:style w:type="numbering" w:customStyle="1" w:styleId="111223">
    <w:name w:val="无列表11122"/>
    <w:next w:val="a2"/>
    <w:semiHidden/>
    <w:rsid w:val="005B7071"/>
  </w:style>
  <w:style w:type="numbering" w:customStyle="1" w:styleId="NoList21122">
    <w:name w:val="No List21122"/>
    <w:next w:val="a2"/>
    <w:semiHidden/>
    <w:rsid w:val="005B7071"/>
  </w:style>
  <w:style w:type="numbering" w:customStyle="1" w:styleId="NoList31122">
    <w:name w:val="No List31122"/>
    <w:next w:val="a2"/>
    <w:uiPriority w:val="99"/>
    <w:semiHidden/>
    <w:rsid w:val="005B7071"/>
  </w:style>
  <w:style w:type="numbering" w:customStyle="1" w:styleId="NoList111122">
    <w:name w:val="No List111122"/>
    <w:next w:val="a2"/>
    <w:uiPriority w:val="99"/>
    <w:semiHidden/>
    <w:unhideWhenUsed/>
    <w:rsid w:val="005B7071"/>
  </w:style>
  <w:style w:type="numbering" w:customStyle="1" w:styleId="121220">
    <w:name w:val="無清單12122"/>
    <w:next w:val="a2"/>
    <w:uiPriority w:val="99"/>
    <w:semiHidden/>
    <w:unhideWhenUsed/>
    <w:rsid w:val="005B7071"/>
  </w:style>
  <w:style w:type="numbering" w:customStyle="1" w:styleId="1111220">
    <w:name w:val="無清單111122"/>
    <w:next w:val="a2"/>
    <w:uiPriority w:val="99"/>
    <w:semiHidden/>
    <w:unhideWhenUsed/>
    <w:rsid w:val="005B7071"/>
  </w:style>
  <w:style w:type="numbering" w:customStyle="1" w:styleId="NoList522">
    <w:name w:val="No List522"/>
    <w:next w:val="a2"/>
    <w:uiPriority w:val="99"/>
    <w:semiHidden/>
    <w:unhideWhenUsed/>
    <w:rsid w:val="005B7071"/>
  </w:style>
  <w:style w:type="numbering" w:customStyle="1" w:styleId="NoList1322">
    <w:name w:val="No List1322"/>
    <w:next w:val="a2"/>
    <w:uiPriority w:val="99"/>
    <w:semiHidden/>
    <w:unhideWhenUsed/>
    <w:rsid w:val="005B7071"/>
  </w:style>
  <w:style w:type="numbering" w:customStyle="1" w:styleId="12223">
    <w:name w:val="リストなし1222"/>
    <w:next w:val="a2"/>
    <w:uiPriority w:val="99"/>
    <w:semiHidden/>
    <w:unhideWhenUsed/>
    <w:rsid w:val="005B7071"/>
  </w:style>
  <w:style w:type="numbering" w:customStyle="1" w:styleId="12232">
    <w:name w:val="无列表1223"/>
    <w:next w:val="a2"/>
    <w:semiHidden/>
    <w:rsid w:val="005B7071"/>
  </w:style>
  <w:style w:type="numbering" w:customStyle="1" w:styleId="NoList2222">
    <w:name w:val="No List2222"/>
    <w:next w:val="a2"/>
    <w:semiHidden/>
    <w:rsid w:val="005B7071"/>
  </w:style>
  <w:style w:type="numbering" w:customStyle="1" w:styleId="NoList3222">
    <w:name w:val="No List3222"/>
    <w:next w:val="a2"/>
    <w:uiPriority w:val="99"/>
    <w:semiHidden/>
    <w:rsid w:val="005B7071"/>
  </w:style>
  <w:style w:type="numbering" w:customStyle="1" w:styleId="NoList11222">
    <w:name w:val="No List11222"/>
    <w:next w:val="a2"/>
    <w:uiPriority w:val="99"/>
    <w:semiHidden/>
    <w:unhideWhenUsed/>
    <w:rsid w:val="005B7071"/>
  </w:style>
  <w:style w:type="numbering" w:customStyle="1" w:styleId="13220">
    <w:name w:val="無清單1322"/>
    <w:next w:val="a2"/>
    <w:uiPriority w:val="99"/>
    <w:semiHidden/>
    <w:unhideWhenUsed/>
    <w:rsid w:val="005B7071"/>
  </w:style>
  <w:style w:type="numbering" w:customStyle="1" w:styleId="112220">
    <w:name w:val="無清單11222"/>
    <w:next w:val="a2"/>
    <w:uiPriority w:val="99"/>
    <w:semiHidden/>
    <w:unhideWhenUsed/>
    <w:rsid w:val="005B7071"/>
  </w:style>
  <w:style w:type="numbering" w:customStyle="1" w:styleId="2122">
    <w:name w:val="无列表2122"/>
    <w:next w:val="a2"/>
    <w:uiPriority w:val="99"/>
    <w:semiHidden/>
    <w:unhideWhenUsed/>
    <w:rsid w:val="005B7071"/>
  </w:style>
  <w:style w:type="numbering" w:customStyle="1" w:styleId="NoList111222">
    <w:name w:val="No List111222"/>
    <w:next w:val="a2"/>
    <w:uiPriority w:val="99"/>
    <w:semiHidden/>
    <w:unhideWhenUsed/>
    <w:rsid w:val="005B7071"/>
  </w:style>
  <w:style w:type="numbering" w:customStyle="1" w:styleId="NoList72">
    <w:name w:val="No List72"/>
    <w:next w:val="a2"/>
    <w:uiPriority w:val="99"/>
    <w:semiHidden/>
    <w:unhideWhenUsed/>
    <w:rsid w:val="005B7071"/>
  </w:style>
  <w:style w:type="table" w:customStyle="1" w:styleId="TableGrid82">
    <w:name w:val="Table Grid8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5B7071"/>
  </w:style>
  <w:style w:type="numbering" w:customStyle="1" w:styleId="1421">
    <w:name w:val="リストなし142"/>
    <w:next w:val="a2"/>
    <w:uiPriority w:val="99"/>
    <w:semiHidden/>
    <w:unhideWhenUsed/>
    <w:rsid w:val="005B7071"/>
  </w:style>
  <w:style w:type="table" w:customStyle="1" w:styleId="TableGrid142">
    <w:name w:val="Table Grid142"/>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2"/>
    <w:semiHidden/>
    <w:rsid w:val="005B7071"/>
  </w:style>
  <w:style w:type="table" w:customStyle="1" w:styleId="342">
    <w:name w:val="网格型3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2"/>
    <w:semiHidden/>
    <w:rsid w:val="005B7071"/>
  </w:style>
  <w:style w:type="numbering" w:customStyle="1" w:styleId="NoList342">
    <w:name w:val="No List342"/>
    <w:next w:val="a2"/>
    <w:uiPriority w:val="99"/>
    <w:semiHidden/>
    <w:rsid w:val="005B7071"/>
  </w:style>
  <w:style w:type="table" w:customStyle="1" w:styleId="TableGrid442">
    <w:name w:val="Table Grid44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2"/>
    <w:uiPriority w:val="99"/>
    <w:semiHidden/>
    <w:unhideWhenUsed/>
    <w:rsid w:val="005B7071"/>
  </w:style>
  <w:style w:type="numbering" w:customStyle="1" w:styleId="1520">
    <w:name w:val="無清單152"/>
    <w:next w:val="a2"/>
    <w:uiPriority w:val="99"/>
    <w:semiHidden/>
    <w:unhideWhenUsed/>
    <w:rsid w:val="005B7071"/>
  </w:style>
  <w:style w:type="numbering" w:customStyle="1" w:styleId="11420">
    <w:name w:val="無清單1142"/>
    <w:next w:val="a2"/>
    <w:uiPriority w:val="99"/>
    <w:semiHidden/>
    <w:unhideWhenUsed/>
    <w:rsid w:val="005B7071"/>
  </w:style>
  <w:style w:type="table" w:customStyle="1" w:styleId="1423">
    <w:name w:val="表格格線14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2"/>
    <w:uiPriority w:val="99"/>
    <w:semiHidden/>
    <w:unhideWhenUsed/>
    <w:rsid w:val="005B7071"/>
  </w:style>
  <w:style w:type="table" w:customStyle="1" w:styleId="TableGrid522">
    <w:name w:val="Table Grid5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unhideWhenUsed/>
    <w:rsid w:val="005B7071"/>
  </w:style>
  <w:style w:type="numbering" w:customStyle="1" w:styleId="11421">
    <w:name w:val="リストなし1142"/>
    <w:next w:val="a2"/>
    <w:uiPriority w:val="99"/>
    <w:semiHidden/>
    <w:unhideWhenUsed/>
    <w:rsid w:val="005B7071"/>
  </w:style>
  <w:style w:type="table" w:customStyle="1" w:styleId="TableGrid1132">
    <w:name w:val="Table Grid113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2"/>
    <w:semiHidden/>
    <w:rsid w:val="005B7071"/>
  </w:style>
  <w:style w:type="table" w:customStyle="1" w:styleId="3122">
    <w:name w:val="网格型3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2"/>
    <w:semiHidden/>
    <w:rsid w:val="005B7071"/>
  </w:style>
  <w:style w:type="numbering" w:customStyle="1" w:styleId="NoList3142">
    <w:name w:val="No List3142"/>
    <w:next w:val="a2"/>
    <w:uiPriority w:val="99"/>
    <w:semiHidden/>
    <w:rsid w:val="005B7071"/>
  </w:style>
  <w:style w:type="table" w:customStyle="1" w:styleId="TableGrid4122">
    <w:name w:val="Table Grid41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2"/>
    <w:uiPriority w:val="99"/>
    <w:semiHidden/>
    <w:unhideWhenUsed/>
    <w:rsid w:val="005B7071"/>
  </w:style>
  <w:style w:type="numbering" w:customStyle="1" w:styleId="12420">
    <w:name w:val="無清單1242"/>
    <w:next w:val="a2"/>
    <w:uiPriority w:val="99"/>
    <w:semiHidden/>
    <w:unhideWhenUsed/>
    <w:rsid w:val="005B7071"/>
  </w:style>
  <w:style w:type="numbering" w:customStyle="1" w:styleId="111420">
    <w:name w:val="無清單11142"/>
    <w:next w:val="a2"/>
    <w:uiPriority w:val="99"/>
    <w:semiHidden/>
    <w:unhideWhenUsed/>
    <w:rsid w:val="005B7071"/>
  </w:style>
  <w:style w:type="table" w:customStyle="1" w:styleId="11223">
    <w:name w:val="表格格線11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2"/>
    <w:uiPriority w:val="99"/>
    <w:semiHidden/>
    <w:unhideWhenUsed/>
    <w:rsid w:val="005B7071"/>
  </w:style>
  <w:style w:type="numbering" w:customStyle="1" w:styleId="NoList12132">
    <w:name w:val="No List12132"/>
    <w:next w:val="a2"/>
    <w:uiPriority w:val="99"/>
    <w:semiHidden/>
    <w:unhideWhenUsed/>
    <w:rsid w:val="005B7071"/>
  </w:style>
  <w:style w:type="numbering" w:customStyle="1" w:styleId="111321">
    <w:name w:val="リストなし11132"/>
    <w:next w:val="a2"/>
    <w:uiPriority w:val="99"/>
    <w:semiHidden/>
    <w:unhideWhenUsed/>
    <w:rsid w:val="005B7071"/>
  </w:style>
  <w:style w:type="numbering" w:customStyle="1" w:styleId="111322">
    <w:name w:val="无列表11132"/>
    <w:next w:val="a2"/>
    <w:semiHidden/>
    <w:rsid w:val="005B7071"/>
  </w:style>
  <w:style w:type="numbering" w:customStyle="1" w:styleId="NoList21132">
    <w:name w:val="No List21132"/>
    <w:next w:val="a2"/>
    <w:semiHidden/>
    <w:rsid w:val="005B7071"/>
  </w:style>
  <w:style w:type="numbering" w:customStyle="1" w:styleId="NoList31132">
    <w:name w:val="No List31132"/>
    <w:next w:val="a2"/>
    <w:uiPriority w:val="99"/>
    <w:semiHidden/>
    <w:rsid w:val="005B7071"/>
  </w:style>
  <w:style w:type="numbering" w:customStyle="1" w:styleId="NoList111132">
    <w:name w:val="No List111132"/>
    <w:next w:val="a2"/>
    <w:uiPriority w:val="99"/>
    <w:semiHidden/>
    <w:unhideWhenUsed/>
    <w:rsid w:val="005B7071"/>
  </w:style>
  <w:style w:type="numbering" w:customStyle="1" w:styleId="121320">
    <w:name w:val="無清單12132"/>
    <w:next w:val="a2"/>
    <w:uiPriority w:val="99"/>
    <w:semiHidden/>
    <w:unhideWhenUsed/>
    <w:rsid w:val="005B7071"/>
  </w:style>
  <w:style w:type="numbering" w:customStyle="1" w:styleId="1111320">
    <w:name w:val="無清單111132"/>
    <w:next w:val="a2"/>
    <w:uiPriority w:val="99"/>
    <w:semiHidden/>
    <w:unhideWhenUsed/>
    <w:rsid w:val="005B7071"/>
  </w:style>
  <w:style w:type="numbering" w:customStyle="1" w:styleId="NoList532">
    <w:name w:val="No List532"/>
    <w:next w:val="a2"/>
    <w:uiPriority w:val="99"/>
    <w:semiHidden/>
    <w:unhideWhenUsed/>
    <w:rsid w:val="005B7071"/>
  </w:style>
  <w:style w:type="table" w:customStyle="1" w:styleId="TableGrid622">
    <w:name w:val="Table Grid62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2"/>
    <w:uiPriority w:val="99"/>
    <w:semiHidden/>
    <w:unhideWhenUsed/>
    <w:rsid w:val="005B7071"/>
  </w:style>
  <w:style w:type="numbering" w:customStyle="1" w:styleId="12321">
    <w:name w:val="リストなし1232"/>
    <w:next w:val="a2"/>
    <w:uiPriority w:val="99"/>
    <w:semiHidden/>
    <w:unhideWhenUsed/>
    <w:rsid w:val="005B7071"/>
  </w:style>
  <w:style w:type="table" w:customStyle="1" w:styleId="TableGrid1222">
    <w:name w:val="Table Grid12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2"/>
    <w:semiHidden/>
    <w:rsid w:val="005B7071"/>
  </w:style>
  <w:style w:type="table" w:customStyle="1" w:styleId="3222">
    <w:name w:val="网格型3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2"/>
    <w:semiHidden/>
    <w:rsid w:val="005B7071"/>
  </w:style>
  <w:style w:type="numbering" w:customStyle="1" w:styleId="NoList3232">
    <w:name w:val="No List3232"/>
    <w:next w:val="a2"/>
    <w:uiPriority w:val="99"/>
    <w:semiHidden/>
    <w:rsid w:val="005B7071"/>
  </w:style>
  <w:style w:type="table" w:customStyle="1" w:styleId="TableGrid4222">
    <w:name w:val="Table Grid422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2"/>
    <w:uiPriority w:val="99"/>
    <w:semiHidden/>
    <w:unhideWhenUsed/>
    <w:rsid w:val="005B7071"/>
  </w:style>
  <w:style w:type="numbering" w:customStyle="1" w:styleId="13320">
    <w:name w:val="無清單1332"/>
    <w:next w:val="a2"/>
    <w:uiPriority w:val="99"/>
    <w:semiHidden/>
    <w:unhideWhenUsed/>
    <w:rsid w:val="005B7071"/>
  </w:style>
  <w:style w:type="numbering" w:customStyle="1" w:styleId="112320">
    <w:name w:val="無清單11232"/>
    <w:next w:val="a2"/>
    <w:uiPriority w:val="99"/>
    <w:semiHidden/>
    <w:unhideWhenUsed/>
    <w:rsid w:val="005B7071"/>
  </w:style>
  <w:style w:type="table" w:customStyle="1" w:styleId="12224">
    <w:name w:val="表格格線122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2"/>
    <w:uiPriority w:val="99"/>
    <w:semiHidden/>
    <w:unhideWhenUsed/>
    <w:rsid w:val="005B7071"/>
  </w:style>
  <w:style w:type="numbering" w:customStyle="1" w:styleId="NoList12222">
    <w:name w:val="No List12222"/>
    <w:next w:val="a2"/>
    <w:uiPriority w:val="99"/>
    <w:semiHidden/>
    <w:unhideWhenUsed/>
    <w:rsid w:val="005B7071"/>
  </w:style>
  <w:style w:type="numbering" w:customStyle="1" w:styleId="112221">
    <w:name w:val="リストなし11222"/>
    <w:next w:val="a2"/>
    <w:uiPriority w:val="99"/>
    <w:semiHidden/>
    <w:unhideWhenUsed/>
    <w:rsid w:val="005B7071"/>
  </w:style>
  <w:style w:type="numbering" w:customStyle="1" w:styleId="112222">
    <w:name w:val="无列表11222"/>
    <w:next w:val="a2"/>
    <w:semiHidden/>
    <w:rsid w:val="005B7071"/>
  </w:style>
  <w:style w:type="numbering" w:customStyle="1" w:styleId="NoList21222">
    <w:name w:val="No List21222"/>
    <w:next w:val="a2"/>
    <w:semiHidden/>
    <w:rsid w:val="005B7071"/>
  </w:style>
  <w:style w:type="numbering" w:customStyle="1" w:styleId="NoList31222">
    <w:name w:val="No List31222"/>
    <w:next w:val="a2"/>
    <w:uiPriority w:val="99"/>
    <w:semiHidden/>
    <w:rsid w:val="005B7071"/>
  </w:style>
  <w:style w:type="numbering" w:customStyle="1" w:styleId="NoList111232">
    <w:name w:val="No List111232"/>
    <w:next w:val="a2"/>
    <w:uiPriority w:val="99"/>
    <w:semiHidden/>
    <w:unhideWhenUsed/>
    <w:rsid w:val="005B7071"/>
  </w:style>
  <w:style w:type="numbering" w:customStyle="1" w:styleId="122220">
    <w:name w:val="無清單12222"/>
    <w:next w:val="a2"/>
    <w:uiPriority w:val="99"/>
    <w:semiHidden/>
    <w:unhideWhenUsed/>
    <w:rsid w:val="005B7071"/>
  </w:style>
  <w:style w:type="numbering" w:customStyle="1" w:styleId="1112220">
    <w:name w:val="無清單111222"/>
    <w:next w:val="a2"/>
    <w:uiPriority w:val="99"/>
    <w:semiHidden/>
    <w:unhideWhenUsed/>
    <w:rsid w:val="005B7071"/>
  </w:style>
  <w:style w:type="numbering" w:customStyle="1" w:styleId="NoList82">
    <w:name w:val="No List82"/>
    <w:next w:val="a2"/>
    <w:uiPriority w:val="99"/>
    <w:semiHidden/>
    <w:unhideWhenUsed/>
    <w:rsid w:val="005B7071"/>
  </w:style>
  <w:style w:type="table" w:customStyle="1" w:styleId="TableGrid92">
    <w:name w:val="Table Grid9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2"/>
    <w:uiPriority w:val="99"/>
    <w:semiHidden/>
    <w:unhideWhenUsed/>
    <w:rsid w:val="005B7071"/>
  </w:style>
  <w:style w:type="numbering" w:customStyle="1" w:styleId="1521">
    <w:name w:val="リストなし152"/>
    <w:next w:val="a2"/>
    <w:uiPriority w:val="99"/>
    <w:semiHidden/>
    <w:unhideWhenUsed/>
    <w:rsid w:val="005B7071"/>
  </w:style>
  <w:style w:type="table" w:customStyle="1" w:styleId="TableGrid152">
    <w:name w:val="Table Grid15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2"/>
    <w:semiHidden/>
    <w:rsid w:val="005B7071"/>
  </w:style>
  <w:style w:type="table" w:customStyle="1" w:styleId="352">
    <w:name w:val="网格型3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2"/>
    <w:semiHidden/>
    <w:rsid w:val="005B7071"/>
  </w:style>
  <w:style w:type="numbering" w:customStyle="1" w:styleId="NoList352">
    <w:name w:val="No List352"/>
    <w:next w:val="a2"/>
    <w:uiPriority w:val="99"/>
    <w:semiHidden/>
    <w:rsid w:val="005B7071"/>
  </w:style>
  <w:style w:type="table" w:customStyle="1" w:styleId="TableGrid452">
    <w:name w:val="Table Grid45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2"/>
    <w:uiPriority w:val="99"/>
    <w:semiHidden/>
    <w:unhideWhenUsed/>
    <w:rsid w:val="005B7071"/>
  </w:style>
  <w:style w:type="numbering" w:customStyle="1" w:styleId="1620">
    <w:name w:val="無清單162"/>
    <w:next w:val="a2"/>
    <w:uiPriority w:val="99"/>
    <w:semiHidden/>
    <w:unhideWhenUsed/>
    <w:rsid w:val="005B7071"/>
  </w:style>
  <w:style w:type="numbering" w:customStyle="1" w:styleId="11520">
    <w:name w:val="無清單1152"/>
    <w:next w:val="a2"/>
    <w:uiPriority w:val="99"/>
    <w:semiHidden/>
    <w:unhideWhenUsed/>
    <w:rsid w:val="005B7071"/>
  </w:style>
  <w:style w:type="table" w:customStyle="1" w:styleId="1523">
    <w:name w:val="表格格線15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5B7071"/>
  </w:style>
  <w:style w:type="table" w:customStyle="1" w:styleId="TableGrid532">
    <w:name w:val="Table Grid53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2"/>
    <w:uiPriority w:val="99"/>
    <w:semiHidden/>
    <w:unhideWhenUsed/>
    <w:rsid w:val="005B7071"/>
  </w:style>
  <w:style w:type="numbering" w:customStyle="1" w:styleId="11521">
    <w:name w:val="リストなし1152"/>
    <w:next w:val="a2"/>
    <w:uiPriority w:val="99"/>
    <w:semiHidden/>
    <w:unhideWhenUsed/>
    <w:rsid w:val="005B7071"/>
  </w:style>
  <w:style w:type="table" w:customStyle="1" w:styleId="TableGrid1142">
    <w:name w:val="Table Grid114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2"/>
    <w:semiHidden/>
    <w:rsid w:val="005B7071"/>
  </w:style>
  <w:style w:type="table" w:customStyle="1" w:styleId="3132">
    <w:name w:val="网格型3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2"/>
    <w:semiHidden/>
    <w:rsid w:val="005B7071"/>
  </w:style>
  <w:style w:type="numbering" w:customStyle="1" w:styleId="NoList3152">
    <w:name w:val="No List3152"/>
    <w:next w:val="a2"/>
    <w:uiPriority w:val="99"/>
    <w:semiHidden/>
    <w:rsid w:val="005B7071"/>
  </w:style>
  <w:style w:type="table" w:customStyle="1" w:styleId="TableGrid4132">
    <w:name w:val="Table Grid41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2"/>
    <w:uiPriority w:val="99"/>
    <w:semiHidden/>
    <w:unhideWhenUsed/>
    <w:rsid w:val="005B7071"/>
  </w:style>
  <w:style w:type="numbering" w:customStyle="1" w:styleId="12520">
    <w:name w:val="無清單1252"/>
    <w:next w:val="a2"/>
    <w:uiPriority w:val="99"/>
    <w:semiHidden/>
    <w:unhideWhenUsed/>
    <w:rsid w:val="005B7071"/>
  </w:style>
  <w:style w:type="numbering" w:customStyle="1" w:styleId="11152">
    <w:name w:val="無清單11152"/>
    <w:next w:val="a2"/>
    <w:uiPriority w:val="99"/>
    <w:semiHidden/>
    <w:unhideWhenUsed/>
    <w:rsid w:val="005B7071"/>
  </w:style>
  <w:style w:type="table" w:customStyle="1" w:styleId="11323">
    <w:name w:val="表格格線11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2"/>
    <w:uiPriority w:val="99"/>
    <w:semiHidden/>
    <w:unhideWhenUsed/>
    <w:rsid w:val="005B7071"/>
  </w:style>
  <w:style w:type="numbering" w:customStyle="1" w:styleId="NoList12142">
    <w:name w:val="No List12142"/>
    <w:next w:val="a2"/>
    <w:uiPriority w:val="99"/>
    <w:semiHidden/>
    <w:unhideWhenUsed/>
    <w:rsid w:val="005B7071"/>
  </w:style>
  <w:style w:type="numbering" w:customStyle="1" w:styleId="111421">
    <w:name w:val="リストなし11142"/>
    <w:next w:val="a2"/>
    <w:uiPriority w:val="99"/>
    <w:semiHidden/>
    <w:unhideWhenUsed/>
    <w:rsid w:val="005B7071"/>
  </w:style>
  <w:style w:type="numbering" w:customStyle="1" w:styleId="111422">
    <w:name w:val="无列表11142"/>
    <w:next w:val="a2"/>
    <w:semiHidden/>
    <w:rsid w:val="005B7071"/>
  </w:style>
  <w:style w:type="numbering" w:customStyle="1" w:styleId="NoList21142">
    <w:name w:val="No List21142"/>
    <w:next w:val="a2"/>
    <w:semiHidden/>
    <w:rsid w:val="005B7071"/>
  </w:style>
  <w:style w:type="numbering" w:customStyle="1" w:styleId="NoList31142">
    <w:name w:val="No List31142"/>
    <w:next w:val="a2"/>
    <w:uiPriority w:val="99"/>
    <w:semiHidden/>
    <w:rsid w:val="005B7071"/>
  </w:style>
  <w:style w:type="numbering" w:customStyle="1" w:styleId="NoList111142">
    <w:name w:val="No List111142"/>
    <w:next w:val="a2"/>
    <w:uiPriority w:val="99"/>
    <w:semiHidden/>
    <w:unhideWhenUsed/>
    <w:rsid w:val="005B7071"/>
  </w:style>
  <w:style w:type="numbering" w:customStyle="1" w:styleId="121420">
    <w:name w:val="無清單12142"/>
    <w:next w:val="a2"/>
    <w:uiPriority w:val="99"/>
    <w:semiHidden/>
    <w:unhideWhenUsed/>
    <w:rsid w:val="005B7071"/>
  </w:style>
  <w:style w:type="numbering" w:customStyle="1" w:styleId="1111420">
    <w:name w:val="無清單111142"/>
    <w:next w:val="a2"/>
    <w:uiPriority w:val="99"/>
    <w:semiHidden/>
    <w:unhideWhenUsed/>
    <w:rsid w:val="005B7071"/>
  </w:style>
  <w:style w:type="numbering" w:customStyle="1" w:styleId="NoList542">
    <w:name w:val="No List542"/>
    <w:next w:val="a2"/>
    <w:uiPriority w:val="99"/>
    <w:semiHidden/>
    <w:unhideWhenUsed/>
    <w:rsid w:val="005B7071"/>
  </w:style>
  <w:style w:type="table" w:customStyle="1" w:styleId="TableGrid632">
    <w:name w:val="Table Grid63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2"/>
    <w:uiPriority w:val="99"/>
    <w:semiHidden/>
    <w:unhideWhenUsed/>
    <w:rsid w:val="005B7071"/>
  </w:style>
  <w:style w:type="numbering" w:customStyle="1" w:styleId="12421">
    <w:name w:val="リストなし1242"/>
    <w:next w:val="a2"/>
    <w:uiPriority w:val="99"/>
    <w:semiHidden/>
    <w:unhideWhenUsed/>
    <w:rsid w:val="005B7071"/>
  </w:style>
  <w:style w:type="table" w:customStyle="1" w:styleId="TableGrid1232">
    <w:name w:val="Table Grid123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2"/>
    <w:semiHidden/>
    <w:rsid w:val="005B7071"/>
  </w:style>
  <w:style w:type="table" w:customStyle="1" w:styleId="3232">
    <w:name w:val="网格型3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2"/>
    <w:semiHidden/>
    <w:rsid w:val="005B7071"/>
  </w:style>
  <w:style w:type="numbering" w:customStyle="1" w:styleId="NoList3242">
    <w:name w:val="No List3242"/>
    <w:next w:val="a2"/>
    <w:uiPriority w:val="99"/>
    <w:semiHidden/>
    <w:rsid w:val="005B7071"/>
  </w:style>
  <w:style w:type="table" w:customStyle="1" w:styleId="TableGrid4232">
    <w:name w:val="Table Grid423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2"/>
    <w:uiPriority w:val="99"/>
    <w:semiHidden/>
    <w:unhideWhenUsed/>
    <w:rsid w:val="005B7071"/>
  </w:style>
  <w:style w:type="numbering" w:customStyle="1" w:styleId="1342">
    <w:name w:val="無清單1342"/>
    <w:next w:val="a2"/>
    <w:uiPriority w:val="99"/>
    <w:semiHidden/>
    <w:unhideWhenUsed/>
    <w:rsid w:val="005B7071"/>
  </w:style>
  <w:style w:type="numbering" w:customStyle="1" w:styleId="11242">
    <w:name w:val="無清單11242"/>
    <w:next w:val="a2"/>
    <w:uiPriority w:val="99"/>
    <w:semiHidden/>
    <w:unhideWhenUsed/>
    <w:rsid w:val="005B7071"/>
  </w:style>
  <w:style w:type="table" w:customStyle="1" w:styleId="12323">
    <w:name w:val="表格格線123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2"/>
    <w:uiPriority w:val="99"/>
    <w:semiHidden/>
    <w:unhideWhenUsed/>
    <w:rsid w:val="005B7071"/>
  </w:style>
  <w:style w:type="numbering" w:customStyle="1" w:styleId="NoList12232">
    <w:name w:val="No List12232"/>
    <w:next w:val="a2"/>
    <w:uiPriority w:val="99"/>
    <w:semiHidden/>
    <w:unhideWhenUsed/>
    <w:rsid w:val="005B7071"/>
  </w:style>
  <w:style w:type="numbering" w:customStyle="1" w:styleId="112321">
    <w:name w:val="リストなし11232"/>
    <w:next w:val="a2"/>
    <w:uiPriority w:val="99"/>
    <w:semiHidden/>
    <w:unhideWhenUsed/>
    <w:rsid w:val="005B7071"/>
  </w:style>
  <w:style w:type="numbering" w:customStyle="1" w:styleId="112322">
    <w:name w:val="无列表11232"/>
    <w:next w:val="a2"/>
    <w:semiHidden/>
    <w:rsid w:val="005B7071"/>
  </w:style>
  <w:style w:type="numbering" w:customStyle="1" w:styleId="NoList21232">
    <w:name w:val="No List21232"/>
    <w:next w:val="a2"/>
    <w:semiHidden/>
    <w:rsid w:val="005B7071"/>
  </w:style>
  <w:style w:type="numbering" w:customStyle="1" w:styleId="NoList31232">
    <w:name w:val="No List31232"/>
    <w:next w:val="a2"/>
    <w:uiPriority w:val="99"/>
    <w:semiHidden/>
    <w:rsid w:val="005B7071"/>
  </w:style>
  <w:style w:type="numbering" w:customStyle="1" w:styleId="NoList111242">
    <w:name w:val="No List111242"/>
    <w:next w:val="a2"/>
    <w:uiPriority w:val="99"/>
    <w:semiHidden/>
    <w:unhideWhenUsed/>
    <w:rsid w:val="005B7071"/>
  </w:style>
  <w:style w:type="numbering" w:customStyle="1" w:styleId="122320">
    <w:name w:val="無清單12232"/>
    <w:next w:val="a2"/>
    <w:uiPriority w:val="99"/>
    <w:semiHidden/>
    <w:unhideWhenUsed/>
    <w:rsid w:val="005B7071"/>
  </w:style>
  <w:style w:type="numbering" w:customStyle="1" w:styleId="111232">
    <w:name w:val="無清單111232"/>
    <w:next w:val="a2"/>
    <w:uiPriority w:val="99"/>
    <w:semiHidden/>
    <w:unhideWhenUsed/>
    <w:rsid w:val="005B7071"/>
  </w:style>
  <w:style w:type="numbering" w:customStyle="1" w:styleId="NoList621">
    <w:name w:val="No List621"/>
    <w:next w:val="a2"/>
    <w:uiPriority w:val="99"/>
    <w:semiHidden/>
    <w:unhideWhenUsed/>
    <w:rsid w:val="005B7071"/>
  </w:style>
  <w:style w:type="table" w:customStyle="1" w:styleId="TableGrid711">
    <w:name w:val="Table Grid7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2"/>
    <w:uiPriority w:val="99"/>
    <w:semiHidden/>
    <w:unhideWhenUsed/>
    <w:rsid w:val="005B7071"/>
  </w:style>
  <w:style w:type="numbering" w:customStyle="1" w:styleId="13212">
    <w:name w:val="リストなし1321"/>
    <w:next w:val="a2"/>
    <w:uiPriority w:val="99"/>
    <w:semiHidden/>
    <w:unhideWhenUsed/>
    <w:rsid w:val="005B7071"/>
  </w:style>
  <w:style w:type="table" w:customStyle="1" w:styleId="TableGrid1311">
    <w:name w:val="Table Grid131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2"/>
    <w:semiHidden/>
    <w:rsid w:val="005B7071"/>
  </w:style>
  <w:style w:type="table" w:customStyle="1" w:styleId="3311">
    <w:name w:val="网格型3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2"/>
    <w:semiHidden/>
    <w:rsid w:val="005B7071"/>
  </w:style>
  <w:style w:type="numbering" w:customStyle="1" w:styleId="NoList3321">
    <w:name w:val="No List3321"/>
    <w:next w:val="a2"/>
    <w:uiPriority w:val="99"/>
    <w:semiHidden/>
    <w:rsid w:val="005B7071"/>
  </w:style>
  <w:style w:type="table" w:customStyle="1" w:styleId="TableGrid4311">
    <w:name w:val="Table Grid43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2"/>
    <w:uiPriority w:val="99"/>
    <w:semiHidden/>
    <w:unhideWhenUsed/>
    <w:rsid w:val="005B7071"/>
  </w:style>
  <w:style w:type="numbering" w:customStyle="1" w:styleId="14210">
    <w:name w:val="無清單1421"/>
    <w:next w:val="a2"/>
    <w:uiPriority w:val="99"/>
    <w:semiHidden/>
    <w:unhideWhenUsed/>
    <w:rsid w:val="005B7071"/>
  </w:style>
  <w:style w:type="numbering" w:customStyle="1" w:styleId="113210">
    <w:name w:val="無清單11321"/>
    <w:next w:val="a2"/>
    <w:uiPriority w:val="99"/>
    <w:semiHidden/>
    <w:unhideWhenUsed/>
    <w:rsid w:val="005B7071"/>
  </w:style>
  <w:style w:type="table" w:customStyle="1" w:styleId="13114">
    <w:name w:val="表格格線13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2"/>
    <w:uiPriority w:val="99"/>
    <w:semiHidden/>
    <w:unhideWhenUsed/>
    <w:rsid w:val="005B7071"/>
  </w:style>
  <w:style w:type="numbering" w:customStyle="1" w:styleId="NoList12321">
    <w:name w:val="No List12321"/>
    <w:next w:val="a2"/>
    <w:uiPriority w:val="99"/>
    <w:semiHidden/>
    <w:unhideWhenUsed/>
    <w:rsid w:val="005B7071"/>
  </w:style>
  <w:style w:type="numbering" w:customStyle="1" w:styleId="113211">
    <w:name w:val="リストなし11321"/>
    <w:next w:val="a2"/>
    <w:uiPriority w:val="99"/>
    <w:semiHidden/>
    <w:unhideWhenUsed/>
    <w:rsid w:val="005B7071"/>
  </w:style>
  <w:style w:type="numbering" w:customStyle="1" w:styleId="113212">
    <w:name w:val="无列表11321"/>
    <w:next w:val="a2"/>
    <w:semiHidden/>
    <w:rsid w:val="005B7071"/>
  </w:style>
  <w:style w:type="numbering" w:customStyle="1" w:styleId="NoList21321">
    <w:name w:val="No List21321"/>
    <w:next w:val="a2"/>
    <w:semiHidden/>
    <w:rsid w:val="005B7071"/>
  </w:style>
  <w:style w:type="numbering" w:customStyle="1" w:styleId="NoList31321">
    <w:name w:val="No List31321"/>
    <w:next w:val="a2"/>
    <w:uiPriority w:val="99"/>
    <w:semiHidden/>
    <w:rsid w:val="005B7071"/>
  </w:style>
  <w:style w:type="numbering" w:customStyle="1" w:styleId="NoList111321">
    <w:name w:val="No List111321"/>
    <w:next w:val="a2"/>
    <w:uiPriority w:val="99"/>
    <w:semiHidden/>
    <w:unhideWhenUsed/>
    <w:rsid w:val="005B7071"/>
  </w:style>
  <w:style w:type="numbering" w:customStyle="1" w:styleId="123210">
    <w:name w:val="無清單12321"/>
    <w:next w:val="a2"/>
    <w:uiPriority w:val="99"/>
    <w:semiHidden/>
    <w:unhideWhenUsed/>
    <w:rsid w:val="005B7071"/>
  </w:style>
  <w:style w:type="numbering" w:customStyle="1" w:styleId="1113210">
    <w:name w:val="無清單111321"/>
    <w:next w:val="a2"/>
    <w:uiPriority w:val="99"/>
    <w:semiHidden/>
    <w:unhideWhenUsed/>
    <w:rsid w:val="005B7071"/>
  </w:style>
  <w:style w:type="numbering" w:customStyle="1" w:styleId="NoList4122">
    <w:name w:val="No List4122"/>
    <w:next w:val="a2"/>
    <w:uiPriority w:val="99"/>
    <w:semiHidden/>
    <w:unhideWhenUsed/>
    <w:rsid w:val="005B7071"/>
  </w:style>
  <w:style w:type="table" w:customStyle="1" w:styleId="TableGrid5111">
    <w:name w:val="Table Grid5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2"/>
    <w:uiPriority w:val="99"/>
    <w:semiHidden/>
    <w:unhideWhenUsed/>
    <w:rsid w:val="005B7071"/>
  </w:style>
  <w:style w:type="numbering" w:customStyle="1" w:styleId="1111221">
    <w:name w:val="リストなし111122"/>
    <w:next w:val="a2"/>
    <w:uiPriority w:val="99"/>
    <w:semiHidden/>
    <w:unhideWhenUsed/>
    <w:rsid w:val="005B7071"/>
  </w:style>
  <w:style w:type="numbering" w:customStyle="1" w:styleId="1111222">
    <w:name w:val="无列表111122"/>
    <w:next w:val="a2"/>
    <w:semiHidden/>
    <w:rsid w:val="005B7071"/>
  </w:style>
  <w:style w:type="numbering" w:customStyle="1" w:styleId="NoList211122">
    <w:name w:val="No List211122"/>
    <w:next w:val="a2"/>
    <w:semiHidden/>
    <w:rsid w:val="005B7071"/>
  </w:style>
  <w:style w:type="numbering" w:customStyle="1" w:styleId="NoList311122">
    <w:name w:val="No List311122"/>
    <w:next w:val="a2"/>
    <w:uiPriority w:val="99"/>
    <w:semiHidden/>
    <w:rsid w:val="005B7071"/>
  </w:style>
  <w:style w:type="numbering" w:customStyle="1" w:styleId="NoList1111122">
    <w:name w:val="No List1111122"/>
    <w:next w:val="a2"/>
    <w:uiPriority w:val="99"/>
    <w:semiHidden/>
    <w:unhideWhenUsed/>
    <w:rsid w:val="005B7071"/>
  </w:style>
  <w:style w:type="numbering" w:customStyle="1" w:styleId="1211220">
    <w:name w:val="無清單121122"/>
    <w:next w:val="a2"/>
    <w:uiPriority w:val="99"/>
    <w:semiHidden/>
    <w:unhideWhenUsed/>
    <w:rsid w:val="005B7071"/>
  </w:style>
  <w:style w:type="numbering" w:customStyle="1" w:styleId="11111220">
    <w:name w:val="無清單1111122"/>
    <w:next w:val="a2"/>
    <w:uiPriority w:val="99"/>
    <w:semiHidden/>
    <w:unhideWhenUsed/>
    <w:rsid w:val="005B7071"/>
  </w:style>
  <w:style w:type="numbering" w:customStyle="1" w:styleId="NoList5121">
    <w:name w:val="No List5121"/>
    <w:next w:val="a2"/>
    <w:uiPriority w:val="99"/>
    <w:semiHidden/>
    <w:unhideWhenUsed/>
    <w:rsid w:val="005B7071"/>
  </w:style>
  <w:style w:type="table" w:customStyle="1" w:styleId="TableGrid6111">
    <w:name w:val="Table Grid61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2"/>
    <w:uiPriority w:val="99"/>
    <w:semiHidden/>
    <w:unhideWhenUsed/>
    <w:rsid w:val="005B7071"/>
  </w:style>
  <w:style w:type="numbering" w:customStyle="1" w:styleId="121221">
    <w:name w:val="リストなし12122"/>
    <w:next w:val="a2"/>
    <w:uiPriority w:val="99"/>
    <w:semiHidden/>
    <w:unhideWhenUsed/>
    <w:rsid w:val="005B7071"/>
  </w:style>
  <w:style w:type="table" w:customStyle="1" w:styleId="TableGrid12111">
    <w:name w:val="Table Grid121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2"/>
    <w:semiHidden/>
    <w:rsid w:val="005B7071"/>
  </w:style>
  <w:style w:type="table" w:customStyle="1" w:styleId="32111">
    <w:name w:val="网格型3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2"/>
    <w:semiHidden/>
    <w:rsid w:val="005B7071"/>
  </w:style>
  <w:style w:type="numbering" w:customStyle="1" w:styleId="NoList32122">
    <w:name w:val="No List32122"/>
    <w:next w:val="a2"/>
    <w:uiPriority w:val="99"/>
    <w:semiHidden/>
    <w:rsid w:val="005B7071"/>
  </w:style>
  <w:style w:type="table" w:customStyle="1" w:styleId="TableGrid42111">
    <w:name w:val="Table Grid421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2"/>
    <w:uiPriority w:val="99"/>
    <w:semiHidden/>
    <w:unhideWhenUsed/>
    <w:rsid w:val="005B7071"/>
  </w:style>
  <w:style w:type="numbering" w:customStyle="1" w:styleId="131220">
    <w:name w:val="無清單13122"/>
    <w:next w:val="a2"/>
    <w:uiPriority w:val="99"/>
    <w:semiHidden/>
    <w:unhideWhenUsed/>
    <w:rsid w:val="005B7071"/>
  </w:style>
  <w:style w:type="numbering" w:customStyle="1" w:styleId="1121220">
    <w:name w:val="無清單112122"/>
    <w:next w:val="a2"/>
    <w:uiPriority w:val="99"/>
    <w:semiHidden/>
    <w:unhideWhenUsed/>
    <w:rsid w:val="005B7071"/>
  </w:style>
  <w:style w:type="table" w:customStyle="1" w:styleId="121114">
    <w:name w:val="表格格線121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2"/>
    <w:uiPriority w:val="99"/>
    <w:semiHidden/>
    <w:unhideWhenUsed/>
    <w:rsid w:val="005B7071"/>
  </w:style>
  <w:style w:type="numbering" w:customStyle="1" w:styleId="NoList122122">
    <w:name w:val="No List122122"/>
    <w:next w:val="a2"/>
    <w:uiPriority w:val="99"/>
    <w:semiHidden/>
    <w:unhideWhenUsed/>
    <w:rsid w:val="005B7071"/>
  </w:style>
  <w:style w:type="numbering" w:customStyle="1" w:styleId="1121221">
    <w:name w:val="リストなし112122"/>
    <w:next w:val="a2"/>
    <w:uiPriority w:val="99"/>
    <w:semiHidden/>
    <w:unhideWhenUsed/>
    <w:rsid w:val="005B7071"/>
  </w:style>
  <w:style w:type="numbering" w:customStyle="1" w:styleId="1121222">
    <w:name w:val="无列表112122"/>
    <w:next w:val="a2"/>
    <w:semiHidden/>
    <w:rsid w:val="005B7071"/>
  </w:style>
  <w:style w:type="numbering" w:customStyle="1" w:styleId="NoList212122">
    <w:name w:val="No List212122"/>
    <w:next w:val="a2"/>
    <w:semiHidden/>
    <w:rsid w:val="005B7071"/>
  </w:style>
  <w:style w:type="numbering" w:customStyle="1" w:styleId="NoList312122">
    <w:name w:val="No List312122"/>
    <w:next w:val="a2"/>
    <w:uiPriority w:val="99"/>
    <w:semiHidden/>
    <w:rsid w:val="005B7071"/>
  </w:style>
  <w:style w:type="numbering" w:customStyle="1" w:styleId="NoList1112122">
    <w:name w:val="No List1112122"/>
    <w:next w:val="a2"/>
    <w:uiPriority w:val="99"/>
    <w:semiHidden/>
    <w:unhideWhenUsed/>
    <w:rsid w:val="005B7071"/>
  </w:style>
  <w:style w:type="numbering" w:customStyle="1" w:styleId="122122">
    <w:name w:val="無清單122122"/>
    <w:next w:val="a2"/>
    <w:uiPriority w:val="99"/>
    <w:semiHidden/>
    <w:unhideWhenUsed/>
    <w:rsid w:val="005B7071"/>
  </w:style>
  <w:style w:type="numbering" w:customStyle="1" w:styleId="1112122">
    <w:name w:val="無清單1112122"/>
    <w:next w:val="a2"/>
    <w:uiPriority w:val="99"/>
    <w:semiHidden/>
    <w:unhideWhenUsed/>
    <w:rsid w:val="005B7071"/>
  </w:style>
  <w:style w:type="table" w:customStyle="1" w:styleId="1127">
    <w:name w:val="网格型1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f4"/>
    <w:uiPriority w:val="39"/>
    <w:rsid w:val="005B7071"/>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2"/>
    <w:uiPriority w:val="99"/>
    <w:semiHidden/>
    <w:unhideWhenUsed/>
    <w:rsid w:val="005B7071"/>
  </w:style>
  <w:style w:type="table" w:customStyle="1" w:styleId="2120">
    <w:name w:val="网格型212"/>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2"/>
    <w:semiHidden/>
    <w:rsid w:val="005B7071"/>
  </w:style>
  <w:style w:type="numbering" w:customStyle="1" w:styleId="NoList113111">
    <w:name w:val="No List113111"/>
    <w:next w:val="a2"/>
    <w:uiPriority w:val="99"/>
    <w:semiHidden/>
    <w:unhideWhenUsed/>
    <w:rsid w:val="005B7071"/>
  </w:style>
  <w:style w:type="numbering" w:customStyle="1" w:styleId="NoList41112">
    <w:name w:val="No List41112"/>
    <w:next w:val="a2"/>
    <w:uiPriority w:val="99"/>
    <w:semiHidden/>
    <w:unhideWhenUsed/>
    <w:rsid w:val="005B7071"/>
  </w:style>
  <w:style w:type="table" w:customStyle="1" w:styleId="TableGrid11212">
    <w:name w:val="Table Grid11212"/>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2"/>
    <w:uiPriority w:val="99"/>
    <w:semiHidden/>
    <w:unhideWhenUsed/>
    <w:rsid w:val="005B7071"/>
  </w:style>
  <w:style w:type="numbering" w:customStyle="1" w:styleId="NoList1211113">
    <w:name w:val="No List1211113"/>
    <w:next w:val="a2"/>
    <w:uiPriority w:val="99"/>
    <w:semiHidden/>
    <w:unhideWhenUsed/>
    <w:rsid w:val="005B7071"/>
  </w:style>
  <w:style w:type="numbering" w:customStyle="1" w:styleId="11111130">
    <w:name w:val="リストなし1111113"/>
    <w:next w:val="a2"/>
    <w:uiPriority w:val="99"/>
    <w:semiHidden/>
    <w:unhideWhenUsed/>
    <w:rsid w:val="005B7071"/>
  </w:style>
  <w:style w:type="numbering" w:customStyle="1" w:styleId="11111131">
    <w:name w:val="无列表1111113"/>
    <w:next w:val="a2"/>
    <w:semiHidden/>
    <w:rsid w:val="005B7071"/>
  </w:style>
  <w:style w:type="numbering" w:customStyle="1" w:styleId="NoList2111113">
    <w:name w:val="No List2111113"/>
    <w:next w:val="a2"/>
    <w:semiHidden/>
    <w:rsid w:val="005B7071"/>
  </w:style>
  <w:style w:type="numbering" w:customStyle="1" w:styleId="NoList3111113">
    <w:name w:val="No List3111113"/>
    <w:next w:val="a2"/>
    <w:uiPriority w:val="99"/>
    <w:semiHidden/>
    <w:rsid w:val="005B7071"/>
  </w:style>
  <w:style w:type="numbering" w:customStyle="1" w:styleId="NoList11111113">
    <w:name w:val="No List11111113"/>
    <w:next w:val="a2"/>
    <w:uiPriority w:val="99"/>
    <w:semiHidden/>
    <w:unhideWhenUsed/>
    <w:rsid w:val="005B7071"/>
  </w:style>
  <w:style w:type="numbering" w:customStyle="1" w:styleId="12111130">
    <w:name w:val="無清單1211113"/>
    <w:next w:val="a2"/>
    <w:uiPriority w:val="99"/>
    <w:semiHidden/>
    <w:unhideWhenUsed/>
    <w:rsid w:val="005B7071"/>
  </w:style>
  <w:style w:type="numbering" w:customStyle="1" w:styleId="11111113">
    <w:name w:val="無清單11111113"/>
    <w:next w:val="a2"/>
    <w:uiPriority w:val="99"/>
    <w:semiHidden/>
    <w:unhideWhenUsed/>
    <w:rsid w:val="005B7071"/>
  </w:style>
  <w:style w:type="numbering" w:customStyle="1" w:styleId="NoList131112">
    <w:name w:val="No List131112"/>
    <w:next w:val="a2"/>
    <w:uiPriority w:val="99"/>
    <w:semiHidden/>
    <w:unhideWhenUsed/>
    <w:rsid w:val="005B7071"/>
  </w:style>
  <w:style w:type="numbering" w:customStyle="1" w:styleId="1211122">
    <w:name w:val="リストなし121112"/>
    <w:next w:val="a2"/>
    <w:uiPriority w:val="99"/>
    <w:semiHidden/>
    <w:unhideWhenUsed/>
    <w:rsid w:val="005B7071"/>
  </w:style>
  <w:style w:type="numbering" w:customStyle="1" w:styleId="1211131">
    <w:name w:val="无列表121113"/>
    <w:next w:val="a2"/>
    <w:semiHidden/>
    <w:rsid w:val="005B7071"/>
  </w:style>
  <w:style w:type="numbering" w:customStyle="1" w:styleId="NoList221112">
    <w:name w:val="No List221112"/>
    <w:next w:val="a2"/>
    <w:semiHidden/>
    <w:rsid w:val="005B7071"/>
  </w:style>
  <w:style w:type="numbering" w:customStyle="1" w:styleId="NoList321112">
    <w:name w:val="No List321112"/>
    <w:next w:val="a2"/>
    <w:uiPriority w:val="99"/>
    <w:semiHidden/>
    <w:rsid w:val="005B7071"/>
  </w:style>
  <w:style w:type="numbering" w:customStyle="1" w:styleId="NoList1121112">
    <w:name w:val="No List1121112"/>
    <w:next w:val="a2"/>
    <w:uiPriority w:val="99"/>
    <w:semiHidden/>
    <w:unhideWhenUsed/>
    <w:rsid w:val="005B7071"/>
  </w:style>
  <w:style w:type="numbering" w:customStyle="1" w:styleId="131112">
    <w:name w:val="無清單131112"/>
    <w:next w:val="a2"/>
    <w:uiPriority w:val="99"/>
    <w:semiHidden/>
    <w:unhideWhenUsed/>
    <w:rsid w:val="005B7071"/>
  </w:style>
  <w:style w:type="numbering" w:customStyle="1" w:styleId="11211120">
    <w:name w:val="無清單1121112"/>
    <w:next w:val="a2"/>
    <w:uiPriority w:val="99"/>
    <w:semiHidden/>
    <w:unhideWhenUsed/>
    <w:rsid w:val="005B7071"/>
  </w:style>
  <w:style w:type="numbering" w:customStyle="1" w:styleId="211113">
    <w:name w:val="无列表211113"/>
    <w:next w:val="a2"/>
    <w:uiPriority w:val="99"/>
    <w:semiHidden/>
    <w:unhideWhenUsed/>
    <w:rsid w:val="005B7071"/>
  </w:style>
  <w:style w:type="numbering" w:customStyle="1" w:styleId="NoList1221112">
    <w:name w:val="No List1221112"/>
    <w:next w:val="a2"/>
    <w:uiPriority w:val="99"/>
    <w:semiHidden/>
    <w:unhideWhenUsed/>
    <w:rsid w:val="005B7071"/>
  </w:style>
  <w:style w:type="numbering" w:customStyle="1" w:styleId="11211121">
    <w:name w:val="リストなし1121112"/>
    <w:next w:val="a2"/>
    <w:uiPriority w:val="99"/>
    <w:semiHidden/>
    <w:unhideWhenUsed/>
    <w:rsid w:val="005B7071"/>
  </w:style>
  <w:style w:type="numbering" w:customStyle="1" w:styleId="11211122">
    <w:name w:val="无列表1121112"/>
    <w:next w:val="a2"/>
    <w:semiHidden/>
    <w:rsid w:val="005B7071"/>
  </w:style>
  <w:style w:type="numbering" w:customStyle="1" w:styleId="NoList2121112">
    <w:name w:val="No List2121112"/>
    <w:next w:val="a2"/>
    <w:semiHidden/>
    <w:rsid w:val="005B7071"/>
  </w:style>
  <w:style w:type="numbering" w:customStyle="1" w:styleId="NoList3121112">
    <w:name w:val="No List3121112"/>
    <w:next w:val="a2"/>
    <w:uiPriority w:val="99"/>
    <w:semiHidden/>
    <w:rsid w:val="005B7071"/>
  </w:style>
  <w:style w:type="numbering" w:customStyle="1" w:styleId="NoList11121112">
    <w:name w:val="No List11121112"/>
    <w:next w:val="a2"/>
    <w:uiPriority w:val="99"/>
    <w:semiHidden/>
    <w:unhideWhenUsed/>
    <w:rsid w:val="005B7071"/>
  </w:style>
  <w:style w:type="numbering" w:customStyle="1" w:styleId="1221112">
    <w:name w:val="無清單1221112"/>
    <w:next w:val="a2"/>
    <w:uiPriority w:val="99"/>
    <w:semiHidden/>
    <w:unhideWhenUsed/>
    <w:rsid w:val="005B7071"/>
  </w:style>
  <w:style w:type="numbering" w:customStyle="1" w:styleId="11121112">
    <w:name w:val="無清單11121112"/>
    <w:next w:val="a2"/>
    <w:uiPriority w:val="99"/>
    <w:semiHidden/>
    <w:unhideWhenUsed/>
    <w:rsid w:val="005B7071"/>
  </w:style>
  <w:style w:type="numbering" w:customStyle="1" w:styleId="NoList51111">
    <w:name w:val="No List51111"/>
    <w:next w:val="a2"/>
    <w:uiPriority w:val="99"/>
    <w:semiHidden/>
    <w:unhideWhenUsed/>
    <w:rsid w:val="005B7071"/>
  </w:style>
  <w:style w:type="numbering" w:customStyle="1" w:styleId="NoList6111">
    <w:name w:val="No List6111"/>
    <w:next w:val="a2"/>
    <w:uiPriority w:val="99"/>
    <w:semiHidden/>
    <w:unhideWhenUsed/>
    <w:rsid w:val="005B7071"/>
  </w:style>
  <w:style w:type="numbering" w:customStyle="1" w:styleId="NoList14111">
    <w:name w:val="No List14111"/>
    <w:next w:val="a2"/>
    <w:uiPriority w:val="99"/>
    <w:semiHidden/>
    <w:unhideWhenUsed/>
    <w:rsid w:val="005B7071"/>
  </w:style>
  <w:style w:type="numbering" w:customStyle="1" w:styleId="131113">
    <w:name w:val="リストなし13111"/>
    <w:next w:val="a2"/>
    <w:uiPriority w:val="99"/>
    <w:semiHidden/>
    <w:unhideWhenUsed/>
    <w:rsid w:val="005B7071"/>
  </w:style>
  <w:style w:type="numbering" w:customStyle="1" w:styleId="NoList23111">
    <w:name w:val="No List23111"/>
    <w:next w:val="a2"/>
    <w:semiHidden/>
    <w:rsid w:val="005B7071"/>
  </w:style>
  <w:style w:type="numbering" w:customStyle="1" w:styleId="NoList33111">
    <w:name w:val="No List33111"/>
    <w:next w:val="a2"/>
    <w:uiPriority w:val="99"/>
    <w:semiHidden/>
    <w:rsid w:val="005B7071"/>
  </w:style>
  <w:style w:type="numbering" w:customStyle="1" w:styleId="NoList11411">
    <w:name w:val="No List11411"/>
    <w:next w:val="a2"/>
    <w:uiPriority w:val="99"/>
    <w:semiHidden/>
    <w:unhideWhenUsed/>
    <w:rsid w:val="005B7071"/>
  </w:style>
  <w:style w:type="numbering" w:customStyle="1" w:styleId="14111">
    <w:name w:val="無清單14111"/>
    <w:next w:val="a2"/>
    <w:uiPriority w:val="99"/>
    <w:semiHidden/>
    <w:unhideWhenUsed/>
    <w:rsid w:val="005B7071"/>
  </w:style>
  <w:style w:type="numbering" w:customStyle="1" w:styleId="1131110">
    <w:name w:val="無清單113111"/>
    <w:next w:val="a2"/>
    <w:uiPriority w:val="99"/>
    <w:semiHidden/>
    <w:unhideWhenUsed/>
    <w:rsid w:val="005B7071"/>
  </w:style>
  <w:style w:type="numbering" w:customStyle="1" w:styleId="NoList4211">
    <w:name w:val="No List4211"/>
    <w:next w:val="a2"/>
    <w:uiPriority w:val="99"/>
    <w:semiHidden/>
    <w:unhideWhenUsed/>
    <w:rsid w:val="005B7071"/>
  </w:style>
  <w:style w:type="numbering" w:customStyle="1" w:styleId="NoList123111">
    <w:name w:val="No List123111"/>
    <w:next w:val="a2"/>
    <w:uiPriority w:val="99"/>
    <w:semiHidden/>
    <w:unhideWhenUsed/>
    <w:rsid w:val="005B7071"/>
  </w:style>
  <w:style w:type="numbering" w:customStyle="1" w:styleId="1131111">
    <w:name w:val="リストなし113111"/>
    <w:next w:val="a2"/>
    <w:uiPriority w:val="99"/>
    <w:semiHidden/>
    <w:unhideWhenUsed/>
    <w:rsid w:val="005B7071"/>
  </w:style>
  <w:style w:type="numbering" w:customStyle="1" w:styleId="1131112">
    <w:name w:val="无列表113111"/>
    <w:next w:val="a2"/>
    <w:semiHidden/>
    <w:rsid w:val="005B7071"/>
  </w:style>
  <w:style w:type="numbering" w:customStyle="1" w:styleId="NoList213111">
    <w:name w:val="No List213111"/>
    <w:next w:val="a2"/>
    <w:semiHidden/>
    <w:rsid w:val="005B7071"/>
  </w:style>
  <w:style w:type="numbering" w:customStyle="1" w:styleId="NoList313111">
    <w:name w:val="No List313111"/>
    <w:next w:val="a2"/>
    <w:uiPriority w:val="99"/>
    <w:semiHidden/>
    <w:rsid w:val="005B7071"/>
  </w:style>
  <w:style w:type="numbering" w:customStyle="1" w:styleId="NoList1113111">
    <w:name w:val="No List1113111"/>
    <w:next w:val="a2"/>
    <w:uiPriority w:val="99"/>
    <w:semiHidden/>
    <w:unhideWhenUsed/>
    <w:rsid w:val="005B7071"/>
  </w:style>
  <w:style w:type="numbering" w:customStyle="1" w:styleId="123111">
    <w:name w:val="無清單123111"/>
    <w:next w:val="a2"/>
    <w:uiPriority w:val="99"/>
    <w:semiHidden/>
    <w:unhideWhenUsed/>
    <w:rsid w:val="005B7071"/>
  </w:style>
  <w:style w:type="numbering" w:customStyle="1" w:styleId="1113111">
    <w:name w:val="無清單1113111"/>
    <w:next w:val="a2"/>
    <w:uiPriority w:val="99"/>
    <w:semiHidden/>
    <w:unhideWhenUsed/>
    <w:rsid w:val="005B7071"/>
  </w:style>
  <w:style w:type="numbering" w:customStyle="1" w:styleId="NoList121211">
    <w:name w:val="No List121211"/>
    <w:next w:val="a2"/>
    <w:uiPriority w:val="99"/>
    <w:semiHidden/>
    <w:unhideWhenUsed/>
    <w:rsid w:val="005B7071"/>
  </w:style>
  <w:style w:type="numbering" w:customStyle="1" w:styleId="1112110">
    <w:name w:val="リストなし111211"/>
    <w:next w:val="a2"/>
    <w:uiPriority w:val="99"/>
    <w:semiHidden/>
    <w:unhideWhenUsed/>
    <w:rsid w:val="005B7071"/>
  </w:style>
  <w:style w:type="numbering" w:customStyle="1" w:styleId="1112114">
    <w:name w:val="无列表111211"/>
    <w:next w:val="a2"/>
    <w:semiHidden/>
    <w:rsid w:val="005B7071"/>
  </w:style>
  <w:style w:type="numbering" w:customStyle="1" w:styleId="NoList211211">
    <w:name w:val="No List211211"/>
    <w:next w:val="a2"/>
    <w:semiHidden/>
    <w:rsid w:val="005B7071"/>
  </w:style>
  <w:style w:type="numbering" w:customStyle="1" w:styleId="NoList311211">
    <w:name w:val="No List311211"/>
    <w:next w:val="a2"/>
    <w:uiPriority w:val="99"/>
    <w:semiHidden/>
    <w:rsid w:val="005B7071"/>
  </w:style>
  <w:style w:type="numbering" w:customStyle="1" w:styleId="NoList1111211">
    <w:name w:val="No List1111211"/>
    <w:next w:val="a2"/>
    <w:uiPriority w:val="99"/>
    <w:semiHidden/>
    <w:unhideWhenUsed/>
    <w:rsid w:val="005B7071"/>
  </w:style>
  <w:style w:type="numbering" w:customStyle="1" w:styleId="1212110">
    <w:name w:val="無清單121211"/>
    <w:next w:val="a2"/>
    <w:uiPriority w:val="99"/>
    <w:semiHidden/>
    <w:unhideWhenUsed/>
    <w:rsid w:val="005B7071"/>
  </w:style>
  <w:style w:type="numbering" w:customStyle="1" w:styleId="11112110">
    <w:name w:val="無清單1111211"/>
    <w:next w:val="a2"/>
    <w:uiPriority w:val="99"/>
    <w:semiHidden/>
    <w:unhideWhenUsed/>
    <w:rsid w:val="005B7071"/>
  </w:style>
  <w:style w:type="numbering" w:customStyle="1" w:styleId="NoList5211">
    <w:name w:val="No List5211"/>
    <w:next w:val="a2"/>
    <w:uiPriority w:val="99"/>
    <w:semiHidden/>
    <w:unhideWhenUsed/>
    <w:rsid w:val="005B7071"/>
  </w:style>
  <w:style w:type="numbering" w:customStyle="1" w:styleId="NoList13211">
    <w:name w:val="No List13211"/>
    <w:next w:val="a2"/>
    <w:uiPriority w:val="99"/>
    <w:semiHidden/>
    <w:unhideWhenUsed/>
    <w:rsid w:val="005B7071"/>
  </w:style>
  <w:style w:type="numbering" w:customStyle="1" w:styleId="122114">
    <w:name w:val="リストなし12211"/>
    <w:next w:val="a2"/>
    <w:uiPriority w:val="99"/>
    <w:semiHidden/>
    <w:unhideWhenUsed/>
    <w:rsid w:val="005B7071"/>
  </w:style>
  <w:style w:type="numbering" w:customStyle="1" w:styleId="122120">
    <w:name w:val="无列表12212"/>
    <w:next w:val="a2"/>
    <w:semiHidden/>
    <w:rsid w:val="005B7071"/>
  </w:style>
  <w:style w:type="numbering" w:customStyle="1" w:styleId="NoList22211">
    <w:name w:val="No List22211"/>
    <w:next w:val="a2"/>
    <w:semiHidden/>
    <w:rsid w:val="005B7071"/>
  </w:style>
  <w:style w:type="numbering" w:customStyle="1" w:styleId="NoList32211">
    <w:name w:val="No List32211"/>
    <w:next w:val="a2"/>
    <w:uiPriority w:val="99"/>
    <w:semiHidden/>
    <w:rsid w:val="005B7071"/>
  </w:style>
  <w:style w:type="numbering" w:customStyle="1" w:styleId="NoList112211">
    <w:name w:val="No List112211"/>
    <w:next w:val="a2"/>
    <w:uiPriority w:val="99"/>
    <w:semiHidden/>
    <w:unhideWhenUsed/>
    <w:rsid w:val="005B7071"/>
  </w:style>
  <w:style w:type="numbering" w:customStyle="1" w:styleId="132110">
    <w:name w:val="無清單13211"/>
    <w:next w:val="a2"/>
    <w:uiPriority w:val="99"/>
    <w:semiHidden/>
    <w:unhideWhenUsed/>
    <w:rsid w:val="005B7071"/>
  </w:style>
  <w:style w:type="numbering" w:customStyle="1" w:styleId="1122110">
    <w:name w:val="無清單112211"/>
    <w:next w:val="a2"/>
    <w:uiPriority w:val="99"/>
    <w:semiHidden/>
    <w:unhideWhenUsed/>
    <w:rsid w:val="005B7071"/>
  </w:style>
  <w:style w:type="numbering" w:customStyle="1" w:styleId="21211">
    <w:name w:val="无列表21211"/>
    <w:next w:val="a2"/>
    <w:uiPriority w:val="99"/>
    <w:semiHidden/>
    <w:unhideWhenUsed/>
    <w:rsid w:val="005B7071"/>
  </w:style>
  <w:style w:type="numbering" w:customStyle="1" w:styleId="NoList1112211">
    <w:name w:val="No List1112211"/>
    <w:next w:val="a2"/>
    <w:uiPriority w:val="99"/>
    <w:semiHidden/>
    <w:unhideWhenUsed/>
    <w:rsid w:val="005B7071"/>
  </w:style>
  <w:style w:type="numbering" w:customStyle="1" w:styleId="NoList711">
    <w:name w:val="No List711"/>
    <w:next w:val="a2"/>
    <w:uiPriority w:val="99"/>
    <w:semiHidden/>
    <w:unhideWhenUsed/>
    <w:rsid w:val="005B7071"/>
  </w:style>
  <w:style w:type="table" w:customStyle="1" w:styleId="TableGrid811">
    <w:name w:val="Table Grid8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2"/>
    <w:uiPriority w:val="99"/>
    <w:semiHidden/>
    <w:unhideWhenUsed/>
    <w:rsid w:val="005B7071"/>
  </w:style>
  <w:style w:type="numbering" w:customStyle="1" w:styleId="14110">
    <w:name w:val="リストなし1411"/>
    <w:next w:val="a2"/>
    <w:uiPriority w:val="99"/>
    <w:semiHidden/>
    <w:unhideWhenUsed/>
    <w:rsid w:val="005B7071"/>
  </w:style>
  <w:style w:type="table" w:customStyle="1" w:styleId="TableGrid1411">
    <w:name w:val="Table Grid1411"/>
    <w:basedOn w:val="a1"/>
    <w:next w:val="aff4"/>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2"/>
    <w:semiHidden/>
    <w:rsid w:val="005B7071"/>
  </w:style>
  <w:style w:type="table" w:customStyle="1" w:styleId="3411">
    <w:name w:val="网格型3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2"/>
    <w:semiHidden/>
    <w:rsid w:val="005B7071"/>
  </w:style>
  <w:style w:type="numbering" w:customStyle="1" w:styleId="NoList3411">
    <w:name w:val="No List3411"/>
    <w:next w:val="a2"/>
    <w:uiPriority w:val="99"/>
    <w:semiHidden/>
    <w:rsid w:val="005B7071"/>
  </w:style>
  <w:style w:type="table" w:customStyle="1" w:styleId="TableGrid4411">
    <w:name w:val="Table Grid44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2"/>
    <w:uiPriority w:val="99"/>
    <w:semiHidden/>
    <w:unhideWhenUsed/>
    <w:rsid w:val="005B7071"/>
  </w:style>
  <w:style w:type="numbering" w:customStyle="1" w:styleId="15110">
    <w:name w:val="無清單1511"/>
    <w:next w:val="a2"/>
    <w:uiPriority w:val="99"/>
    <w:semiHidden/>
    <w:unhideWhenUsed/>
    <w:rsid w:val="005B7071"/>
  </w:style>
  <w:style w:type="numbering" w:customStyle="1" w:styleId="114110">
    <w:name w:val="無清單11411"/>
    <w:next w:val="a2"/>
    <w:uiPriority w:val="99"/>
    <w:semiHidden/>
    <w:unhideWhenUsed/>
    <w:rsid w:val="005B7071"/>
  </w:style>
  <w:style w:type="table" w:customStyle="1" w:styleId="14113">
    <w:name w:val="表格格線14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2"/>
    <w:uiPriority w:val="99"/>
    <w:semiHidden/>
    <w:unhideWhenUsed/>
    <w:rsid w:val="005B7071"/>
  </w:style>
  <w:style w:type="table" w:customStyle="1" w:styleId="TableGrid5211">
    <w:name w:val="Table Grid5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2"/>
    <w:uiPriority w:val="99"/>
    <w:semiHidden/>
    <w:unhideWhenUsed/>
    <w:rsid w:val="005B7071"/>
  </w:style>
  <w:style w:type="numbering" w:customStyle="1" w:styleId="114111">
    <w:name w:val="リストなし11411"/>
    <w:next w:val="a2"/>
    <w:uiPriority w:val="99"/>
    <w:semiHidden/>
    <w:unhideWhenUsed/>
    <w:rsid w:val="005B7071"/>
  </w:style>
  <w:style w:type="table" w:customStyle="1" w:styleId="TableGrid11311">
    <w:name w:val="Table Grid113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2"/>
    <w:semiHidden/>
    <w:rsid w:val="005B7071"/>
  </w:style>
  <w:style w:type="table" w:customStyle="1" w:styleId="31211">
    <w:name w:val="网格型3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2"/>
    <w:semiHidden/>
    <w:rsid w:val="005B7071"/>
  </w:style>
  <w:style w:type="numbering" w:customStyle="1" w:styleId="NoList31411">
    <w:name w:val="No List31411"/>
    <w:next w:val="a2"/>
    <w:uiPriority w:val="99"/>
    <w:semiHidden/>
    <w:rsid w:val="005B7071"/>
  </w:style>
  <w:style w:type="table" w:customStyle="1" w:styleId="TableGrid41211">
    <w:name w:val="Table Grid41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2"/>
    <w:uiPriority w:val="99"/>
    <w:semiHidden/>
    <w:unhideWhenUsed/>
    <w:rsid w:val="005B7071"/>
  </w:style>
  <w:style w:type="numbering" w:customStyle="1" w:styleId="124110">
    <w:name w:val="無清單12411"/>
    <w:next w:val="a2"/>
    <w:uiPriority w:val="99"/>
    <w:semiHidden/>
    <w:unhideWhenUsed/>
    <w:rsid w:val="005B7071"/>
  </w:style>
  <w:style w:type="numbering" w:customStyle="1" w:styleId="1114110">
    <w:name w:val="無清單111411"/>
    <w:next w:val="a2"/>
    <w:uiPriority w:val="99"/>
    <w:semiHidden/>
    <w:unhideWhenUsed/>
    <w:rsid w:val="005B7071"/>
  </w:style>
  <w:style w:type="table" w:customStyle="1" w:styleId="112114">
    <w:name w:val="表格格線11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2"/>
    <w:uiPriority w:val="99"/>
    <w:semiHidden/>
    <w:unhideWhenUsed/>
    <w:rsid w:val="005B7071"/>
  </w:style>
  <w:style w:type="numbering" w:customStyle="1" w:styleId="NoList121311">
    <w:name w:val="No List121311"/>
    <w:next w:val="a2"/>
    <w:uiPriority w:val="99"/>
    <w:semiHidden/>
    <w:unhideWhenUsed/>
    <w:rsid w:val="005B7071"/>
  </w:style>
  <w:style w:type="numbering" w:customStyle="1" w:styleId="1113110">
    <w:name w:val="リストなし111311"/>
    <w:next w:val="a2"/>
    <w:uiPriority w:val="99"/>
    <w:semiHidden/>
    <w:unhideWhenUsed/>
    <w:rsid w:val="005B7071"/>
  </w:style>
  <w:style w:type="numbering" w:customStyle="1" w:styleId="1113112">
    <w:name w:val="无列表111311"/>
    <w:next w:val="a2"/>
    <w:semiHidden/>
    <w:rsid w:val="005B7071"/>
  </w:style>
  <w:style w:type="numbering" w:customStyle="1" w:styleId="NoList211311">
    <w:name w:val="No List211311"/>
    <w:next w:val="a2"/>
    <w:semiHidden/>
    <w:rsid w:val="005B7071"/>
  </w:style>
  <w:style w:type="numbering" w:customStyle="1" w:styleId="NoList311311">
    <w:name w:val="No List311311"/>
    <w:next w:val="a2"/>
    <w:uiPriority w:val="99"/>
    <w:semiHidden/>
    <w:rsid w:val="005B7071"/>
  </w:style>
  <w:style w:type="numbering" w:customStyle="1" w:styleId="NoList1111311">
    <w:name w:val="No List1111311"/>
    <w:next w:val="a2"/>
    <w:uiPriority w:val="99"/>
    <w:semiHidden/>
    <w:unhideWhenUsed/>
    <w:rsid w:val="005B7071"/>
  </w:style>
  <w:style w:type="numbering" w:customStyle="1" w:styleId="121311">
    <w:name w:val="無清單121311"/>
    <w:next w:val="a2"/>
    <w:uiPriority w:val="99"/>
    <w:semiHidden/>
    <w:unhideWhenUsed/>
    <w:rsid w:val="005B7071"/>
  </w:style>
  <w:style w:type="numbering" w:customStyle="1" w:styleId="1111311">
    <w:name w:val="無清單1111311"/>
    <w:next w:val="a2"/>
    <w:uiPriority w:val="99"/>
    <w:semiHidden/>
    <w:unhideWhenUsed/>
    <w:rsid w:val="005B7071"/>
  </w:style>
  <w:style w:type="numbering" w:customStyle="1" w:styleId="NoList5311">
    <w:name w:val="No List5311"/>
    <w:next w:val="a2"/>
    <w:uiPriority w:val="99"/>
    <w:semiHidden/>
    <w:unhideWhenUsed/>
    <w:rsid w:val="005B7071"/>
  </w:style>
  <w:style w:type="table" w:customStyle="1" w:styleId="TableGrid6211">
    <w:name w:val="Table Grid621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2"/>
    <w:uiPriority w:val="99"/>
    <w:semiHidden/>
    <w:unhideWhenUsed/>
    <w:rsid w:val="005B7071"/>
  </w:style>
  <w:style w:type="numbering" w:customStyle="1" w:styleId="123110">
    <w:name w:val="リストなし12311"/>
    <w:next w:val="a2"/>
    <w:uiPriority w:val="99"/>
    <w:semiHidden/>
    <w:unhideWhenUsed/>
    <w:rsid w:val="005B7071"/>
  </w:style>
  <w:style w:type="table" w:customStyle="1" w:styleId="TableGrid12211">
    <w:name w:val="Table Grid12211"/>
    <w:basedOn w:val="a1"/>
    <w:next w:val="aff4"/>
    <w:uiPriority w:val="39"/>
    <w:rsid w:val="005B7071"/>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f4"/>
    <w:rsid w:val="005B7071"/>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f4"/>
    <w:rsid w:val="005B7071"/>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2"/>
    <w:semiHidden/>
    <w:rsid w:val="005B7071"/>
  </w:style>
  <w:style w:type="table" w:customStyle="1" w:styleId="32211">
    <w:name w:val="网格型3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f4"/>
    <w:rsid w:val="005B7071"/>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2"/>
    <w:semiHidden/>
    <w:rsid w:val="005B7071"/>
  </w:style>
  <w:style w:type="numbering" w:customStyle="1" w:styleId="NoList32311">
    <w:name w:val="No List32311"/>
    <w:next w:val="a2"/>
    <w:uiPriority w:val="99"/>
    <w:semiHidden/>
    <w:rsid w:val="005B7071"/>
  </w:style>
  <w:style w:type="table" w:customStyle="1" w:styleId="TableGrid42211">
    <w:name w:val="Table Grid42211"/>
    <w:basedOn w:val="a1"/>
    <w:next w:val="aff4"/>
    <w:rsid w:val="005B7071"/>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2"/>
    <w:uiPriority w:val="99"/>
    <w:semiHidden/>
    <w:unhideWhenUsed/>
    <w:rsid w:val="005B7071"/>
  </w:style>
  <w:style w:type="numbering" w:customStyle="1" w:styleId="13311">
    <w:name w:val="無清單13311"/>
    <w:next w:val="a2"/>
    <w:uiPriority w:val="99"/>
    <w:semiHidden/>
    <w:unhideWhenUsed/>
    <w:rsid w:val="005B7071"/>
  </w:style>
  <w:style w:type="numbering" w:customStyle="1" w:styleId="1123110">
    <w:name w:val="無清單112311"/>
    <w:next w:val="a2"/>
    <w:uiPriority w:val="99"/>
    <w:semiHidden/>
    <w:unhideWhenUsed/>
    <w:rsid w:val="005B7071"/>
  </w:style>
  <w:style w:type="table" w:customStyle="1" w:styleId="122115">
    <w:name w:val="表格格線12211"/>
    <w:basedOn w:val="a1"/>
    <w:next w:val="aff4"/>
    <w:rsid w:val="005B7071"/>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2"/>
    <w:uiPriority w:val="99"/>
    <w:semiHidden/>
    <w:unhideWhenUsed/>
    <w:rsid w:val="005B7071"/>
  </w:style>
  <w:style w:type="numbering" w:customStyle="1" w:styleId="NoList122211">
    <w:name w:val="No List122211"/>
    <w:next w:val="a2"/>
    <w:uiPriority w:val="99"/>
    <w:semiHidden/>
    <w:unhideWhenUsed/>
    <w:rsid w:val="005B7071"/>
  </w:style>
  <w:style w:type="numbering" w:customStyle="1" w:styleId="1122111">
    <w:name w:val="リストなし112211"/>
    <w:next w:val="a2"/>
    <w:uiPriority w:val="99"/>
    <w:semiHidden/>
    <w:unhideWhenUsed/>
    <w:rsid w:val="005B7071"/>
  </w:style>
  <w:style w:type="numbering" w:customStyle="1" w:styleId="1122112">
    <w:name w:val="无列表112211"/>
    <w:next w:val="a2"/>
    <w:semiHidden/>
    <w:rsid w:val="005B7071"/>
  </w:style>
  <w:style w:type="numbering" w:customStyle="1" w:styleId="NoList212211">
    <w:name w:val="No List212211"/>
    <w:next w:val="a2"/>
    <w:semiHidden/>
    <w:rsid w:val="005B7071"/>
  </w:style>
  <w:style w:type="numbering" w:customStyle="1" w:styleId="NoList312211">
    <w:name w:val="No List312211"/>
    <w:next w:val="a2"/>
    <w:uiPriority w:val="99"/>
    <w:semiHidden/>
    <w:rsid w:val="005B7071"/>
  </w:style>
  <w:style w:type="numbering" w:customStyle="1" w:styleId="NoList1112311">
    <w:name w:val="No List1112311"/>
    <w:next w:val="a2"/>
    <w:uiPriority w:val="99"/>
    <w:semiHidden/>
    <w:unhideWhenUsed/>
    <w:rsid w:val="005B7071"/>
  </w:style>
  <w:style w:type="numbering" w:customStyle="1" w:styleId="122211">
    <w:name w:val="無清單122211"/>
    <w:next w:val="a2"/>
    <w:uiPriority w:val="99"/>
    <w:semiHidden/>
    <w:unhideWhenUsed/>
    <w:rsid w:val="005B7071"/>
  </w:style>
  <w:style w:type="numbering" w:customStyle="1" w:styleId="1112211">
    <w:name w:val="無清單1112211"/>
    <w:next w:val="a2"/>
    <w:uiPriority w:val="99"/>
    <w:semiHidden/>
    <w:unhideWhenUsed/>
    <w:rsid w:val="005B7071"/>
  </w:style>
  <w:style w:type="numbering" w:customStyle="1" w:styleId="416">
    <w:name w:val="无列表41"/>
    <w:next w:val="a2"/>
    <w:uiPriority w:val="99"/>
    <w:semiHidden/>
    <w:unhideWhenUsed/>
    <w:rsid w:val="005B7071"/>
  </w:style>
  <w:style w:type="table" w:customStyle="1" w:styleId="510">
    <w:name w:val="网格型5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1"/>
    <w:next w:val="aff4"/>
    <w:rsid w:val="005B707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2"/>
    <w:uiPriority w:val="99"/>
    <w:semiHidden/>
    <w:unhideWhenUsed/>
    <w:rsid w:val="005B7071"/>
  </w:style>
  <w:style w:type="numbering" w:customStyle="1" w:styleId="131211">
    <w:name w:val="无列表13121"/>
    <w:next w:val="a2"/>
    <w:semiHidden/>
    <w:rsid w:val="005B7071"/>
  </w:style>
  <w:style w:type="numbering" w:customStyle="1" w:styleId="NoList41121">
    <w:name w:val="No List41121"/>
    <w:next w:val="a2"/>
    <w:uiPriority w:val="99"/>
    <w:semiHidden/>
    <w:unhideWhenUsed/>
    <w:rsid w:val="005B7071"/>
  </w:style>
  <w:style w:type="numbering" w:customStyle="1" w:styleId="22121">
    <w:name w:val="无列表22121"/>
    <w:next w:val="a2"/>
    <w:uiPriority w:val="99"/>
    <w:semiHidden/>
    <w:unhideWhenUsed/>
    <w:rsid w:val="005B7071"/>
  </w:style>
  <w:style w:type="numbering" w:customStyle="1" w:styleId="NoList1211121">
    <w:name w:val="No List1211121"/>
    <w:next w:val="a2"/>
    <w:uiPriority w:val="99"/>
    <w:semiHidden/>
    <w:unhideWhenUsed/>
    <w:rsid w:val="005B7071"/>
  </w:style>
  <w:style w:type="numbering" w:customStyle="1" w:styleId="11111211">
    <w:name w:val="リストなし1111121"/>
    <w:next w:val="a2"/>
    <w:uiPriority w:val="99"/>
    <w:semiHidden/>
    <w:unhideWhenUsed/>
    <w:rsid w:val="005B7071"/>
  </w:style>
  <w:style w:type="numbering" w:customStyle="1" w:styleId="11111212">
    <w:name w:val="无列表1111121"/>
    <w:next w:val="a2"/>
    <w:semiHidden/>
    <w:rsid w:val="005B7071"/>
  </w:style>
  <w:style w:type="numbering" w:customStyle="1" w:styleId="NoList2111121">
    <w:name w:val="No List2111121"/>
    <w:next w:val="a2"/>
    <w:semiHidden/>
    <w:rsid w:val="005B7071"/>
  </w:style>
  <w:style w:type="numbering" w:customStyle="1" w:styleId="NoList3111121">
    <w:name w:val="No List3111121"/>
    <w:next w:val="a2"/>
    <w:uiPriority w:val="99"/>
    <w:semiHidden/>
    <w:rsid w:val="005B7071"/>
  </w:style>
  <w:style w:type="numbering" w:customStyle="1" w:styleId="NoList11111121">
    <w:name w:val="No List11111121"/>
    <w:next w:val="a2"/>
    <w:uiPriority w:val="99"/>
    <w:semiHidden/>
    <w:unhideWhenUsed/>
    <w:rsid w:val="005B7071"/>
  </w:style>
  <w:style w:type="numbering" w:customStyle="1" w:styleId="12111210">
    <w:name w:val="無清單1211121"/>
    <w:next w:val="a2"/>
    <w:uiPriority w:val="99"/>
    <w:semiHidden/>
    <w:unhideWhenUsed/>
    <w:rsid w:val="005B7071"/>
  </w:style>
  <w:style w:type="numbering" w:customStyle="1" w:styleId="111111210">
    <w:name w:val="無清單11111121"/>
    <w:next w:val="a2"/>
    <w:uiPriority w:val="99"/>
    <w:semiHidden/>
    <w:unhideWhenUsed/>
    <w:rsid w:val="005B7071"/>
  </w:style>
  <w:style w:type="numbering" w:customStyle="1" w:styleId="NoList131121">
    <w:name w:val="No List131121"/>
    <w:next w:val="a2"/>
    <w:uiPriority w:val="99"/>
    <w:semiHidden/>
    <w:unhideWhenUsed/>
    <w:rsid w:val="005B7071"/>
  </w:style>
  <w:style w:type="numbering" w:customStyle="1" w:styleId="1211211">
    <w:name w:val="リストなし121121"/>
    <w:next w:val="a2"/>
    <w:uiPriority w:val="99"/>
    <w:semiHidden/>
    <w:unhideWhenUsed/>
    <w:rsid w:val="005B7071"/>
  </w:style>
  <w:style w:type="numbering" w:customStyle="1" w:styleId="1211212">
    <w:name w:val="无列表121121"/>
    <w:next w:val="a2"/>
    <w:semiHidden/>
    <w:rsid w:val="005B7071"/>
  </w:style>
  <w:style w:type="numbering" w:customStyle="1" w:styleId="NoList221121">
    <w:name w:val="No List221121"/>
    <w:next w:val="a2"/>
    <w:semiHidden/>
    <w:rsid w:val="005B7071"/>
  </w:style>
  <w:style w:type="numbering" w:customStyle="1" w:styleId="NoList321121">
    <w:name w:val="No List321121"/>
    <w:next w:val="a2"/>
    <w:uiPriority w:val="99"/>
    <w:semiHidden/>
    <w:rsid w:val="005B7071"/>
  </w:style>
  <w:style w:type="numbering" w:customStyle="1" w:styleId="NoList1121121">
    <w:name w:val="No List1121121"/>
    <w:next w:val="a2"/>
    <w:uiPriority w:val="99"/>
    <w:semiHidden/>
    <w:unhideWhenUsed/>
    <w:rsid w:val="005B7071"/>
  </w:style>
  <w:style w:type="numbering" w:customStyle="1" w:styleId="1311210">
    <w:name w:val="無清單131121"/>
    <w:next w:val="a2"/>
    <w:uiPriority w:val="99"/>
    <w:semiHidden/>
    <w:unhideWhenUsed/>
    <w:rsid w:val="005B7071"/>
  </w:style>
  <w:style w:type="numbering" w:customStyle="1" w:styleId="11211210">
    <w:name w:val="無清單1121121"/>
    <w:next w:val="a2"/>
    <w:uiPriority w:val="99"/>
    <w:semiHidden/>
    <w:unhideWhenUsed/>
    <w:rsid w:val="005B7071"/>
  </w:style>
  <w:style w:type="numbering" w:customStyle="1" w:styleId="211121">
    <w:name w:val="无列表211121"/>
    <w:next w:val="a2"/>
    <w:uiPriority w:val="99"/>
    <w:semiHidden/>
    <w:unhideWhenUsed/>
    <w:rsid w:val="005B7071"/>
  </w:style>
  <w:style w:type="numbering" w:customStyle="1" w:styleId="NoList1221121">
    <w:name w:val="No List1221121"/>
    <w:next w:val="a2"/>
    <w:uiPriority w:val="99"/>
    <w:semiHidden/>
    <w:unhideWhenUsed/>
    <w:rsid w:val="005B7071"/>
  </w:style>
  <w:style w:type="numbering" w:customStyle="1" w:styleId="11211211">
    <w:name w:val="リストなし1121121"/>
    <w:next w:val="a2"/>
    <w:uiPriority w:val="99"/>
    <w:semiHidden/>
    <w:unhideWhenUsed/>
    <w:rsid w:val="005B7071"/>
  </w:style>
  <w:style w:type="numbering" w:customStyle="1" w:styleId="11211212">
    <w:name w:val="无列表1121121"/>
    <w:next w:val="a2"/>
    <w:semiHidden/>
    <w:rsid w:val="005B7071"/>
  </w:style>
  <w:style w:type="numbering" w:customStyle="1" w:styleId="NoList2121121">
    <w:name w:val="No List2121121"/>
    <w:next w:val="a2"/>
    <w:semiHidden/>
    <w:rsid w:val="005B7071"/>
  </w:style>
  <w:style w:type="numbering" w:customStyle="1" w:styleId="NoList3121121">
    <w:name w:val="No List3121121"/>
    <w:next w:val="a2"/>
    <w:uiPriority w:val="99"/>
    <w:semiHidden/>
    <w:rsid w:val="005B7071"/>
  </w:style>
  <w:style w:type="numbering" w:customStyle="1" w:styleId="NoList11121121">
    <w:name w:val="No List11121121"/>
    <w:next w:val="a2"/>
    <w:uiPriority w:val="99"/>
    <w:semiHidden/>
    <w:unhideWhenUsed/>
    <w:rsid w:val="005B7071"/>
  </w:style>
  <w:style w:type="numbering" w:customStyle="1" w:styleId="1221121">
    <w:name w:val="無清單1221121"/>
    <w:next w:val="a2"/>
    <w:uiPriority w:val="99"/>
    <w:semiHidden/>
    <w:unhideWhenUsed/>
    <w:rsid w:val="005B7071"/>
  </w:style>
  <w:style w:type="numbering" w:customStyle="1" w:styleId="11121121">
    <w:name w:val="無清單11121121"/>
    <w:next w:val="a2"/>
    <w:uiPriority w:val="99"/>
    <w:semiHidden/>
    <w:unhideWhenUsed/>
    <w:rsid w:val="005B7071"/>
  </w:style>
  <w:style w:type="numbering" w:customStyle="1" w:styleId="122210">
    <w:name w:val="无列表12221"/>
    <w:next w:val="a2"/>
    <w:semiHidden/>
    <w:rsid w:val="005B7071"/>
  </w:style>
  <w:style w:type="character" w:customStyle="1" w:styleId="B3Char2">
    <w:name w:val="B3 Char2"/>
    <w:qFormat/>
    <w:locked/>
    <w:rsid w:val="005B707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AE2C0-DB7F-42F4-A1E6-DC2FB188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22</Pages>
  <Words>7388</Words>
  <Characters>42113</Characters>
  <Application>Microsoft Office Word</Application>
  <DocSecurity>0</DocSecurity>
  <Lines>350</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49403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cp:lastModifiedBy>
  <cp:revision>25</cp:revision>
  <cp:lastPrinted>1899-12-31T23:00:00Z</cp:lastPrinted>
  <dcterms:created xsi:type="dcterms:W3CDTF">2022-05-18T07:21:00Z</dcterms:created>
  <dcterms:modified xsi:type="dcterms:W3CDTF">2022-05-25T14:28:00Z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(3)/F1NMUiR1SIM0rRgfYqoZ1jq/R0DXb4GcZ3P+x9f25brlioEgqkPCSDG+lXhJfQcQjnuTmY9
OedG86ctFLJDLf+Q4/C5BL8dBjlsCeVM7f7QUSuHk8nFk8ZvNduGKrumFxYP0eYW/uUogr+W
VooZ/EBAGuYhly7yrgHb730Ou0cEpNhCpkfi4S1AGmeL5srfu9MV6HpO1qbz7u4B0097zZHf
DVN/KAizNdEneblVCZ</vt:lpwstr>
  </property>
  <property fmtid="{D5CDD505-2E9C-101B-9397-08002B2CF9AE}" pid="22" name="_2015_ms_pID_7253431">
    <vt:lpwstr>xIjSPUFGFimjyiTZsjvWHT6peIq+Zrxyn5UF8Tc3dMXcSN/jc+ujIU
F+ckUDOQp8BXPC3pMWEoNAkNm8zOVuqRxttfPzKwMjcx7TtthQZ+AsvDtRGCcTe9Igloum9j
/AUT2jQ6Hp8yUhP0BTvugGCiYKH8ASPGaBX/dg8SoZWiPECqYbYq/wAQhbknfVoKe37VADrG
+5PToPoA7ncKei+5KDy2LFeULMcizpA1uB9N</vt:lpwstr>
  </property>
  <property fmtid="{D5CDD505-2E9C-101B-9397-08002B2CF9AE}" pid="23" name="_2015_ms_pID_7253432">
    <vt:lpwstr>lQ==</vt:lpwstr>
  </property>
</Properties>
</file>