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10CDC0FF"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472673">
        <w:rPr>
          <w:b/>
          <w:i/>
          <w:noProof/>
          <w:sz w:val="28"/>
          <w:lang w:eastAsia="zh-CN"/>
        </w:rPr>
        <w:t>1334</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452419">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452419">
            <w:pPr>
              <w:pStyle w:val="CRCoverPage"/>
              <w:spacing w:after="0"/>
              <w:jc w:val="right"/>
              <w:rPr>
                <w:i/>
                <w:noProof/>
              </w:rPr>
            </w:pPr>
            <w:r>
              <w:rPr>
                <w:i/>
                <w:noProof/>
                <w:sz w:val="14"/>
              </w:rPr>
              <w:t>CR-Form-v12.2</w:t>
            </w:r>
          </w:p>
        </w:tc>
      </w:tr>
      <w:tr w:rsidR="00D72454" w14:paraId="2041157F" w14:textId="77777777" w:rsidTr="00452419">
        <w:tc>
          <w:tcPr>
            <w:tcW w:w="9641" w:type="dxa"/>
            <w:gridSpan w:val="9"/>
            <w:tcBorders>
              <w:left w:val="single" w:sz="4" w:space="0" w:color="auto"/>
              <w:right w:val="single" w:sz="4" w:space="0" w:color="auto"/>
            </w:tcBorders>
          </w:tcPr>
          <w:p w14:paraId="4559C756" w14:textId="77777777" w:rsidR="00D72454" w:rsidRDefault="00D72454" w:rsidP="00452419">
            <w:pPr>
              <w:pStyle w:val="CRCoverPage"/>
              <w:spacing w:after="0"/>
              <w:jc w:val="center"/>
              <w:rPr>
                <w:noProof/>
              </w:rPr>
            </w:pPr>
            <w:r>
              <w:rPr>
                <w:b/>
                <w:noProof/>
                <w:sz w:val="32"/>
              </w:rPr>
              <w:t>CHANGE REQUEST</w:t>
            </w:r>
          </w:p>
        </w:tc>
      </w:tr>
      <w:tr w:rsidR="00D72454" w14:paraId="37C270CB" w14:textId="77777777" w:rsidTr="00452419">
        <w:tc>
          <w:tcPr>
            <w:tcW w:w="9641" w:type="dxa"/>
            <w:gridSpan w:val="9"/>
            <w:tcBorders>
              <w:left w:val="single" w:sz="4" w:space="0" w:color="auto"/>
              <w:right w:val="single" w:sz="4" w:space="0" w:color="auto"/>
            </w:tcBorders>
          </w:tcPr>
          <w:p w14:paraId="7BE26826" w14:textId="77777777" w:rsidR="00D72454" w:rsidRDefault="00D72454" w:rsidP="00452419">
            <w:pPr>
              <w:pStyle w:val="CRCoverPage"/>
              <w:spacing w:after="0"/>
              <w:rPr>
                <w:noProof/>
                <w:sz w:val="8"/>
                <w:szCs w:val="8"/>
              </w:rPr>
            </w:pPr>
          </w:p>
        </w:tc>
      </w:tr>
      <w:tr w:rsidR="00D72454" w14:paraId="539A8232" w14:textId="77777777" w:rsidTr="00452419">
        <w:tc>
          <w:tcPr>
            <w:tcW w:w="142" w:type="dxa"/>
            <w:tcBorders>
              <w:left w:val="single" w:sz="4" w:space="0" w:color="auto"/>
            </w:tcBorders>
          </w:tcPr>
          <w:p w14:paraId="396DE04E" w14:textId="77777777" w:rsidR="00D72454" w:rsidRDefault="00D72454" w:rsidP="00452419">
            <w:pPr>
              <w:pStyle w:val="CRCoverPage"/>
              <w:spacing w:after="0"/>
              <w:jc w:val="right"/>
              <w:rPr>
                <w:noProof/>
              </w:rPr>
            </w:pPr>
          </w:p>
        </w:tc>
        <w:tc>
          <w:tcPr>
            <w:tcW w:w="1559" w:type="dxa"/>
            <w:shd w:val="pct30" w:color="FFFF00" w:fill="auto"/>
          </w:tcPr>
          <w:p w14:paraId="4742F1E4" w14:textId="659A5BD8" w:rsidR="00D72454" w:rsidRPr="00410371" w:rsidRDefault="00D72454" w:rsidP="00452419">
            <w:pPr>
              <w:pStyle w:val="CRCoverPage"/>
              <w:spacing w:after="0"/>
              <w:jc w:val="right"/>
              <w:rPr>
                <w:b/>
                <w:noProof/>
                <w:sz w:val="28"/>
              </w:rPr>
            </w:pPr>
            <w:r>
              <w:rPr>
                <w:b/>
                <w:noProof/>
                <w:sz w:val="28"/>
              </w:rPr>
              <w:t>36.133</w:t>
            </w:r>
          </w:p>
        </w:tc>
        <w:tc>
          <w:tcPr>
            <w:tcW w:w="709" w:type="dxa"/>
          </w:tcPr>
          <w:p w14:paraId="6E46A4B2" w14:textId="77777777" w:rsidR="00D72454" w:rsidRDefault="00D72454" w:rsidP="00452419">
            <w:pPr>
              <w:pStyle w:val="CRCoverPage"/>
              <w:spacing w:after="0"/>
              <w:jc w:val="center"/>
              <w:rPr>
                <w:noProof/>
              </w:rPr>
            </w:pPr>
            <w:r>
              <w:rPr>
                <w:b/>
                <w:noProof/>
                <w:sz w:val="28"/>
              </w:rPr>
              <w:t>CR</w:t>
            </w:r>
          </w:p>
        </w:tc>
        <w:tc>
          <w:tcPr>
            <w:tcW w:w="1276" w:type="dxa"/>
            <w:shd w:val="pct30" w:color="FFFF00" w:fill="auto"/>
          </w:tcPr>
          <w:p w14:paraId="27293DF2" w14:textId="75E0F809" w:rsidR="00D72454" w:rsidRPr="00410371" w:rsidRDefault="00472673" w:rsidP="00452419">
            <w:pPr>
              <w:pStyle w:val="CRCoverPage"/>
              <w:spacing w:after="0"/>
              <w:jc w:val="center"/>
              <w:rPr>
                <w:noProof/>
              </w:rPr>
            </w:pPr>
            <w:r>
              <w:rPr>
                <w:b/>
                <w:noProof/>
                <w:sz w:val="28"/>
                <w:lang w:eastAsia="zh-CN"/>
              </w:rPr>
              <w:t>7161</w:t>
            </w:r>
            <w:bookmarkStart w:id="0" w:name="_GoBack"/>
            <w:bookmarkEnd w:id="0"/>
          </w:p>
        </w:tc>
        <w:tc>
          <w:tcPr>
            <w:tcW w:w="709" w:type="dxa"/>
          </w:tcPr>
          <w:p w14:paraId="743A3B5C" w14:textId="77777777" w:rsidR="00D72454" w:rsidRDefault="00D72454" w:rsidP="00452419">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452419">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4524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744D4756" w:rsidR="00D72454" w:rsidRPr="00410371" w:rsidRDefault="00D72454" w:rsidP="00452419">
            <w:pPr>
              <w:pStyle w:val="CRCoverPage"/>
              <w:spacing w:after="0"/>
              <w:jc w:val="center"/>
              <w:rPr>
                <w:noProof/>
                <w:sz w:val="28"/>
              </w:rPr>
            </w:pPr>
            <w:r>
              <w:rPr>
                <w:b/>
                <w:noProof/>
                <w:sz w:val="28"/>
              </w:rPr>
              <w:t>16.13.0</w:t>
            </w:r>
          </w:p>
        </w:tc>
        <w:tc>
          <w:tcPr>
            <w:tcW w:w="143" w:type="dxa"/>
            <w:tcBorders>
              <w:right w:val="single" w:sz="4" w:space="0" w:color="auto"/>
            </w:tcBorders>
          </w:tcPr>
          <w:p w14:paraId="340F8CD4" w14:textId="77777777" w:rsidR="00D72454" w:rsidRDefault="00D72454" w:rsidP="00452419">
            <w:pPr>
              <w:pStyle w:val="CRCoverPage"/>
              <w:spacing w:after="0"/>
              <w:rPr>
                <w:noProof/>
              </w:rPr>
            </w:pPr>
          </w:p>
        </w:tc>
      </w:tr>
      <w:tr w:rsidR="00D72454" w14:paraId="2E2C3B1C" w14:textId="77777777" w:rsidTr="00452419">
        <w:tc>
          <w:tcPr>
            <w:tcW w:w="9641" w:type="dxa"/>
            <w:gridSpan w:val="9"/>
            <w:tcBorders>
              <w:left w:val="single" w:sz="4" w:space="0" w:color="auto"/>
              <w:right w:val="single" w:sz="4" w:space="0" w:color="auto"/>
            </w:tcBorders>
          </w:tcPr>
          <w:p w14:paraId="6981A88E" w14:textId="77777777" w:rsidR="00D72454" w:rsidRDefault="00D72454" w:rsidP="00452419">
            <w:pPr>
              <w:pStyle w:val="CRCoverPage"/>
              <w:spacing w:after="0"/>
              <w:rPr>
                <w:noProof/>
              </w:rPr>
            </w:pPr>
          </w:p>
        </w:tc>
      </w:tr>
      <w:tr w:rsidR="00D72454" w14:paraId="63532AA7" w14:textId="77777777" w:rsidTr="00452419">
        <w:tc>
          <w:tcPr>
            <w:tcW w:w="9641" w:type="dxa"/>
            <w:gridSpan w:val="9"/>
            <w:tcBorders>
              <w:top w:val="single" w:sz="4" w:space="0" w:color="auto"/>
            </w:tcBorders>
          </w:tcPr>
          <w:p w14:paraId="71E46DBF" w14:textId="77777777" w:rsidR="00D72454" w:rsidRPr="00F25D98" w:rsidRDefault="00D72454" w:rsidP="00452419">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452419">
        <w:tc>
          <w:tcPr>
            <w:tcW w:w="9641" w:type="dxa"/>
            <w:gridSpan w:val="9"/>
          </w:tcPr>
          <w:p w14:paraId="089822A9" w14:textId="77777777" w:rsidR="00D72454" w:rsidRDefault="00D72454" w:rsidP="00452419">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452419">
        <w:tc>
          <w:tcPr>
            <w:tcW w:w="2835" w:type="dxa"/>
          </w:tcPr>
          <w:p w14:paraId="6BDA188B" w14:textId="77777777" w:rsidR="00D72454" w:rsidRDefault="00D72454" w:rsidP="00452419">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4524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452419">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4524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4524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452419">
            <w:pPr>
              <w:pStyle w:val="CRCoverPage"/>
              <w:spacing w:after="0"/>
              <w:jc w:val="center"/>
              <w:rPr>
                <w:b/>
                <w:caps/>
                <w:noProof/>
              </w:rPr>
            </w:pPr>
          </w:p>
        </w:tc>
        <w:tc>
          <w:tcPr>
            <w:tcW w:w="1418" w:type="dxa"/>
            <w:tcBorders>
              <w:left w:val="nil"/>
            </w:tcBorders>
          </w:tcPr>
          <w:p w14:paraId="4DC7CD13" w14:textId="77777777" w:rsidR="00D72454" w:rsidRDefault="00D72454" w:rsidP="004524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452419">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452419">
        <w:tc>
          <w:tcPr>
            <w:tcW w:w="9640" w:type="dxa"/>
            <w:gridSpan w:val="11"/>
          </w:tcPr>
          <w:p w14:paraId="23CAAA00" w14:textId="77777777" w:rsidR="00D72454" w:rsidRDefault="00D72454" w:rsidP="00452419">
            <w:pPr>
              <w:pStyle w:val="CRCoverPage"/>
              <w:spacing w:after="0"/>
              <w:rPr>
                <w:noProof/>
                <w:sz w:val="8"/>
                <w:szCs w:val="8"/>
              </w:rPr>
            </w:pPr>
          </w:p>
        </w:tc>
      </w:tr>
      <w:tr w:rsidR="00D72454" w14:paraId="16C94876" w14:textId="77777777" w:rsidTr="00452419">
        <w:tc>
          <w:tcPr>
            <w:tcW w:w="1843" w:type="dxa"/>
            <w:tcBorders>
              <w:top w:val="single" w:sz="4" w:space="0" w:color="auto"/>
              <w:left w:val="single" w:sz="4" w:space="0" w:color="auto"/>
            </w:tcBorders>
          </w:tcPr>
          <w:p w14:paraId="63ACFB6F" w14:textId="77777777" w:rsidR="00D72454" w:rsidRDefault="00D72454" w:rsidP="004524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6DC03FA2" w:rsidR="00D72454" w:rsidRDefault="001302E4" w:rsidP="00107001">
            <w:pPr>
              <w:pStyle w:val="CRCoverPage"/>
              <w:spacing w:after="0"/>
              <w:ind w:left="100"/>
              <w:rPr>
                <w:noProof/>
              </w:rPr>
            </w:pPr>
            <w:r w:rsidRPr="001302E4">
              <w:t>Big CR on TS 36.133 Maintenance (Rel-16)</w:t>
            </w:r>
          </w:p>
        </w:tc>
      </w:tr>
      <w:tr w:rsidR="00D72454" w14:paraId="6222C6D8" w14:textId="77777777" w:rsidTr="00452419">
        <w:tc>
          <w:tcPr>
            <w:tcW w:w="1843" w:type="dxa"/>
            <w:tcBorders>
              <w:left w:val="single" w:sz="4" w:space="0" w:color="auto"/>
            </w:tcBorders>
          </w:tcPr>
          <w:p w14:paraId="42ED9356"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452419">
            <w:pPr>
              <w:pStyle w:val="CRCoverPage"/>
              <w:spacing w:after="0"/>
              <w:rPr>
                <w:noProof/>
                <w:sz w:val="8"/>
                <w:szCs w:val="8"/>
              </w:rPr>
            </w:pPr>
          </w:p>
        </w:tc>
      </w:tr>
      <w:tr w:rsidR="00D72454" w14:paraId="149D0553" w14:textId="77777777" w:rsidTr="00452419">
        <w:tc>
          <w:tcPr>
            <w:tcW w:w="1843" w:type="dxa"/>
            <w:tcBorders>
              <w:left w:val="single" w:sz="4" w:space="0" w:color="auto"/>
            </w:tcBorders>
          </w:tcPr>
          <w:p w14:paraId="6B3347A6" w14:textId="77777777" w:rsidR="00D72454" w:rsidRDefault="00D72454" w:rsidP="004524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452419">
        <w:tc>
          <w:tcPr>
            <w:tcW w:w="1843" w:type="dxa"/>
            <w:tcBorders>
              <w:left w:val="single" w:sz="4" w:space="0" w:color="auto"/>
            </w:tcBorders>
          </w:tcPr>
          <w:p w14:paraId="66E1FD3E" w14:textId="77777777" w:rsidR="00D72454" w:rsidRDefault="00D72454" w:rsidP="004524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452419">
            <w:pPr>
              <w:pStyle w:val="CRCoverPage"/>
              <w:spacing w:after="0"/>
              <w:ind w:left="100"/>
              <w:rPr>
                <w:noProof/>
              </w:rPr>
            </w:pPr>
            <w:r>
              <w:rPr>
                <w:noProof/>
              </w:rPr>
              <w:t>R4</w:t>
            </w:r>
          </w:p>
        </w:tc>
      </w:tr>
      <w:tr w:rsidR="00D72454" w14:paraId="388FB84C" w14:textId="77777777" w:rsidTr="00452419">
        <w:tc>
          <w:tcPr>
            <w:tcW w:w="1843" w:type="dxa"/>
            <w:tcBorders>
              <w:left w:val="single" w:sz="4" w:space="0" w:color="auto"/>
            </w:tcBorders>
          </w:tcPr>
          <w:p w14:paraId="07AFD211"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452419">
            <w:pPr>
              <w:pStyle w:val="CRCoverPage"/>
              <w:spacing w:after="0"/>
              <w:rPr>
                <w:noProof/>
                <w:sz w:val="8"/>
                <w:szCs w:val="8"/>
              </w:rPr>
            </w:pPr>
          </w:p>
        </w:tc>
      </w:tr>
      <w:tr w:rsidR="00D72454" w14:paraId="41E19C03" w14:textId="77777777" w:rsidTr="00452419">
        <w:tc>
          <w:tcPr>
            <w:tcW w:w="1843" w:type="dxa"/>
            <w:tcBorders>
              <w:left w:val="single" w:sz="4" w:space="0" w:color="auto"/>
            </w:tcBorders>
          </w:tcPr>
          <w:p w14:paraId="7C9E0DCD" w14:textId="77777777" w:rsidR="00D72454" w:rsidRDefault="00D72454" w:rsidP="00452419">
            <w:pPr>
              <w:pStyle w:val="CRCoverPage"/>
              <w:tabs>
                <w:tab w:val="right" w:pos="1759"/>
              </w:tabs>
              <w:spacing w:after="0"/>
              <w:rPr>
                <w:b/>
                <w:i/>
                <w:noProof/>
              </w:rPr>
            </w:pPr>
            <w:r>
              <w:rPr>
                <w:b/>
                <w:i/>
                <w:noProof/>
              </w:rPr>
              <w:t>Work item code:</w:t>
            </w:r>
          </w:p>
        </w:tc>
        <w:tc>
          <w:tcPr>
            <w:tcW w:w="3686" w:type="dxa"/>
            <w:gridSpan w:val="5"/>
            <w:shd w:val="pct30" w:color="FFFF00" w:fill="auto"/>
          </w:tcPr>
          <w:p w14:paraId="6F5EBD7F" w14:textId="20989EFC" w:rsidR="001302E4" w:rsidRDefault="001302E4" w:rsidP="00452419">
            <w:pPr>
              <w:pStyle w:val="CRCoverPage"/>
              <w:spacing w:after="0"/>
              <w:ind w:left="100"/>
              <w:rPr>
                <w:rFonts w:cs="Arial"/>
                <w:sz w:val="21"/>
                <w:szCs w:val="21"/>
                <w:lang w:eastAsia="ja-JP"/>
              </w:rPr>
            </w:pPr>
            <w:r w:rsidRPr="00FB7C6D">
              <w:t>NB_IOTenh3</w:t>
            </w:r>
            <w:r>
              <w:t>-</w:t>
            </w:r>
            <w:r w:rsidRPr="00A03973">
              <w:t>Core</w:t>
            </w:r>
          </w:p>
          <w:p w14:paraId="1BB21184" w14:textId="1828C6C9" w:rsidR="001302E4" w:rsidRDefault="001302E4" w:rsidP="00452419">
            <w:pPr>
              <w:pStyle w:val="CRCoverPage"/>
              <w:spacing w:after="0"/>
              <w:ind w:left="100"/>
              <w:rPr>
                <w:rFonts w:cs="Arial"/>
                <w:lang w:eastAsia="ja-JP"/>
              </w:rPr>
            </w:pPr>
            <w:proofErr w:type="spellStart"/>
            <w:r w:rsidRPr="00C13890">
              <w:rPr>
                <w:rFonts w:cs="Arial"/>
                <w:sz w:val="21"/>
                <w:szCs w:val="21"/>
                <w:lang w:eastAsia="ja-JP"/>
              </w:rPr>
              <w:t>LTE_feMob</w:t>
            </w:r>
            <w:proofErr w:type="spellEnd"/>
            <w:r w:rsidRPr="00C13890">
              <w:rPr>
                <w:rFonts w:cs="Arial"/>
                <w:sz w:val="21"/>
                <w:szCs w:val="21"/>
                <w:lang w:eastAsia="ja-JP"/>
              </w:rPr>
              <w:t>-Core</w:t>
            </w:r>
          </w:p>
          <w:p w14:paraId="4EB3A026" w14:textId="77777777" w:rsidR="00D72454" w:rsidRDefault="00D72454" w:rsidP="00452419">
            <w:pPr>
              <w:pStyle w:val="CRCoverPage"/>
              <w:spacing w:after="0"/>
              <w:ind w:left="100"/>
              <w:rPr>
                <w:rFonts w:cs="Arial"/>
                <w:lang w:eastAsia="ja-JP"/>
              </w:rPr>
            </w:pPr>
            <w:proofErr w:type="spellStart"/>
            <w:r w:rsidRPr="00230CAC">
              <w:rPr>
                <w:rFonts w:cs="Arial"/>
                <w:lang w:eastAsia="ja-JP"/>
              </w:rPr>
              <w:t>LTE_NR_DC_CA_enh</w:t>
            </w:r>
            <w:proofErr w:type="spellEnd"/>
            <w:r w:rsidRPr="00230CAC">
              <w:rPr>
                <w:rFonts w:cs="Arial"/>
                <w:lang w:eastAsia="ja-JP"/>
              </w:rPr>
              <w:t>-Core</w:t>
            </w:r>
          </w:p>
          <w:p w14:paraId="56847BA4" w14:textId="559FEB9D" w:rsidR="007A1599" w:rsidRDefault="007A1599" w:rsidP="00452419">
            <w:pPr>
              <w:pStyle w:val="CRCoverPage"/>
              <w:spacing w:after="0"/>
              <w:ind w:left="100"/>
              <w:rPr>
                <w:noProof/>
              </w:rPr>
            </w:pPr>
            <w:r>
              <w:rPr>
                <w:rFonts w:cs="Arial"/>
                <w:lang w:eastAsia="ja-JP"/>
              </w:rPr>
              <w:t>TEI14</w:t>
            </w:r>
          </w:p>
        </w:tc>
        <w:tc>
          <w:tcPr>
            <w:tcW w:w="567" w:type="dxa"/>
            <w:tcBorders>
              <w:left w:val="nil"/>
            </w:tcBorders>
          </w:tcPr>
          <w:p w14:paraId="33881A52" w14:textId="77777777" w:rsidR="00D72454" w:rsidRDefault="00D72454" w:rsidP="00452419">
            <w:pPr>
              <w:pStyle w:val="CRCoverPage"/>
              <w:spacing w:after="0"/>
              <w:ind w:right="100"/>
              <w:rPr>
                <w:noProof/>
              </w:rPr>
            </w:pPr>
          </w:p>
        </w:tc>
        <w:tc>
          <w:tcPr>
            <w:tcW w:w="1417" w:type="dxa"/>
            <w:gridSpan w:val="3"/>
            <w:tcBorders>
              <w:left w:val="nil"/>
            </w:tcBorders>
          </w:tcPr>
          <w:p w14:paraId="07668A2B" w14:textId="77777777" w:rsidR="00D72454" w:rsidRDefault="00D72454" w:rsidP="004524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452419">
        <w:tc>
          <w:tcPr>
            <w:tcW w:w="1843" w:type="dxa"/>
            <w:tcBorders>
              <w:left w:val="single" w:sz="4" w:space="0" w:color="auto"/>
            </w:tcBorders>
          </w:tcPr>
          <w:p w14:paraId="072B00BA" w14:textId="77777777" w:rsidR="00D72454" w:rsidRDefault="00D72454" w:rsidP="00452419">
            <w:pPr>
              <w:pStyle w:val="CRCoverPage"/>
              <w:spacing w:after="0"/>
              <w:rPr>
                <w:b/>
                <w:i/>
                <w:noProof/>
                <w:sz w:val="8"/>
                <w:szCs w:val="8"/>
              </w:rPr>
            </w:pPr>
          </w:p>
        </w:tc>
        <w:tc>
          <w:tcPr>
            <w:tcW w:w="1986" w:type="dxa"/>
            <w:gridSpan w:val="4"/>
          </w:tcPr>
          <w:p w14:paraId="17C786B0" w14:textId="77777777" w:rsidR="00D72454" w:rsidRDefault="00D72454" w:rsidP="00452419">
            <w:pPr>
              <w:pStyle w:val="CRCoverPage"/>
              <w:spacing w:after="0"/>
              <w:rPr>
                <w:noProof/>
                <w:sz w:val="8"/>
                <w:szCs w:val="8"/>
              </w:rPr>
            </w:pPr>
          </w:p>
        </w:tc>
        <w:tc>
          <w:tcPr>
            <w:tcW w:w="2267" w:type="dxa"/>
            <w:gridSpan w:val="2"/>
          </w:tcPr>
          <w:p w14:paraId="5C86BA5E" w14:textId="77777777" w:rsidR="00D72454" w:rsidRDefault="00D72454" w:rsidP="00452419">
            <w:pPr>
              <w:pStyle w:val="CRCoverPage"/>
              <w:spacing w:after="0"/>
              <w:rPr>
                <w:noProof/>
                <w:sz w:val="8"/>
                <w:szCs w:val="8"/>
              </w:rPr>
            </w:pPr>
          </w:p>
        </w:tc>
        <w:tc>
          <w:tcPr>
            <w:tcW w:w="1417" w:type="dxa"/>
            <w:gridSpan w:val="3"/>
          </w:tcPr>
          <w:p w14:paraId="37A89D56" w14:textId="77777777" w:rsidR="00D72454" w:rsidRDefault="00D72454" w:rsidP="00452419">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452419">
            <w:pPr>
              <w:pStyle w:val="CRCoverPage"/>
              <w:spacing w:after="0"/>
              <w:rPr>
                <w:noProof/>
                <w:sz w:val="8"/>
                <w:szCs w:val="8"/>
              </w:rPr>
            </w:pPr>
          </w:p>
        </w:tc>
      </w:tr>
      <w:tr w:rsidR="00D72454" w14:paraId="2D20607D" w14:textId="77777777" w:rsidTr="00452419">
        <w:trPr>
          <w:cantSplit/>
        </w:trPr>
        <w:tc>
          <w:tcPr>
            <w:tcW w:w="1843" w:type="dxa"/>
            <w:tcBorders>
              <w:left w:val="single" w:sz="4" w:space="0" w:color="auto"/>
            </w:tcBorders>
          </w:tcPr>
          <w:p w14:paraId="455AC78D" w14:textId="77777777" w:rsidR="00D72454" w:rsidRDefault="00D72454" w:rsidP="00452419">
            <w:pPr>
              <w:pStyle w:val="CRCoverPage"/>
              <w:tabs>
                <w:tab w:val="right" w:pos="1759"/>
              </w:tabs>
              <w:spacing w:after="0"/>
              <w:rPr>
                <w:b/>
                <w:i/>
                <w:noProof/>
              </w:rPr>
            </w:pPr>
            <w:r>
              <w:rPr>
                <w:b/>
                <w:i/>
                <w:noProof/>
              </w:rPr>
              <w:t>Category:</w:t>
            </w:r>
          </w:p>
        </w:tc>
        <w:tc>
          <w:tcPr>
            <w:tcW w:w="851" w:type="dxa"/>
            <w:shd w:val="pct30" w:color="FFFF00" w:fill="auto"/>
          </w:tcPr>
          <w:p w14:paraId="46A64AEF" w14:textId="77777777" w:rsidR="00D72454" w:rsidRDefault="00D72454" w:rsidP="00452419">
            <w:pPr>
              <w:pStyle w:val="CRCoverPage"/>
              <w:spacing w:after="0"/>
              <w:ind w:left="100" w:right="-609"/>
              <w:rPr>
                <w:b/>
                <w:noProof/>
              </w:rPr>
            </w:pPr>
            <w:r>
              <w:rPr>
                <w:b/>
                <w:noProof/>
              </w:rPr>
              <w:t>F</w:t>
            </w:r>
          </w:p>
        </w:tc>
        <w:tc>
          <w:tcPr>
            <w:tcW w:w="3402" w:type="dxa"/>
            <w:gridSpan w:val="5"/>
            <w:tcBorders>
              <w:left w:val="nil"/>
            </w:tcBorders>
          </w:tcPr>
          <w:p w14:paraId="74957D13" w14:textId="77777777" w:rsidR="00D72454" w:rsidRDefault="00D72454" w:rsidP="00452419">
            <w:pPr>
              <w:pStyle w:val="CRCoverPage"/>
              <w:spacing w:after="0"/>
              <w:rPr>
                <w:noProof/>
              </w:rPr>
            </w:pPr>
          </w:p>
        </w:tc>
        <w:tc>
          <w:tcPr>
            <w:tcW w:w="1417" w:type="dxa"/>
            <w:gridSpan w:val="3"/>
            <w:tcBorders>
              <w:left w:val="nil"/>
            </w:tcBorders>
          </w:tcPr>
          <w:p w14:paraId="25EC4255" w14:textId="77777777" w:rsidR="00D72454" w:rsidRDefault="00D72454" w:rsidP="004524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35BB2679" w:rsidR="00D72454" w:rsidRDefault="00D72454" w:rsidP="00452419">
            <w:pPr>
              <w:pStyle w:val="CRCoverPage"/>
              <w:spacing w:after="0"/>
              <w:ind w:left="100"/>
              <w:rPr>
                <w:noProof/>
              </w:rPr>
            </w:pPr>
            <w:r w:rsidRPr="00286DD9">
              <w:rPr>
                <w:noProof/>
              </w:rPr>
              <w:t>Rel-1</w:t>
            </w:r>
            <w:r>
              <w:rPr>
                <w:noProof/>
              </w:rPr>
              <w:t>6</w:t>
            </w:r>
          </w:p>
        </w:tc>
      </w:tr>
      <w:tr w:rsidR="00D72454" w14:paraId="23D22470" w14:textId="77777777" w:rsidTr="00452419">
        <w:tc>
          <w:tcPr>
            <w:tcW w:w="1843" w:type="dxa"/>
            <w:tcBorders>
              <w:left w:val="single" w:sz="4" w:space="0" w:color="auto"/>
              <w:bottom w:val="single" w:sz="4" w:space="0" w:color="auto"/>
            </w:tcBorders>
          </w:tcPr>
          <w:p w14:paraId="4E2262AB" w14:textId="77777777" w:rsidR="00D72454" w:rsidRDefault="00D72454" w:rsidP="00452419">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4524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452419">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4524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452419">
        <w:tc>
          <w:tcPr>
            <w:tcW w:w="1843" w:type="dxa"/>
          </w:tcPr>
          <w:p w14:paraId="4FCCB075" w14:textId="77777777" w:rsidR="00D72454" w:rsidRDefault="00D72454" w:rsidP="00452419">
            <w:pPr>
              <w:pStyle w:val="CRCoverPage"/>
              <w:spacing w:after="0"/>
              <w:rPr>
                <w:b/>
                <w:i/>
                <w:noProof/>
                <w:sz w:val="8"/>
                <w:szCs w:val="8"/>
              </w:rPr>
            </w:pPr>
          </w:p>
        </w:tc>
        <w:tc>
          <w:tcPr>
            <w:tcW w:w="7797" w:type="dxa"/>
            <w:gridSpan w:val="10"/>
          </w:tcPr>
          <w:p w14:paraId="7A9A5530" w14:textId="77777777" w:rsidR="00D72454" w:rsidRDefault="00D72454" w:rsidP="00452419">
            <w:pPr>
              <w:pStyle w:val="CRCoverPage"/>
              <w:spacing w:after="0"/>
              <w:rPr>
                <w:noProof/>
                <w:sz w:val="8"/>
                <w:szCs w:val="8"/>
              </w:rPr>
            </w:pPr>
          </w:p>
        </w:tc>
      </w:tr>
      <w:tr w:rsidR="00D72454" w14:paraId="349918B6" w14:textId="77777777" w:rsidTr="00452419">
        <w:tc>
          <w:tcPr>
            <w:tcW w:w="2694" w:type="dxa"/>
            <w:gridSpan w:val="2"/>
            <w:tcBorders>
              <w:top w:val="single" w:sz="4" w:space="0" w:color="auto"/>
              <w:left w:val="single" w:sz="4" w:space="0" w:color="auto"/>
            </w:tcBorders>
          </w:tcPr>
          <w:p w14:paraId="0DE5E3D1" w14:textId="77777777" w:rsidR="00D72454" w:rsidRDefault="00D72454" w:rsidP="004524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78045EFD" w:rsidR="001302E4" w:rsidRDefault="001302E4" w:rsidP="00D72454">
            <w:pPr>
              <w:pStyle w:val="CRCoverPage"/>
              <w:spacing w:after="0"/>
              <w:rPr>
                <w:rFonts w:cs="Arial"/>
                <w:noProof/>
                <w:lang w:eastAsia="zh-CN"/>
              </w:rPr>
            </w:pPr>
            <w:r w:rsidRPr="001302E4">
              <w:rPr>
                <w:rFonts w:cs="Arial"/>
                <w:noProof/>
                <w:lang w:eastAsia="zh-CN"/>
              </w:rPr>
              <w:t>R4-2208933 Draft CR on adding NR bands groups for NB-IoT R16</w:t>
            </w:r>
          </w:p>
          <w:p w14:paraId="2C0C16AC" w14:textId="77777777" w:rsidR="001302E4" w:rsidRDefault="001302E4" w:rsidP="0080772F">
            <w:pPr>
              <w:pStyle w:val="CRCoverPage"/>
              <w:numPr>
                <w:ilvl w:val="0"/>
                <w:numId w:val="9"/>
              </w:numPr>
              <w:spacing w:after="0"/>
              <w:rPr>
                <w:noProof/>
                <w:lang w:eastAsia="zh-CN"/>
              </w:rPr>
            </w:pPr>
            <w:r w:rsidRPr="00FB7C6D">
              <w:rPr>
                <w:noProof/>
                <w:lang w:eastAsia="zh-CN"/>
              </w:rPr>
              <w:t>Category NB1 and NB2</w:t>
            </w:r>
            <w:r>
              <w:rPr>
                <w:noProof/>
                <w:lang w:eastAsia="zh-CN"/>
              </w:rPr>
              <w:t xml:space="preserve"> are defined for operation in NR bands in Rel-16 according to TS 36.101 5.5F as follows:</w:t>
            </w:r>
          </w:p>
          <w:p w14:paraId="66CE7C74" w14:textId="77777777" w:rsidR="001302E4" w:rsidRDefault="001302E4" w:rsidP="0080772F">
            <w:pPr>
              <w:pStyle w:val="CRCoverPage"/>
              <w:numPr>
                <w:ilvl w:val="1"/>
                <w:numId w:val="10"/>
              </w:numPr>
              <w:spacing w:after="0"/>
              <w:rPr>
                <w:noProof/>
                <w:lang w:eastAsia="zh-CN"/>
              </w:rPr>
            </w:pPr>
            <w:r w:rsidRPr="00FB7C6D">
              <w:rPr>
                <w:noProof/>
                <w:lang w:eastAsia="zh-CN"/>
              </w:rPr>
              <w:t>Category NB1 and NB2 are designed to operate in the NR operating bands n1, n2, n3, n5, n7, n8, n12, n14, n18, n20, n25, n28, n41, n65, n66, n70, n71, n74, n90.</w:t>
            </w:r>
          </w:p>
          <w:p w14:paraId="5ABD0181" w14:textId="1A896248" w:rsidR="001302E4" w:rsidRDefault="001302E4" w:rsidP="0080772F">
            <w:pPr>
              <w:pStyle w:val="CRCoverPage"/>
              <w:numPr>
                <w:ilvl w:val="0"/>
                <w:numId w:val="9"/>
              </w:numPr>
              <w:spacing w:after="0"/>
              <w:rPr>
                <w:rFonts w:cs="Arial"/>
                <w:noProof/>
                <w:lang w:eastAsia="zh-CN"/>
              </w:rPr>
            </w:pPr>
            <w:r>
              <w:rPr>
                <w:noProof/>
                <w:lang w:eastAsia="zh-CN"/>
              </w:rPr>
              <w:t>The corresponding supporting in TS 36.133 bands groups is missing</w:t>
            </w:r>
          </w:p>
          <w:p w14:paraId="2F1090EF" w14:textId="77777777" w:rsidR="001302E4" w:rsidRDefault="001302E4" w:rsidP="00D72454">
            <w:pPr>
              <w:pStyle w:val="CRCoverPage"/>
              <w:spacing w:after="0"/>
              <w:rPr>
                <w:rFonts w:cs="Arial"/>
                <w:noProof/>
                <w:lang w:eastAsia="zh-CN"/>
              </w:rPr>
            </w:pPr>
          </w:p>
          <w:p w14:paraId="43A14C22" w14:textId="2A4B8A97" w:rsidR="001302E4" w:rsidRDefault="001302E4" w:rsidP="00D72454">
            <w:pPr>
              <w:pStyle w:val="CRCoverPage"/>
              <w:spacing w:after="0"/>
              <w:rPr>
                <w:rFonts w:cs="Arial"/>
                <w:noProof/>
                <w:lang w:eastAsia="zh-CN"/>
              </w:rPr>
            </w:pPr>
            <w:r w:rsidRPr="001302E4">
              <w:rPr>
                <w:rFonts w:cs="Arial"/>
                <w:noProof/>
                <w:lang w:eastAsia="zh-CN"/>
              </w:rPr>
              <w:t>R4-2208956 Clarification on asynchronous DAPS handover R16</w:t>
            </w:r>
          </w:p>
          <w:p w14:paraId="52CB475F" w14:textId="77777777" w:rsidR="007121B3" w:rsidRDefault="007121B3" w:rsidP="0080772F">
            <w:pPr>
              <w:pStyle w:val="CRCoverPage"/>
              <w:numPr>
                <w:ilvl w:val="0"/>
                <w:numId w:val="9"/>
              </w:numPr>
              <w:spacing w:after="0"/>
              <w:rPr>
                <w:noProof/>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7121B3">
              <w:rPr>
                <w:noProof/>
                <w:lang w:eastAsia="zh-CN"/>
              </w:rPr>
              <w:t xml:space="preserve">synchronous </w:t>
            </w:r>
            <w:r>
              <w:rPr>
                <w:noProof/>
                <w:lang w:eastAsia="zh-CN"/>
              </w:rPr>
              <w:t xml:space="preserve">conditions are defined with adding 3 notes. In current specification, Notes 2/3 clairfies to leave enough time for UE performing DL-to-UL and UL-to-DL switching only from single cell </w:t>
            </w:r>
            <w:bookmarkStart w:id="2" w:name="OLE_LINK9"/>
            <w:r>
              <w:rPr>
                <w:noProof/>
                <w:lang w:eastAsia="zh-CN"/>
              </w:rPr>
              <w:t>perspective</w:t>
            </w:r>
            <w:bookmarkEnd w:id="2"/>
            <w:r>
              <w:rPr>
                <w:noProof/>
                <w:lang w:eastAsia="zh-CN"/>
              </w:rPr>
              <w:t>. However, the UE shall be allowed to switching time between both source cell and target cell.</w:t>
            </w:r>
          </w:p>
          <w:p w14:paraId="3EF4CA39" w14:textId="5B7DEF49" w:rsidR="001302E4" w:rsidRPr="007121B3" w:rsidRDefault="007121B3" w:rsidP="0080772F">
            <w:pPr>
              <w:pStyle w:val="CRCoverPage"/>
              <w:numPr>
                <w:ilvl w:val="0"/>
                <w:numId w:val="9"/>
              </w:numPr>
              <w:spacing w:after="0"/>
              <w:rPr>
                <w:noProof/>
                <w:lang w:eastAsia="zh-CN"/>
              </w:rPr>
            </w:pPr>
            <w:r>
              <w:rPr>
                <w:noProof/>
                <w:lang w:eastAsia="zh-CN"/>
              </w:rPr>
              <w:t>Moreover the same issue was also solved in NR DAPS. It was endorsed in [</w:t>
            </w:r>
            <w:r w:rsidRPr="00DF2628">
              <w:rPr>
                <w:noProof/>
                <w:lang w:eastAsia="zh-CN"/>
              </w:rPr>
              <w:t>R4-2113814</w:t>
            </w:r>
            <w:r>
              <w:rPr>
                <w:noProof/>
                <w:lang w:eastAsia="zh-CN"/>
              </w:rPr>
              <w:t>].</w:t>
            </w:r>
          </w:p>
          <w:p w14:paraId="7EEBD1E4" w14:textId="77777777" w:rsidR="007121B3" w:rsidRDefault="007121B3" w:rsidP="00D72454">
            <w:pPr>
              <w:pStyle w:val="CRCoverPage"/>
              <w:spacing w:after="0"/>
              <w:rPr>
                <w:rFonts w:cs="Arial"/>
                <w:noProof/>
                <w:lang w:eastAsia="zh-CN"/>
              </w:rPr>
            </w:pPr>
          </w:p>
          <w:p w14:paraId="7CA933CE" w14:textId="62735E0C" w:rsidR="001302E4" w:rsidRDefault="001302E4" w:rsidP="00D72454">
            <w:pPr>
              <w:pStyle w:val="CRCoverPage"/>
              <w:spacing w:after="0"/>
              <w:rPr>
                <w:rFonts w:cs="Arial"/>
                <w:noProof/>
                <w:lang w:eastAsia="zh-CN"/>
              </w:rPr>
            </w:pPr>
            <w:r w:rsidRPr="001302E4">
              <w:rPr>
                <w:rFonts w:cs="Arial"/>
                <w:noProof/>
                <w:lang w:eastAsia="zh-CN"/>
              </w:rPr>
              <w:t>R4-2210968 CR on beam level EMR requirements 36133 R16</w:t>
            </w:r>
          </w:p>
          <w:p w14:paraId="2818F420" w14:textId="77777777" w:rsidR="00D72454" w:rsidRDefault="00D72454" w:rsidP="0080772F">
            <w:pPr>
              <w:pStyle w:val="CRCoverPage"/>
              <w:numPr>
                <w:ilvl w:val="0"/>
                <w:numId w:val="8"/>
              </w:numPr>
              <w:spacing w:after="0"/>
              <w:rPr>
                <w:rFonts w:cs="Arial"/>
                <w:noProof/>
                <w:lang w:eastAsia="zh-CN"/>
              </w:rPr>
            </w:pPr>
            <w:r>
              <w:rPr>
                <w:rFonts w:cs="Arial"/>
                <w:noProof/>
                <w:lang w:eastAsia="zh-CN"/>
              </w:rPr>
              <w:t>For beam level EMR on NR inter-RAT carriers, the overall time for UE to evaluate a newly detectable cell is the sum of the evaluation time defined in clause 4.2.2.5.6 and T</w:t>
            </w:r>
            <w:r>
              <w:rPr>
                <w:rFonts w:cs="Arial"/>
                <w:noProof/>
                <w:vertAlign w:val="subscript"/>
                <w:lang w:eastAsia="zh-CN"/>
              </w:rPr>
              <w:t>SSB_index</w:t>
            </w:r>
            <w:r>
              <w:rPr>
                <w:rFonts w:cs="Arial"/>
                <w:noProof/>
                <w:lang w:eastAsia="zh-CN"/>
              </w:rPr>
              <w:t xml:space="preserve"> defined in clause 4.9.2.4. The evaluation time is scaled with the number of carriers</w:t>
            </w:r>
            <w:r w:rsidRPr="00691C10">
              <w:rPr>
                <w:szCs w:val="24"/>
                <w:lang w:eastAsia="zh-CN"/>
              </w:rPr>
              <w:t xml:space="preserve"> </w:t>
            </w:r>
            <w:proofErr w:type="spellStart"/>
            <w:r w:rsidRPr="00691C10">
              <w:rPr>
                <w:szCs w:val="24"/>
                <w:lang w:eastAsia="zh-CN"/>
              </w:rPr>
              <w:t>N</w:t>
            </w:r>
            <w:r w:rsidRPr="00691C10">
              <w:rPr>
                <w:szCs w:val="24"/>
                <w:vertAlign w:val="subscript"/>
                <w:lang w:eastAsia="zh-CN"/>
              </w:rPr>
              <w:t>NR_carrier_HST</w:t>
            </w:r>
            <w:proofErr w:type="spellEnd"/>
            <w:r>
              <w:rPr>
                <w:snapToGrid w:val="0"/>
              </w:rPr>
              <w:t xml:space="preserve"> or</w:t>
            </w:r>
            <w:r w:rsidRPr="004F2B2F">
              <w:rPr>
                <w:szCs w:val="24"/>
                <w:lang w:eastAsia="zh-CN"/>
              </w:rPr>
              <w:t xml:space="preserve"> </w:t>
            </w:r>
            <w:proofErr w:type="spellStart"/>
            <w:r w:rsidRPr="00691C10">
              <w:rPr>
                <w:szCs w:val="24"/>
                <w:lang w:eastAsia="zh-CN"/>
              </w:rPr>
              <w:t>N</w:t>
            </w:r>
            <w:r w:rsidRPr="00691C10">
              <w:rPr>
                <w:szCs w:val="24"/>
                <w:vertAlign w:val="subscript"/>
                <w:lang w:eastAsia="zh-CN"/>
              </w:rPr>
              <w:t>NR_carrier</w:t>
            </w:r>
            <w:proofErr w:type="spellEnd"/>
            <w:r>
              <w:rPr>
                <w:rFonts w:cs="Arial"/>
                <w:noProof/>
                <w:lang w:eastAsia="zh-CN"/>
              </w:rPr>
              <w:t>, but T</w:t>
            </w:r>
            <w:r>
              <w:rPr>
                <w:rFonts w:cs="Arial"/>
                <w:noProof/>
                <w:vertAlign w:val="subscript"/>
                <w:lang w:eastAsia="zh-CN"/>
              </w:rPr>
              <w:t>SSB_index</w:t>
            </w:r>
            <w:r>
              <w:rPr>
                <w:rFonts w:cs="Arial"/>
                <w:noProof/>
                <w:lang w:eastAsia="zh-CN"/>
              </w:rPr>
              <w:t xml:space="preserve"> is not, which means UE is required to do parallel SSB index reading on all carriers.</w:t>
            </w:r>
          </w:p>
          <w:p w14:paraId="417B3D9D" w14:textId="77777777" w:rsidR="007A1599" w:rsidRDefault="007A1599" w:rsidP="007A1599">
            <w:pPr>
              <w:pStyle w:val="CRCoverPage"/>
              <w:spacing w:after="0"/>
              <w:rPr>
                <w:rFonts w:cs="Arial"/>
                <w:noProof/>
                <w:lang w:eastAsia="zh-CN"/>
              </w:rPr>
            </w:pPr>
          </w:p>
          <w:p w14:paraId="605A3887" w14:textId="708888A7" w:rsidR="007A1599" w:rsidRDefault="004A4FB6" w:rsidP="007A1599">
            <w:pPr>
              <w:pStyle w:val="CRCoverPage"/>
              <w:spacing w:after="0"/>
              <w:rPr>
                <w:rFonts w:cs="Arial"/>
                <w:noProof/>
                <w:lang w:eastAsia="zh-CN"/>
              </w:rPr>
            </w:pPr>
            <w:r>
              <w:rPr>
                <w:rFonts w:cs="Arial"/>
                <w:noProof/>
                <w:lang w:eastAsia="zh-CN"/>
              </w:rPr>
              <w:lastRenderedPageBreak/>
              <w:t>R4-2210088</w:t>
            </w:r>
            <w:r w:rsidRPr="00D84A67">
              <w:rPr>
                <w:rFonts w:cs="Arial"/>
                <w:noProof/>
                <w:lang w:eastAsia="zh-CN"/>
              </w:rPr>
              <w:t xml:space="preserve"> </w:t>
            </w:r>
            <w:r w:rsidRPr="0033680D">
              <w:rPr>
                <w:rFonts w:cs="Arial"/>
                <w:noProof/>
                <w:lang w:eastAsia="zh-CN"/>
              </w:rPr>
              <w:t>(mirror R1</w:t>
            </w:r>
            <w:r>
              <w:rPr>
                <w:rFonts w:cs="Arial"/>
                <w:noProof/>
                <w:lang w:eastAsia="zh-CN"/>
              </w:rPr>
              <w:t>6</w:t>
            </w:r>
            <w:r w:rsidRPr="0033680D">
              <w:rPr>
                <w:rFonts w:cs="Arial"/>
                <w:noProof/>
                <w:lang w:eastAsia="zh-CN"/>
              </w:rPr>
              <w:t>)Corrections on LTE V2X Resource Selection Test</w:t>
            </w:r>
          </w:p>
          <w:p w14:paraId="41B0BEEB" w14:textId="00378922" w:rsidR="007A1599" w:rsidRPr="00286DD9" w:rsidRDefault="007A1599" w:rsidP="007A1599">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452419">
        <w:tc>
          <w:tcPr>
            <w:tcW w:w="2694" w:type="dxa"/>
            <w:gridSpan w:val="2"/>
            <w:tcBorders>
              <w:left w:val="single" w:sz="4" w:space="0" w:color="auto"/>
            </w:tcBorders>
          </w:tcPr>
          <w:p w14:paraId="7055D8B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452419">
            <w:pPr>
              <w:pStyle w:val="CRCoverPage"/>
              <w:spacing w:after="0"/>
              <w:rPr>
                <w:noProof/>
                <w:sz w:val="8"/>
                <w:szCs w:val="8"/>
              </w:rPr>
            </w:pPr>
          </w:p>
        </w:tc>
      </w:tr>
      <w:tr w:rsidR="00D72454" w14:paraId="350C477C" w14:textId="77777777" w:rsidTr="00452419">
        <w:tc>
          <w:tcPr>
            <w:tcW w:w="2694" w:type="dxa"/>
            <w:gridSpan w:val="2"/>
            <w:tcBorders>
              <w:left w:val="single" w:sz="4" w:space="0" w:color="auto"/>
            </w:tcBorders>
          </w:tcPr>
          <w:p w14:paraId="347BFD6A" w14:textId="77777777" w:rsidR="00D72454" w:rsidRDefault="00D72454" w:rsidP="004524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77777777" w:rsidR="007121B3" w:rsidRDefault="007121B3" w:rsidP="007121B3">
            <w:pPr>
              <w:pStyle w:val="CRCoverPage"/>
              <w:spacing w:after="0"/>
              <w:rPr>
                <w:rFonts w:cs="Arial"/>
                <w:noProof/>
                <w:lang w:eastAsia="zh-CN"/>
              </w:rPr>
            </w:pPr>
            <w:r w:rsidRPr="001302E4">
              <w:rPr>
                <w:rFonts w:cs="Arial"/>
                <w:noProof/>
                <w:lang w:eastAsia="zh-CN"/>
              </w:rPr>
              <w:t>R4-2208933 Draft CR on adding NR bands groups for NB-IoT R16</w:t>
            </w:r>
          </w:p>
          <w:p w14:paraId="149190E8" w14:textId="5A9D5297" w:rsidR="007121B3" w:rsidRPr="007121B3" w:rsidRDefault="007121B3" w:rsidP="0080772F">
            <w:pPr>
              <w:pStyle w:val="CRCoverPage"/>
              <w:numPr>
                <w:ilvl w:val="0"/>
                <w:numId w:val="8"/>
              </w:numPr>
              <w:spacing w:after="0"/>
              <w:rPr>
                <w:noProof/>
                <w:lang w:eastAsia="zh-CN"/>
              </w:rPr>
            </w:pPr>
            <w:r>
              <w:rPr>
                <w:noProof/>
                <w:lang w:eastAsia="zh-CN"/>
              </w:rPr>
              <w:t>Add supporting NR bands in bands groups for NB-IoT</w:t>
            </w:r>
          </w:p>
          <w:p w14:paraId="5F450FDC" w14:textId="77777777" w:rsidR="007121B3" w:rsidRDefault="007121B3" w:rsidP="007121B3">
            <w:pPr>
              <w:pStyle w:val="CRCoverPage"/>
              <w:spacing w:after="0"/>
              <w:rPr>
                <w:rFonts w:cs="Arial"/>
                <w:noProof/>
                <w:lang w:eastAsia="zh-CN"/>
              </w:rPr>
            </w:pPr>
          </w:p>
          <w:p w14:paraId="6030EB51" w14:textId="6F104C1E" w:rsidR="007121B3" w:rsidRDefault="007121B3" w:rsidP="007121B3">
            <w:pPr>
              <w:pStyle w:val="CRCoverPage"/>
              <w:spacing w:after="0"/>
              <w:rPr>
                <w:rFonts w:cs="Arial"/>
                <w:noProof/>
                <w:lang w:eastAsia="zh-CN"/>
              </w:rPr>
            </w:pPr>
            <w:r w:rsidRPr="001302E4">
              <w:rPr>
                <w:rFonts w:cs="Arial"/>
                <w:noProof/>
                <w:lang w:eastAsia="zh-CN"/>
              </w:rPr>
              <w:t>R4-2208956 Clarification on asynchronous DAPS handover R16</w:t>
            </w:r>
          </w:p>
          <w:p w14:paraId="36F503C7" w14:textId="57B5BEA0" w:rsidR="007121B3" w:rsidRDefault="007121B3" w:rsidP="0080772F">
            <w:pPr>
              <w:pStyle w:val="CRCoverPage"/>
              <w:numPr>
                <w:ilvl w:val="0"/>
                <w:numId w:val="12"/>
              </w:numPr>
              <w:spacing w:after="0"/>
              <w:rPr>
                <w:lang w:val="en-US"/>
              </w:rPr>
            </w:pPr>
            <w:r>
              <w:rPr>
                <w:lang w:eastAsia="zh-TW"/>
              </w:rPr>
              <w:t xml:space="preserve">Correct note 2, 3 in </w:t>
            </w:r>
            <w:r w:rsidRPr="00691C10">
              <w:t>Table 5.7.1-1</w:t>
            </w:r>
            <w:r>
              <w:t>.</w:t>
            </w:r>
          </w:p>
          <w:p w14:paraId="709EC77A" w14:textId="053D3F87" w:rsidR="007121B3" w:rsidRPr="003B063D" w:rsidRDefault="007121B3" w:rsidP="0080772F">
            <w:pPr>
              <w:pStyle w:val="CRCoverPage"/>
              <w:numPr>
                <w:ilvl w:val="0"/>
                <w:numId w:val="12"/>
              </w:numPr>
              <w:spacing w:after="0"/>
              <w:rPr>
                <w:lang w:val="en-US" w:eastAsia="zh-CN"/>
              </w:rPr>
            </w:pPr>
            <w:r>
              <w:rPr>
                <w:lang w:val="en-US" w:eastAsia="zh-CN"/>
              </w:rPr>
              <w:t>Some editorial changes.</w:t>
            </w:r>
          </w:p>
          <w:p w14:paraId="0AE27825" w14:textId="3CE9C58A" w:rsidR="007121B3" w:rsidRDefault="007121B3" w:rsidP="007121B3">
            <w:pPr>
              <w:pStyle w:val="CRCoverPage"/>
              <w:spacing w:after="0"/>
              <w:rPr>
                <w:noProof/>
                <w:lang w:eastAsia="zh-CN"/>
              </w:rPr>
            </w:pPr>
          </w:p>
          <w:p w14:paraId="6CBD436B" w14:textId="58FE49B9" w:rsidR="007121B3" w:rsidRPr="007121B3" w:rsidRDefault="007121B3" w:rsidP="007121B3">
            <w:pPr>
              <w:pStyle w:val="CRCoverPage"/>
              <w:spacing w:after="0"/>
              <w:rPr>
                <w:rFonts w:cs="Arial"/>
                <w:noProof/>
                <w:lang w:eastAsia="zh-CN"/>
              </w:rPr>
            </w:pPr>
            <w:r w:rsidRPr="001302E4">
              <w:rPr>
                <w:rFonts w:cs="Arial"/>
                <w:noProof/>
                <w:lang w:eastAsia="zh-CN"/>
              </w:rPr>
              <w:t>R4-2210968 CR on beam level EMR requirements 36133 R16</w:t>
            </w:r>
          </w:p>
          <w:p w14:paraId="095320D0" w14:textId="77777777" w:rsidR="00D72454" w:rsidRPr="007A1599" w:rsidRDefault="00D72454" w:rsidP="0080772F">
            <w:pPr>
              <w:pStyle w:val="CRCoverPage"/>
              <w:numPr>
                <w:ilvl w:val="0"/>
                <w:numId w:val="11"/>
              </w:numPr>
              <w:spacing w:after="0"/>
              <w:rPr>
                <w:noProof/>
                <w:lang w:eastAsia="zh-CN"/>
              </w:rPr>
            </w:pPr>
            <w:r>
              <w:rPr>
                <w:noProof/>
                <w:lang w:eastAsia="zh-CN"/>
              </w:rPr>
              <w:t xml:space="preserve">Add the scaling factor </w:t>
            </w:r>
            <w:r>
              <w:rPr>
                <w:rFonts w:cs="Arial"/>
                <w:noProof/>
                <w:lang w:eastAsia="zh-CN"/>
              </w:rPr>
              <w:t>to T</w:t>
            </w:r>
            <w:r>
              <w:rPr>
                <w:rFonts w:cs="Arial"/>
                <w:noProof/>
                <w:vertAlign w:val="subscript"/>
                <w:lang w:eastAsia="zh-CN"/>
              </w:rPr>
              <w:t>SSB_index</w:t>
            </w:r>
            <w:r w:rsidR="00DF66B9">
              <w:rPr>
                <w:rFonts w:cs="Arial"/>
                <w:noProof/>
                <w:lang w:eastAsia="zh-CN"/>
              </w:rPr>
              <w:t xml:space="preserve"> to account for more than one carriers configured with beam level EMR.</w:t>
            </w:r>
          </w:p>
          <w:p w14:paraId="10A2D5C9" w14:textId="77777777" w:rsidR="007A1599" w:rsidRDefault="007A1599" w:rsidP="007A1599">
            <w:pPr>
              <w:pStyle w:val="CRCoverPage"/>
              <w:spacing w:after="0"/>
              <w:rPr>
                <w:rFonts w:cs="Arial"/>
                <w:noProof/>
                <w:lang w:eastAsia="zh-CN"/>
              </w:rPr>
            </w:pPr>
          </w:p>
          <w:p w14:paraId="51F04BEC" w14:textId="3B27487D" w:rsidR="007A1599" w:rsidRDefault="002860A6" w:rsidP="007A1599">
            <w:pPr>
              <w:pStyle w:val="CRCoverPage"/>
              <w:spacing w:after="0"/>
              <w:rPr>
                <w:noProof/>
              </w:rPr>
            </w:pPr>
            <w:r>
              <w:rPr>
                <w:rFonts w:cs="Arial"/>
                <w:noProof/>
                <w:lang w:eastAsia="zh-CN"/>
              </w:rPr>
              <w:t>R4-2210088</w:t>
            </w:r>
            <w:r w:rsidRPr="00D84A67">
              <w:rPr>
                <w:rFonts w:cs="Arial"/>
                <w:noProof/>
                <w:lang w:eastAsia="zh-CN"/>
              </w:rPr>
              <w:t xml:space="preserve"> </w:t>
            </w:r>
            <w:r w:rsidRPr="0033680D">
              <w:rPr>
                <w:rFonts w:cs="Arial"/>
                <w:noProof/>
                <w:lang w:eastAsia="zh-CN"/>
              </w:rPr>
              <w:t>(mirror R1</w:t>
            </w:r>
            <w:r>
              <w:rPr>
                <w:rFonts w:cs="Arial"/>
                <w:noProof/>
                <w:lang w:eastAsia="zh-CN"/>
              </w:rPr>
              <w:t>6</w:t>
            </w:r>
            <w:r w:rsidRPr="0033680D">
              <w:rPr>
                <w:rFonts w:cs="Arial"/>
                <w:noProof/>
                <w:lang w:eastAsia="zh-CN"/>
              </w:rPr>
              <w:t>)Corrections on LTE V2X Resource Selection Test</w:t>
            </w:r>
          </w:p>
          <w:p w14:paraId="34BC40BC" w14:textId="0A9D76A7" w:rsidR="007A1599" w:rsidRDefault="007A1599" w:rsidP="007A1599">
            <w:pPr>
              <w:pStyle w:val="CRCoverPage"/>
              <w:numPr>
                <w:ilvl w:val="0"/>
                <w:numId w:val="11"/>
              </w:numPr>
              <w:spacing w:after="0"/>
              <w:rPr>
                <w:noProof/>
                <w:lang w:eastAsia="zh-CN"/>
              </w:rPr>
            </w:pPr>
            <w:r>
              <w:rPr>
                <w:noProof/>
              </w:rPr>
              <w:t>Configuration active SL UEs on subchannel #3 to follow subchannel #1 active SL UEs. The available resource becomes 38% and UE doesn’t have to raise RSRP threshold.</w:t>
            </w:r>
          </w:p>
        </w:tc>
      </w:tr>
      <w:tr w:rsidR="00D72454" w14:paraId="246C95EF" w14:textId="77777777" w:rsidTr="00452419">
        <w:tc>
          <w:tcPr>
            <w:tcW w:w="2694" w:type="dxa"/>
            <w:gridSpan w:val="2"/>
            <w:tcBorders>
              <w:left w:val="single" w:sz="4" w:space="0" w:color="auto"/>
            </w:tcBorders>
          </w:tcPr>
          <w:p w14:paraId="331F3C0F"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452419">
            <w:pPr>
              <w:pStyle w:val="CRCoverPage"/>
              <w:spacing w:after="0"/>
              <w:rPr>
                <w:noProof/>
                <w:sz w:val="8"/>
                <w:szCs w:val="8"/>
              </w:rPr>
            </w:pPr>
          </w:p>
        </w:tc>
      </w:tr>
      <w:tr w:rsidR="00D72454" w14:paraId="4EA6D471" w14:textId="77777777" w:rsidTr="00452419">
        <w:tc>
          <w:tcPr>
            <w:tcW w:w="2694" w:type="dxa"/>
            <w:gridSpan w:val="2"/>
            <w:tcBorders>
              <w:left w:val="single" w:sz="4" w:space="0" w:color="auto"/>
              <w:bottom w:val="single" w:sz="4" w:space="0" w:color="auto"/>
            </w:tcBorders>
          </w:tcPr>
          <w:p w14:paraId="74C0CAE9" w14:textId="77777777" w:rsidR="00D72454" w:rsidRDefault="00D72454" w:rsidP="004524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485407BF"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5ABA0067" w14:textId="0CA918C1" w:rsidR="00B52C82" w:rsidRDefault="00B52C82" w:rsidP="0080772F">
            <w:pPr>
              <w:pStyle w:val="CRCoverPage"/>
              <w:numPr>
                <w:ilvl w:val="0"/>
                <w:numId w:val="11"/>
              </w:numPr>
              <w:spacing w:after="0"/>
              <w:rPr>
                <w:noProof/>
                <w:lang w:eastAsia="zh-CN"/>
              </w:rPr>
            </w:pPr>
            <w:r>
              <w:rPr>
                <w:noProof/>
                <w:lang w:eastAsia="zh-CN"/>
              </w:rPr>
              <w:t>The bands groups for NR bands are missing.</w:t>
            </w:r>
          </w:p>
          <w:p w14:paraId="4E275950" w14:textId="77777777" w:rsidR="00B52C82" w:rsidRDefault="00B52C82" w:rsidP="00B52C82">
            <w:pPr>
              <w:pStyle w:val="CRCoverPage"/>
              <w:spacing w:after="0"/>
              <w:rPr>
                <w:rFonts w:cs="Arial"/>
                <w:noProof/>
                <w:lang w:eastAsia="zh-CN"/>
              </w:rPr>
            </w:pPr>
          </w:p>
          <w:p w14:paraId="383F97FD" w14:textId="2366CF4E"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3A2B9EFB" w14:textId="7BC7D3C3" w:rsidR="00B52C82" w:rsidRDefault="00B52C82" w:rsidP="0080772F">
            <w:pPr>
              <w:pStyle w:val="CRCoverPage"/>
              <w:numPr>
                <w:ilvl w:val="0"/>
                <w:numId w:val="11"/>
              </w:numPr>
              <w:spacing w:after="0"/>
              <w:rPr>
                <w:rFonts w:cs="Arial"/>
                <w:noProof/>
                <w:lang w:eastAsia="zh-CN"/>
              </w:rPr>
            </w:pPr>
            <w:r>
              <w:rPr>
                <w:noProof/>
              </w:rPr>
              <w:t>The specification is incomplete.</w:t>
            </w:r>
          </w:p>
          <w:p w14:paraId="7C6E3D58" w14:textId="77777777" w:rsidR="00B52C82" w:rsidRDefault="00B52C82" w:rsidP="00B52C82">
            <w:pPr>
              <w:pStyle w:val="CRCoverPage"/>
              <w:spacing w:after="0"/>
              <w:rPr>
                <w:rFonts w:cs="Arial"/>
                <w:noProof/>
                <w:lang w:eastAsia="zh-CN"/>
              </w:rPr>
            </w:pPr>
          </w:p>
          <w:p w14:paraId="200AD609" w14:textId="3FE983B3" w:rsidR="00B52C82" w:rsidRPr="00B52C82" w:rsidRDefault="00B52C82" w:rsidP="00B52C82">
            <w:pPr>
              <w:pStyle w:val="CRCoverPage"/>
              <w:spacing w:after="0"/>
              <w:rPr>
                <w:rFonts w:cs="Arial"/>
                <w:noProof/>
                <w:lang w:eastAsia="zh-CN"/>
              </w:rPr>
            </w:pPr>
            <w:r w:rsidRPr="001302E4">
              <w:rPr>
                <w:rFonts w:cs="Arial"/>
                <w:noProof/>
                <w:lang w:eastAsia="zh-CN"/>
              </w:rPr>
              <w:t>R4-2210968 CR on beam level EMR requirements 36133 R16</w:t>
            </w:r>
          </w:p>
          <w:p w14:paraId="4292389E" w14:textId="77777777" w:rsidR="007A1599" w:rsidRDefault="00D72454" w:rsidP="007A1599">
            <w:pPr>
              <w:pStyle w:val="CRCoverPage"/>
              <w:numPr>
                <w:ilvl w:val="0"/>
                <w:numId w:val="11"/>
              </w:numPr>
              <w:spacing w:after="0"/>
              <w:rPr>
                <w:noProof/>
              </w:rPr>
            </w:pPr>
            <w:r>
              <w:rPr>
                <w:rFonts w:cs="Arial"/>
                <w:noProof/>
                <w:lang w:eastAsia="zh-CN"/>
              </w:rPr>
              <w:t>UE is required to do parallel SSB index reading on all carriers, which is not the intention.</w:t>
            </w:r>
          </w:p>
          <w:p w14:paraId="637F7959" w14:textId="77777777" w:rsidR="007A1599" w:rsidRDefault="007A1599" w:rsidP="007A1599">
            <w:pPr>
              <w:pStyle w:val="CRCoverPage"/>
              <w:spacing w:after="0"/>
              <w:rPr>
                <w:noProof/>
              </w:rPr>
            </w:pPr>
          </w:p>
          <w:p w14:paraId="5EFECCC1" w14:textId="4C37B9C1" w:rsidR="007A1599" w:rsidRDefault="002860A6" w:rsidP="007A1599">
            <w:pPr>
              <w:pStyle w:val="CRCoverPage"/>
              <w:spacing w:after="0"/>
              <w:rPr>
                <w:rFonts w:cs="Arial"/>
                <w:noProof/>
                <w:lang w:eastAsia="zh-CN"/>
              </w:rPr>
            </w:pPr>
            <w:r>
              <w:rPr>
                <w:rFonts w:cs="Arial"/>
                <w:noProof/>
                <w:lang w:eastAsia="zh-CN"/>
              </w:rPr>
              <w:t>R4-2210088</w:t>
            </w:r>
            <w:r w:rsidRPr="00D84A67">
              <w:rPr>
                <w:rFonts w:cs="Arial"/>
                <w:noProof/>
                <w:lang w:eastAsia="zh-CN"/>
              </w:rPr>
              <w:t xml:space="preserve"> </w:t>
            </w:r>
            <w:r w:rsidRPr="0033680D">
              <w:rPr>
                <w:rFonts w:cs="Arial"/>
                <w:noProof/>
                <w:lang w:eastAsia="zh-CN"/>
              </w:rPr>
              <w:t>(mirror R1</w:t>
            </w:r>
            <w:r>
              <w:rPr>
                <w:rFonts w:cs="Arial"/>
                <w:noProof/>
                <w:lang w:eastAsia="zh-CN"/>
              </w:rPr>
              <w:t>6</w:t>
            </w:r>
            <w:r w:rsidRPr="0033680D">
              <w:rPr>
                <w:rFonts w:cs="Arial"/>
                <w:noProof/>
                <w:lang w:eastAsia="zh-CN"/>
              </w:rPr>
              <w:t>)Corrections on LTE V2X Resource Selection Test</w:t>
            </w:r>
          </w:p>
          <w:p w14:paraId="23354BBA" w14:textId="7001F163" w:rsidR="007A1599" w:rsidRDefault="007A1599" w:rsidP="007A1599">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452419">
        <w:tc>
          <w:tcPr>
            <w:tcW w:w="2694" w:type="dxa"/>
            <w:gridSpan w:val="2"/>
          </w:tcPr>
          <w:p w14:paraId="7130E3E4" w14:textId="77777777" w:rsidR="00D72454" w:rsidRDefault="00D72454" w:rsidP="00452419">
            <w:pPr>
              <w:pStyle w:val="CRCoverPage"/>
              <w:spacing w:after="0"/>
              <w:rPr>
                <w:b/>
                <w:i/>
                <w:noProof/>
                <w:sz w:val="8"/>
                <w:szCs w:val="8"/>
              </w:rPr>
            </w:pPr>
          </w:p>
        </w:tc>
        <w:tc>
          <w:tcPr>
            <w:tcW w:w="6946" w:type="dxa"/>
            <w:gridSpan w:val="9"/>
          </w:tcPr>
          <w:p w14:paraId="7BA390CB" w14:textId="77777777" w:rsidR="00D72454" w:rsidRDefault="00D72454" w:rsidP="00452419">
            <w:pPr>
              <w:pStyle w:val="CRCoverPage"/>
              <w:spacing w:after="0"/>
              <w:rPr>
                <w:noProof/>
                <w:sz w:val="8"/>
                <w:szCs w:val="8"/>
              </w:rPr>
            </w:pPr>
          </w:p>
        </w:tc>
      </w:tr>
      <w:tr w:rsidR="00D72454" w14:paraId="692E0A74" w14:textId="77777777" w:rsidTr="00452419">
        <w:tc>
          <w:tcPr>
            <w:tcW w:w="2694" w:type="dxa"/>
            <w:gridSpan w:val="2"/>
            <w:tcBorders>
              <w:top w:val="single" w:sz="4" w:space="0" w:color="auto"/>
              <w:left w:val="single" w:sz="4" w:space="0" w:color="auto"/>
            </w:tcBorders>
          </w:tcPr>
          <w:p w14:paraId="30A66A40" w14:textId="77777777" w:rsidR="00D72454" w:rsidRDefault="00D72454" w:rsidP="004524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1950D7AA"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79D0DB38" w14:textId="699F7AA2" w:rsidR="00B52C82" w:rsidRDefault="00B52C82" w:rsidP="0080772F">
            <w:pPr>
              <w:pStyle w:val="CRCoverPage"/>
              <w:numPr>
                <w:ilvl w:val="0"/>
                <w:numId w:val="11"/>
              </w:numPr>
              <w:spacing w:after="0"/>
              <w:rPr>
                <w:rFonts w:cs="Arial"/>
                <w:noProof/>
                <w:lang w:eastAsia="zh-CN"/>
              </w:rPr>
            </w:pPr>
            <w:r>
              <w:t>3.5, 9.1.22, B.1.4, B.2.15-17, B.3.25</w:t>
            </w:r>
          </w:p>
          <w:p w14:paraId="58256DBB" w14:textId="23C6693C"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0DBFEDCE" w14:textId="154E8CC8" w:rsidR="00B52C82" w:rsidRDefault="00B52C82" w:rsidP="0080772F">
            <w:pPr>
              <w:pStyle w:val="CRCoverPage"/>
              <w:numPr>
                <w:ilvl w:val="0"/>
                <w:numId w:val="11"/>
              </w:numPr>
              <w:spacing w:after="0"/>
              <w:rPr>
                <w:rFonts w:cs="Arial"/>
                <w:noProof/>
                <w:lang w:eastAsia="zh-CN"/>
              </w:rPr>
            </w:pPr>
            <w:r>
              <w:rPr>
                <w:noProof/>
              </w:rPr>
              <w:t>5.7</w:t>
            </w:r>
          </w:p>
          <w:p w14:paraId="3182EEFF" w14:textId="5C76E469" w:rsidR="00B52C82" w:rsidRDefault="00B52C82" w:rsidP="00B52C82">
            <w:pPr>
              <w:pStyle w:val="CRCoverPage"/>
              <w:spacing w:after="0"/>
              <w:rPr>
                <w:noProof/>
                <w:lang w:eastAsia="zh-CN"/>
              </w:rPr>
            </w:pPr>
            <w:r w:rsidRPr="001302E4">
              <w:rPr>
                <w:rFonts w:cs="Arial"/>
                <w:noProof/>
                <w:lang w:eastAsia="zh-CN"/>
              </w:rPr>
              <w:t>R4-2210968 CR on beam level EMR requirements 36133 R16</w:t>
            </w:r>
          </w:p>
          <w:p w14:paraId="0A090E52" w14:textId="77777777" w:rsidR="00D72454" w:rsidRDefault="00D72454" w:rsidP="0080772F">
            <w:pPr>
              <w:pStyle w:val="CRCoverPage"/>
              <w:numPr>
                <w:ilvl w:val="0"/>
                <w:numId w:val="11"/>
              </w:numPr>
              <w:spacing w:after="0"/>
              <w:rPr>
                <w:noProof/>
              </w:rPr>
            </w:pPr>
            <w:r>
              <w:rPr>
                <w:noProof/>
                <w:lang w:eastAsia="zh-CN"/>
              </w:rPr>
              <w:t>4.9.2.4</w:t>
            </w:r>
          </w:p>
          <w:p w14:paraId="18771A89" w14:textId="2F642F24" w:rsidR="007A1599" w:rsidRDefault="002860A6" w:rsidP="007A1599">
            <w:pPr>
              <w:pStyle w:val="CRCoverPage"/>
              <w:spacing w:after="0"/>
              <w:rPr>
                <w:rFonts w:cs="Arial"/>
                <w:noProof/>
                <w:lang w:eastAsia="zh-CN"/>
              </w:rPr>
            </w:pPr>
            <w:r>
              <w:rPr>
                <w:rFonts w:cs="Arial"/>
                <w:noProof/>
                <w:lang w:eastAsia="zh-CN"/>
              </w:rPr>
              <w:t>R4-2210088</w:t>
            </w:r>
            <w:r w:rsidRPr="00D84A67">
              <w:rPr>
                <w:rFonts w:cs="Arial"/>
                <w:noProof/>
                <w:lang w:eastAsia="zh-CN"/>
              </w:rPr>
              <w:t xml:space="preserve"> </w:t>
            </w:r>
            <w:r w:rsidRPr="0033680D">
              <w:rPr>
                <w:rFonts w:cs="Arial"/>
                <w:noProof/>
                <w:lang w:eastAsia="zh-CN"/>
              </w:rPr>
              <w:t>(mirror R1</w:t>
            </w:r>
            <w:r>
              <w:rPr>
                <w:rFonts w:cs="Arial"/>
                <w:noProof/>
                <w:lang w:eastAsia="zh-CN"/>
              </w:rPr>
              <w:t>6</w:t>
            </w:r>
            <w:r w:rsidRPr="0033680D">
              <w:rPr>
                <w:rFonts w:cs="Arial"/>
                <w:noProof/>
                <w:lang w:eastAsia="zh-CN"/>
              </w:rPr>
              <w:t>)Corrections on LTE V2X Resource Selection Test</w:t>
            </w:r>
          </w:p>
          <w:p w14:paraId="7B46E0E1" w14:textId="2C41BCD5" w:rsidR="007A1599" w:rsidRDefault="007A1599" w:rsidP="007A1599">
            <w:pPr>
              <w:pStyle w:val="CRCoverPage"/>
              <w:numPr>
                <w:ilvl w:val="0"/>
                <w:numId w:val="11"/>
              </w:numPr>
              <w:spacing w:after="0"/>
              <w:rPr>
                <w:noProof/>
              </w:rPr>
            </w:pPr>
            <w:r>
              <w:rPr>
                <w:noProof/>
                <w:lang w:eastAsia="zh-CN"/>
              </w:rPr>
              <w:t>A.12.6.1</w:t>
            </w:r>
          </w:p>
        </w:tc>
      </w:tr>
      <w:tr w:rsidR="00D72454" w14:paraId="0B0900B4" w14:textId="77777777" w:rsidTr="00452419">
        <w:tc>
          <w:tcPr>
            <w:tcW w:w="2694" w:type="dxa"/>
            <w:gridSpan w:val="2"/>
            <w:tcBorders>
              <w:left w:val="single" w:sz="4" w:space="0" w:color="auto"/>
            </w:tcBorders>
          </w:tcPr>
          <w:p w14:paraId="2653E19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452419">
            <w:pPr>
              <w:pStyle w:val="CRCoverPage"/>
              <w:spacing w:after="0"/>
              <w:rPr>
                <w:noProof/>
                <w:sz w:val="8"/>
                <w:szCs w:val="8"/>
              </w:rPr>
            </w:pPr>
          </w:p>
        </w:tc>
      </w:tr>
      <w:tr w:rsidR="00D72454" w14:paraId="3729808F" w14:textId="77777777" w:rsidTr="00452419">
        <w:tc>
          <w:tcPr>
            <w:tcW w:w="2694" w:type="dxa"/>
            <w:gridSpan w:val="2"/>
            <w:tcBorders>
              <w:left w:val="single" w:sz="4" w:space="0" w:color="auto"/>
            </w:tcBorders>
          </w:tcPr>
          <w:p w14:paraId="736CB34F" w14:textId="77777777" w:rsidR="00D72454" w:rsidRDefault="00D72454" w:rsidP="004524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4524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452419">
            <w:pPr>
              <w:pStyle w:val="CRCoverPage"/>
              <w:spacing w:after="0"/>
              <w:jc w:val="center"/>
              <w:rPr>
                <w:b/>
                <w:caps/>
                <w:noProof/>
              </w:rPr>
            </w:pPr>
            <w:r>
              <w:rPr>
                <w:b/>
                <w:caps/>
                <w:noProof/>
              </w:rPr>
              <w:t>N</w:t>
            </w:r>
          </w:p>
        </w:tc>
        <w:tc>
          <w:tcPr>
            <w:tcW w:w="2977" w:type="dxa"/>
            <w:gridSpan w:val="4"/>
          </w:tcPr>
          <w:p w14:paraId="7CF6FD5F" w14:textId="77777777" w:rsidR="00D72454" w:rsidRDefault="00D72454" w:rsidP="004524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452419">
            <w:pPr>
              <w:pStyle w:val="CRCoverPage"/>
              <w:spacing w:after="0"/>
              <w:ind w:left="99"/>
              <w:rPr>
                <w:noProof/>
              </w:rPr>
            </w:pPr>
          </w:p>
        </w:tc>
      </w:tr>
      <w:tr w:rsidR="00D72454" w14:paraId="24A2CEA9" w14:textId="77777777" w:rsidTr="00452419">
        <w:tc>
          <w:tcPr>
            <w:tcW w:w="2694" w:type="dxa"/>
            <w:gridSpan w:val="2"/>
            <w:tcBorders>
              <w:left w:val="single" w:sz="4" w:space="0" w:color="auto"/>
            </w:tcBorders>
          </w:tcPr>
          <w:p w14:paraId="4E35B714" w14:textId="77777777" w:rsidR="00D72454" w:rsidRDefault="00D72454" w:rsidP="004524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4524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452419">
            <w:pPr>
              <w:pStyle w:val="CRCoverPage"/>
              <w:spacing w:after="0"/>
              <w:ind w:left="99"/>
              <w:rPr>
                <w:noProof/>
              </w:rPr>
            </w:pPr>
            <w:r>
              <w:rPr>
                <w:noProof/>
              </w:rPr>
              <w:t xml:space="preserve">TS/TR ... CR ... </w:t>
            </w:r>
          </w:p>
        </w:tc>
      </w:tr>
      <w:tr w:rsidR="00D72454" w14:paraId="20C44765" w14:textId="77777777" w:rsidTr="00452419">
        <w:tc>
          <w:tcPr>
            <w:tcW w:w="2694" w:type="dxa"/>
            <w:gridSpan w:val="2"/>
            <w:tcBorders>
              <w:left w:val="single" w:sz="4" w:space="0" w:color="auto"/>
            </w:tcBorders>
          </w:tcPr>
          <w:p w14:paraId="14DEE8F0" w14:textId="77777777" w:rsidR="00D72454" w:rsidRDefault="00D72454" w:rsidP="004524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2CBEEFA7" w:rsidR="00D72454" w:rsidRDefault="00C2102D" w:rsidP="0045241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3E5061A6" w:rsidR="00D72454" w:rsidRDefault="00D72454" w:rsidP="00452419">
            <w:pPr>
              <w:pStyle w:val="CRCoverPage"/>
              <w:spacing w:after="0"/>
              <w:jc w:val="center"/>
              <w:rPr>
                <w:b/>
                <w:caps/>
                <w:noProof/>
                <w:lang w:eastAsia="zh-CN"/>
              </w:rPr>
            </w:pPr>
          </w:p>
        </w:tc>
        <w:tc>
          <w:tcPr>
            <w:tcW w:w="2977" w:type="dxa"/>
            <w:gridSpan w:val="4"/>
          </w:tcPr>
          <w:p w14:paraId="6DE13499" w14:textId="77777777" w:rsidR="00D72454" w:rsidRDefault="00D72454" w:rsidP="004524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4CB6D3FE" w:rsidR="00D72454" w:rsidRDefault="00D72454" w:rsidP="00C2102D">
            <w:pPr>
              <w:pStyle w:val="CRCoverPage"/>
              <w:spacing w:after="0"/>
              <w:ind w:left="99"/>
              <w:rPr>
                <w:noProof/>
              </w:rPr>
            </w:pPr>
            <w:r>
              <w:rPr>
                <w:noProof/>
              </w:rPr>
              <w:t>TS</w:t>
            </w:r>
            <w:r w:rsidR="00C2102D">
              <w:rPr>
                <w:noProof/>
              </w:rPr>
              <w:t xml:space="preserve"> 36.521-3</w:t>
            </w:r>
            <w:r>
              <w:rPr>
                <w:noProof/>
              </w:rPr>
              <w:t xml:space="preserve"> </w:t>
            </w:r>
          </w:p>
        </w:tc>
      </w:tr>
      <w:tr w:rsidR="00D72454" w14:paraId="3D140391" w14:textId="77777777" w:rsidTr="00452419">
        <w:tc>
          <w:tcPr>
            <w:tcW w:w="2694" w:type="dxa"/>
            <w:gridSpan w:val="2"/>
            <w:tcBorders>
              <w:left w:val="single" w:sz="4" w:space="0" w:color="auto"/>
            </w:tcBorders>
          </w:tcPr>
          <w:p w14:paraId="24F3A2F8" w14:textId="77777777" w:rsidR="00D72454" w:rsidRDefault="00D72454" w:rsidP="004524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4524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452419">
            <w:pPr>
              <w:pStyle w:val="CRCoverPage"/>
              <w:spacing w:after="0"/>
              <w:ind w:left="99"/>
              <w:rPr>
                <w:noProof/>
              </w:rPr>
            </w:pPr>
            <w:r>
              <w:rPr>
                <w:noProof/>
              </w:rPr>
              <w:t xml:space="preserve">TS/TR ... CR ... </w:t>
            </w:r>
          </w:p>
        </w:tc>
      </w:tr>
      <w:tr w:rsidR="00D72454" w14:paraId="40E7F39E" w14:textId="77777777" w:rsidTr="00452419">
        <w:tc>
          <w:tcPr>
            <w:tcW w:w="2694" w:type="dxa"/>
            <w:gridSpan w:val="2"/>
            <w:tcBorders>
              <w:left w:val="single" w:sz="4" w:space="0" w:color="auto"/>
            </w:tcBorders>
          </w:tcPr>
          <w:p w14:paraId="43D9B927" w14:textId="77777777" w:rsidR="00D72454" w:rsidRDefault="00D72454" w:rsidP="00452419">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452419">
            <w:pPr>
              <w:pStyle w:val="CRCoverPage"/>
              <w:spacing w:after="0"/>
              <w:rPr>
                <w:noProof/>
              </w:rPr>
            </w:pPr>
          </w:p>
        </w:tc>
      </w:tr>
      <w:tr w:rsidR="00D72454" w14:paraId="18403F2F" w14:textId="77777777" w:rsidTr="00452419">
        <w:tc>
          <w:tcPr>
            <w:tcW w:w="2694" w:type="dxa"/>
            <w:gridSpan w:val="2"/>
            <w:tcBorders>
              <w:left w:val="single" w:sz="4" w:space="0" w:color="auto"/>
              <w:bottom w:val="single" w:sz="4" w:space="0" w:color="auto"/>
            </w:tcBorders>
          </w:tcPr>
          <w:p w14:paraId="1D79BA16" w14:textId="77777777" w:rsidR="00D72454" w:rsidRDefault="00D72454" w:rsidP="004524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452419">
            <w:pPr>
              <w:pStyle w:val="CRCoverPage"/>
              <w:spacing w:after="0"/>
              <w:ind w:left="100"/>
              <w:rPr>
                <w:noProof/>
              </w:rPr>
            </w:pPr>
          </w:p>
        </w:tc>
      </w:tr>
      <w:tr w:rsidR="00D72454" w:rsidRPr="008863B9" w14:paraId="319661CC" w14:textId="77777777" w:rsidTr="00452419">
        <w:tc>
          <w:tcPr>
            <w:tcW w:w="2694" w:type="dxa"/>
            <w:gridSpan w:val="2"/>
            <w:tcBorders>
              <w:top w:val="single" w:sz="4" w:space="0" w:color="auto"/>
              <w:bottom w:val="single" w:sz="4" w:space="0" w:color="auto"/>
            </w:tcBorders>
          </w:tcPr>
          <w:p w14:paraId="73C4A43F" w14:textId="77777777" w:rsidR="00D72454" w:rsidRPr="008863B9" w:rsidRDefault="00D72454" w:rsidP="004524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452419">
            <w:pPr>
              <w:pStyle w:val="CRCoverPage"/>
              <w:spacing w:after="0"/>
              <w:ind w:left="100"/>
              <w:rPr>
                <w:noProof/>
                <w:sz w:val="8"/>
                <w:szCs w:val="8"/>
              </w:rPr>
            </w:pPr>
          </w:p>
        </w:tc>
      </w:tr>
      <w:tr w:rsidR="00D72454" w14:paraId="40D919A7" w14:textId="77777777" w:rsidTr="00452419">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4524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452419">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lastRenderedPageBreak/>
        <w:br w:type="page"/>
      </w: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3" w:name="_Toc383690639"/>
      <w:bookmarkStart w:id="4" w:name="_Toc216859951"/>
      <w:bookmarkStart w:id="5" w:name="_Toc290330802"/>
      <w:bookmarkStart w:id="6" w:name="_Toc290330930"/>
      <w:bookmarkStart w:id="7" w:name="_Toc535476138"/>
      <w:r w:rsidRPr="00925340">
        <w:rPr>
          <w:rFonts w:ascii="Arial" w:hAnsi="Arial"/>
          <w:noProof/>
          <w:color w:val="FF0000"/>
          <w:sz w:val="28"/>
        </w:rPr>
        <w:lastRenderedPageBreak/>
        <w:t>&lt;Unchanged Text Skipped&gt;</w:t>
      </w:r>
    </w:p>
    <w:p w14:paraId="2C2DC8AA" w14:textId="77777777" w:rsidR="005B7071" w:rsidRPr="00FB7C6D"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FB7C6D">
        <w:rPr>
          <w:rFonts w:ascii="Arial" w:eastAsia="Times New Roman" w:hAnsi="Arial"/>
          <w:sz w:val="32"/>
          <w:lang w:eastAsia="en-GB"/>
        </w:rPr>
        <w:t>3.5</w:t>
      </w:r>
      <w:r w:rsidRPr="00FB7C6D">
        <w:rPr>
          <w:rFonts w:ascii="Arial" w:eastAsia="Times New Roman" w:hAnsi="Arial"/>
          <w:sz w:val="32"/>
          <w:lang w:eastAsia="en-GB"/>
        </w:rPr>
        <w:tab/>
        <w:t>Additional notation</w:t>
      </w:r>
      <w:bookmarkEnd w:id="3"/>
    </w:p>
    <w:p w14:paraId="7377E50A" w14:textId="77777777" w:rsidR="005B7071" w:rsidRPr="00FB7C6D" w:rsidRDefault="005B7071" w:rsidP="005B707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8" w:name="_Toc383690640"/>
      <w:r w:rsidRPr="00FB7C6D">
        <w:rPr>
          <w:rFonts w:ascii="Arial" w:eastAsia="Times New Roman" w:hAnsi="Arial"/>
          <w:sz w:val="28"/>
          <w:lang w:eastAsia="en-GB"/>
        </w:rPr>
        <w:t>3.5.1</w:t>
      </w:r>
      <w:r w:rsidRPr="00FB7C6D">
        <w:rPr>
          <w:rFonts w:ascii="Arial" w:eastAsia="Times New Roman" w:hAnsi="Arial"/>
          <w:sz w:val="28"/>
          <w:lang w:eastAsia="en-GB"/>
        </w:rPr>
        <w:tab/>
        <w:t>Groups of bands</w:t>
      </w:r>
      <w:bookmarkEnd w:id="8"/>
    </w:p>
    <w:p w14:paraId="599AB52E" w14:textId="77777777" w:rsidR="005B7071" w:rsidRPr="00FB7C6D" w:rsidRDefault="005B7071" w:rsidP="005B7071">
      <w:pPr>
        <w:overflowPunct w:val="0"/>
        <w:autoSpaceDE w:val="0"/>
        <w:autoSpaceDN w:val="0"/>
        <w:adjustRightInd w:val="0"/>
        <w:textAlignment w:val="baseline"/>
        <w:rPr>
          <w:rFonts w:eastAsia="Times New Roman"/>
          <w:lang w:eastAsia="zh-CN"/>
        </w:rPr>
      </w:pPr>
      <w:r w:rsidRPr="00FB7C6D">
        <w:rPr>
          <w:rFonts w:eastAsia="Times New Roman"/>
          <w:lang w:eastAsia="zh-CN"/>
        </w:rPr>
        <w:t>The intention with the band grouping below is to increase the readability of the specification.</w:t>
      </w:r>
    </w:p>
    <w:p w14:paraId="1F258BFE"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t>Table 3.5.1-1: E-UTRA band groups</w:t>
      </w:r>
    </w:p>
    <w:tbl>
      <w:tblPr>
        <w:tblW w:w="0" w:type="auto"/>
        <w:jc w:val="center"/>
        <w:tblLook w:val="01E0" w:firstRow="1" w:lastRow="1" w:firstColumn="1" w:lastColumn="1" w:noHBand="0" w:noVBand="0"/>
      </w:tblPr>
      <w:tblGrid>
        <w:gridCol w:w="775"/>
        <w:gridCol w:w="1024"/>
        <w:gridCol w:w="2050"/>
        <w:gridCol w:w="1250"/>
        <w:gridCol w:w="1655"/>
        <w:gridCol w:w="1644"/>
        <w:gridCol w:w="1231"/>
      </w:tblGrid>
      <w:tr w:rsidR="005B7071" w:rsidRPr="00FB7C6D" w14:paraId="1C2A62E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7E7840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664C75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1E41E31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TDD</w:t>
            </w:r>
          </w:p>
        </w:tc>
        <w:tc>
          <w:tcPr>
            <w:tcW w:w="2945" w:type="dxa"/>
            <w:gridSpan w:val="2"/>
            <w:tcBorders>
              <w:top w:val="single" w:sz="4" w:space="0" w:color="auto"/>
              <w:left w:val="single" w:sz="4" w:space="0" w:color="auto"/>
              <w:bottom w:val="single" w:sz="4" w:space="0" w:color="auto"/>
              <w:right w:val="single" w:sz="4" w:space="0" w:color="auto"/>
            </w:tcBorders>
          </w:tcPr>
          <w:p w14:paraId="60B1B2E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Frame Structure 3</w:t>
            </w:r>
          </w:p>
        </w:tc>
      </w:tr>
      <w:tr w:rsidR="005B7071" w:rsidRPr="00FB7C6D" w14:paraId="7628E0CB"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2120F6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8AB1F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E7397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93AB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AD69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701" w:type="dxa"/>
            <w:tcBorders>
              <w:top w:val="single" w:sz="4" w:space="0" w:color="auto"/>
              <w:left w:val="single" w:sz="4" w:space="0" w:color="auto"/>
              <w:bottom w:val="single" w:sz="4" w:space="0" w:color="auto"/>
              <w:right w:val="single" w:sz="4" w:space="0" w:color="auto"/>
            </w:tcBorders>
          </w:tcPr>
          <w:p w14:paraId="1E780A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Band group notation</w:t>
            </w:r>
          </w:p>
        </w:tc>
        <w:tc>
          <w:tcPr>
            <w:tcW w:w="1244" w:type="dxa"/>
            <w:tcBorders>
              <w:top w:val="single" w:sz="4" w:space="0" w:color="auto"/>
              <w:left w:val="single" w:sz="4" w:space="0" w:color="auto"/>
              <w:bottom w:val="single" w:sz="4" w:space="0" w:color="auto"/>
              <w:right w:val="single" w:sz="4" w:space="0" w:color="auto"/>
            </w:tcBorders>
          </w:tcPr>
          <w:p w14:paraId="7E2BECD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Operating bands</w:t>
            </w:r>
          </w:p>
        </w:tc>
      </w:tr>
      <w:tr w:rsidR="005B7071" w:rsidRPr="00FB7C6D" w14:paraId="5878846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944C8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BB81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6D733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1, 4, 6, 10, 11, 18, 19, 21, 23, 24, 32</w:t>
            </w:r>
            <w:r w:rsidRPr="00FB7C6D">
              <w:rPr>
                <w:rFonts w:ascii="Arial" w:eastAsia="Times New Roman" w:hAnsi="Arial" w:cs="Arial"/>
                <w:sz w:val="18"/>
                <w:vertAlign w:val="superscript"/>
              </w:rPr>
              <w:t xml:space="preserve"> Note 2</w:t>
            </w:r>
            <w:r w:rsidRPr="00FB7C6D">
              <w:rPr>
                <w:rFonts w:ascii="Arial" w:eastAsia="Times New Roman" w:hAnsi="Arial" w:cs="Arial"/>
                <w:sz w:val="18"/>
              </w:rPr>
              <w:t>, 67</w:t>
            </w:r>
            <w:r w:rsidRPr="00FB7C6D">
              <w:rPr>
                <w:rFonts w:ascii="Arial" w:eastAsia="Times New Roman" w:hAnsi="Arial" w:cs="Arial"/>
                <w:sz w:val="18"/>
                <w:vertAlign w:val="superscript"/>
              </w:rPr>
              <w:t>Note 2</w:t>
            </w:r>
            <w:r w:rsidRPr="00FB7C6D">
              <w:rPr>
                <w:rFonts w:ascii="Arial" w:eastAsia="Times New Roman" w:hAnsi="Arial" w:cs="Arial"/>
                <w:sz w:val="18"/>
              </w:rPr>
              <w:t>, 69</w:t>
            </w:r>
            <w:r w:rsidRPr="00FB7C6D">
              <w:rPr>
                <w:rFonts w:ascii="Arial" w:eastAsia="Times New Roman" w:hAnsi="Arial" w:cs="Arial"/>
                <w:sz w:val="18"/>
                <w:vertAlign w:val="superscript"/>
              </w:rPr>
              <w:t>Note 2</w:t>
            </w:r>
            <w:r w:rsidRPr="00FB7C6D">
              <w:rPr>
                <w:rFonts w:ascii="Arial" w:eastAsia="Times New Roman" w:hAnsi="Arial" w:cs="Arial"/>
                <w:sz w:val="18"/>
              </w:rPr>
              <w:t>, 70</w:t>
            </w:r>
            <w:r w:rsidRPr="00FB7C6D">
              <w:rPr>
                <w:rFonts w:ascii="Arial" w:eastAsia="Times New Roman" w:hAnsi="Arial" w:cs="Arial"/>
                <w:sz w:val="18"/>
                <w:vertAlign w:val="superscript"/>
              </w:rPr>
              <w:t>Note 7</w:t>
            </w:r>
            <w:r w:rsidRPr="00FB7C6D">
              <w:rPr>
                <w:rFonts w:ascii="Arial" w:eastAsia="Times New Roman" w:hAnsi="Arial" w:cs="Arial"/>
                <w:sz w:val="18"/>
                <w:lang w:eastAsia="en-GB"/>
              </w:rPr>
              <w:t>, 75</w:t>
            </w:r>
            <w:r w:rsidRPr="00FB7C6D">
              <w:rPr>
                <w:rFonts w:ascii="Arial" w:eastAsia="Times New Roman" w:hAnsi="Arial" w:cs="Arial"/>
                <w:sz w:val="18"/>
                <w:vertAlign w:val="superscript"/>
                <w:lang w:eastAsia="en-GB"/>
              </w:rPr>
              <w:t xml:space="preserve"> Note 2</w:t>
            </w:r>
            <w:r w:rsidRPr="00FB7C6D">
              <w:rPr>
                <w:rFonts w:ascii="Arial" w:eastAsia="Times New Roman" w:hAnsi="Arial" w:cs="Arial"/>
                <w:sz w:val="18"/>
                <w:lang w:eastAsia="en-GB"/>
              </w:rPr>
              <w:t>, 76</w:t>
            </w:r>
            <w:r w:rsidRPr="00FB7C6D">
              <w:rPr>
                <w:rFonts w:ascii="Arial" w:eastAsia="Times New Roman" w:hAnsi="Arial" w:cs="Arial"/>
                <w:sz w:val="18"/>
                <w:vertAlign w:val="superscript"/>
                <w:lang w:eastAsia="en-GB"/>
              </w:rPr>
              <w:t xml:space="preserve"> Note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EA2E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13E5E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33, 34, 35, 36, 37, 38, 39, 40, 45</w:t>
            </w:r>
            <w:r w:rsidRPr="00FB7C6D">
              <w:rPr>
                <w:rFonts w:ascii="Arial" w:eastAsia="Times New Roman" w:hAnsi="Arial" w:cs="Arial"/>
                <w:sz w:val="18"/>
                <w:lang w:eastAsia="en-GB"/>
              </w:rPr>
              <w:t>, 50, 51, 53</w:t>
            </w:r>
          </w:p>
        </w:tc>
        <w:tc>
          <w:tcPr>
            <w:tcW w:w="1701" w:type="dxa"/>
            <w:tcBorders>
              <w:top w:val="single" w:sz="4" w:space="0" w:color="auto"/>
              <w:left w:val="single" w:sz="4" w:space="0" w:color="auto"/>
              <w:bottom w:val="single" w:sz="4" w:space="0" w:color="auto"/>
              <w:right w:val="single" w:sz="4" w:space="0" w:color="auto"/>
            </w:tcBorders>
          </w:tcPr>
          <w:p w14:paraId="48682CD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FS3_A</w:t>
            </w:r>
          </w:p>
        </w:tc>
        <w:tc>
          <w:tcPr>
            <w:tcW w:w="1244" w:type="dxa"/>
            <w:tcBorders>
              <w:top w:val="single" w:sz="4" w:space="0" w:color="auto"/>
              <w:left w:val="single" w:sz="4" w:space="0" w:color="auto"/>
              <w:bottom w:val="single" w:sz="4" w:space="0" w:color="auto"/>
              <w:right w:val="single" w:sz="4" w:space="0" w:color="auto"/>
            </w:tcBorders>
          </w:tcPr>
          <w:p w14:paraId="5F8DA82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259E3C" w14:textId="77777777" w:rsidTr="00E951CB">
        <w:trPr>
          <w:trHeight w:val="105"/>
          <w:jc w:val="center"/>
        </w:trPr>
        <w:tc>
          <w:tcPr>
            <w:tcW w:w="777" w:type="dxa"/>
            <w:vMerge w:val="restart"/>
            <w:tcBorders>
              <w:top w:val="single" w:sz="4" w:space="0" w:color="auto"/>
              <w:left w:val="single" w:sz="4" w:space="0" w:color="auto"/>
              <w:right w:val="single" w:sz="4" w:space="0" w:color="auto"/>
            </w:tcBorders>
            <w:shd w:val="clear" w:color="auto" w:fill="auto"/>
          </w:tcPr>
          <w:p w14:paraId="227D6C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0C6529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FDD_B1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5C6CA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65, 66</w:t>
            </w:r>
            <w:r w:rsidRPr="00FB7C6D">
              <w:rPr>
                <w:rFonts w:ascii="Arial" w:eastAsia="Times New Roman" w:hAnsi="Arial" w:cs="Arial"/>
                <w:sz w:val="18"/>
                <w:vertAlign w:val="superscript"/>
              </w:rPr>
              <w:t xml:space="preserve"> Note 5</w:t>
            </w:r>
          </w:p>
        </w:tc>
        <w:tc>
          <w:tcPr>
            <w:tcW w:w="1275" w:type="dxa"/>
            <w:vMerge w:val="restart"/>
            <w:tcBorders>
              <w:top w:val="single" w:sz="4" w:space="0" w:color="auto"/>
              <w:left w:val="single" w:sz="4" w:space="0" w:color="auto"/>
              <w:right w:val="single" w:sz="4" w:space="0" w:color="auto"/>
            </w:tcBorders>
            <w:shd w:val="clear" w:color="auto" w:fill="auto"/>
          </w:tcPr>
          <w:p w14:paraId="5BC1737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TDD_B</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778C2C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vMerge w:val="restart"/>
            <w:tcBorders>
              <w:top w:val="single" w:sz="4" w:space="0" w:color="auto"/>
              <w:left w:val="single" w:sz="4" w:space="0" w:color="auto"/>
              <w:right w:val="single" w:sz="4" w:space="0" w:color="auto"/>
            </w:tcBorders>
          </w:tcPr>
          <w:p w14:paraId="5ED424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FS3_B</w:t>
            </w:r>
          </w:p>
        </w:tc>
        <w:tc>
          <w:tcPr>
            <w:tcW w:w="1244" w:type="dxa"/>
            <w:vMerge w:val="restart"/>
            <w:tcBorders>
              <w:top w:val="single" w:sz="4" w:space="0" w:color="auto"/>
              <w:left w:val="single" w:sz="4" w:space="0" w:color="auto"/>
              <w:right w:val="single" w:sz="4" w:space="0" w:color="auto"/>
            </w:tcBorders>
          </w:tcPr>
          <w:p w14:paraId="0B76158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017572B4" w14:textId="77777777" w:rsidTr="00E951CB">
        <w:trPr>
          <w:trHeight w:val="105"/>
          <w:jc w:val="center"/>
        </w:trPr>
        <w:tc>
          <w:tcPr>
            <w:tcW w:w="777" w:type="dxa"/>
            <w:vMerge/>
            <w:tcBorders>
              <w:top w:val="single" w:sz="4" w:space="0" w:color="auto"/>
              <w:left w:val="single" w:sz="4" w:space="0" w:color="auto"/>
              <w:right w:val="single" w:sz="4" w:space="0" w:color="auto"/>
            </w:tcBorders>
            <w:shd w:val="clear" w:color="auto" w:fill="auto"/>
          </w:tcPr>
          <w:p w14:paraId="5A343F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17DE44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en-GB"/>
              </w:rPr>
              <w:t>FDD_B</w:t>
            </w:r>
            <w:r w:rsidRPr="00FB7C6D">
              <w:rPr>
                <w:rFonts w:ascii="Arial" w:eastAsia="MS Mincho" w:hAnsi="Arial" w:cs="Arial" w:hint="eastAsia"/>
                <w:sz w:val="18"/>
                <w:lang w:eastAsia="ja-JP"/>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AADD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MS Mincho" w:hAnsi="Arial" w:cs="Arial" w:hint="eastAsia"/>
                <w:sz w:val="18"/>
                <w:lang w:eastAsia="ja-JP"/>
              </w:rPr>
              <w:t>74</w:t>
            </w:r>
            <w:r w:rsidRPr="00FB7C6D">
              <w:rPr>
                <w:rFonts w:ascii="Arial" w:eastAsia="MS Mincho" w:hAnsi="Arial" w:cs="Arial" w:hint="eastAsia"/>
                <w:sz w:val="18"/>
                <w:vertAlign w:val="superscript"/>
                <w:lang w:eastAsia="ja-JP"/>
              </w:rPr>
              <w:t>Note 8</w:t>
            </w:r>
          </w:p>
        </w:tc>
        <w:tc>
          <w:tcPr>
            <w:tcW w:w="1275" w:type="dxa"/>
            <w:vMerge/>
            <w:tcBorders>
              <w:top w:val="single" w:sz="4" w:space="0" w:color="auto"/>
              <w:left w:val="single" w:sz="4" w:space="0" w:color="auto"/>
              <w:right w:val="single" w:sz="4" w:space="0" w:color="auto"/>
            </w:tcBorders>
            <w:shd w:val="clear" w:color="auto" w:fill="auto"/>
          </w:tcPr>
          <w:p w14:paraId="370B8D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shd w:val="clear" w:color="auto" w:fill="auto"/>
            <w:vAlign w:val="center"/>
          </w:tcPr>
          <w:p w14:paraId="513EC4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tcPr>
          <w:p w14:paraId="6FF60A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44" w:type="dxa"/>
            <w:vMerge/>
            <w:tcBorders>
              <w:top w:val="single" w:sz="4" w:space="0" w:color="auto"/>
              <w:left w:val="single" w:sz="4" w:space="0" w:color="auto"/>
              <w:right w:val="single" w:sz="4" w:space="0" w:color="auto"/>
            </w:tcBorders>
          </w:tcPr>
          <w:p w14:paraId="4CF5817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5B7071" w:rsidRPr="00FB7C6D" w14:paraId="61BBB3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1BE122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CAFC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44639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9, 30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C9D4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1A59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42, 43, 48</w:t>
            </w:r>
            <w:r w:rsidRPr="00FB7C6D">
              <w:rPr>
                <w:rFonts w:ascii="Arial" w:eastAsia="Times New Roman" w:hAnsi="Arial" w:cs="Arial"/>
                <w:sz w:val="18"/>
                <w:lang w:eastAsia="en-GB"/>
              </w:rPr>
              <w:t>, 52</w:t>
            </w:r>
          </w:p>
        </w:tc>
        <w:tc>
          <w:tcPr>
            <w:tcW w:w="1701" w:type="dxa"/>
            <w:tcBorders>
              <w:top w:val="single" w:sz="4" w:space="0" w:color="auto"/>
              <w:left w:val="single" w:sz="4" w:space="0" w:color="auto"/>
              <w:bottom w:val="single" w:sz="4" w:space="0" w:color="auto"/>
              <w:right w:val="single" w:sz="4" w:space="0" w:color="auto"/>
            </w:tcBorders>
          </w:tcPr>
          <w:p w14:paraId="7DFA93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FS3_C</w:t>
            </w:r>
          </w:p>
        </w:tc>
        <w:tc>
          <w:tcPr>
            <w:tcW w:w="1244" w:type="dxa"/>
            <w:tcBorders>
              <w:top w:val="single" w:sz="4" w:space="0" w:color="auto"/>
              <w:left w:val="single" w:sz="4" w:space="0" w:color="auto"/>
              <w:bottom w:val="single" w:sz="4" w:space="0" w:color="auto"/>
              <w:right w:val="single" w:sz="4" w:space="0" w:color="auto"/>
            </w:tcBorders>
          </w:tcPr>
          <w:p w14:paraId="10FD553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F13668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8F4DEE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1836A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F4C2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28</w:t>
            </w:r>
            <w:r w:rsidRPr="00FB7C6D">
              <w:rPr>
                <w:rFonts w:ascii="Arial" w:eastAsia="Times New Roman" w:hAnsi="Arial" w:cs="Arial"/>
                <w:sz w:val="18"/>
                <w:lang w:eastAsia="en-GB"/>
              </w:rPr>
              <w:t>, 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CE57C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9CD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227068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FS3_D</w:t>
            </w:r>
          </w:p>
        </w:tc>
        <w:tc>
          <w:tcPr>
            <w:tcW w:w="1244" w:type="dxa"/>
            <w:tcBorders>
              <w:top w:val="single" w:sz="4" w:space="0" w:color="auto"/>
              <w:left w:val="single" w:sz="4" w:space="0" w:color="auto"/>
              <w:bottom w:val="single" w:sz="4" w:space="0" w:color="auto"/>
              <w:right w:val="single" w:sz="4" w:space="0" w:color="auto"/>
            </w:tcBorders>
          </w:tcPr>
          <w:p w14:paraId="6E326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C2BDE1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651019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CB7C3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C822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2, 5, 7, 27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EE5F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E52F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41, 44</w:t>
            </w:r>
          </w:p>
        </w:tc>
        <w:tc>
          <w:tcPr>
            <w:tcW w:w="1701" w:type="dxa"/>
            <w:tcBorders>
              <w:top w:val="single" w:sz="4" w:space="0" w:color="auto"/>
              <w:left w:val="single" w:sz="4" w:space="0" w:color="auto"/>
              <w:bottom w:val="single" w:sz="4" w:space="0" w:color="auto"/>
              <w:right w:val="single" w:sz="4" w:space="0" w:color="auto"/>
            </w:tcBorders>
          </w:tcPr>
          <w:p w14:paraId="12572DC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FS3_E</w:t>
            </w:r>
          </w:p>
        </w:tc>
        <w:tc>
          <w:tcPr>
            <w:tcW w:w="1244" w:type="dxa"/>
            <w:tcBorders>
              <w:top w:val="single" w:sz="4" w:space="0" w:color="auto"/>
              <w:left w:val="single" w:sz="4" w:space="0" w:color="auto"/>
              <w:bottom w:val="single" w:sz="4" w:space="0" w:color="auto"/>
              <w:right w:val="single" w:sz="4" w:space="0" w:color="auto"/>
            </w:tcBorders>
          </w:tcPr>
          <w:p w14:paraId="3583CBB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4D659B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9F3D65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A71E9F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FDD_F</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28C0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26</w:t>
            </w:r>
            <w:r w:rsidRPr="00FB7C6D">
              <w:rPr>
                <w:rFonts w:ascii="Arial" w:eastAsia="Times New Roman" w:hAnsi="Arial" w:cs="Arial"/>
                <w:sz w:val="18"/>
                <w:vertAlign w:val="superscript"/>
              </w:rPr>
              <w:t xml:space="preserve"> Note 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797B3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912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3BBF5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FS3_F</w:t>
            </w:r>
          </w:p>
        </w:tc>
        <w:tc>
          <w:tcPr>
            <w:tcW w:w="1244" w:type="dxa"/>
            <w:tcBorders>
              <w:top w:val="single" w:sz="4" w:space="0" w:color="auto"/>
              <w:left w:val="single" w:sz="4" w:space="0" w:color="auto"/>
              <w:bottom w:val="single" w:sz="4" w:space="0" w:color="auto"/>
              <w:right w:val="single" w:sz="4" w:space="0" w:color="auto"/>
            </w:tcBorders>
          </w:tcPr>
          <w:p w14:paraId="6CD3CF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2EE4F28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E3B738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CAE90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5B021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3, 8, 12, 13, 14, 17, 20, 22, 29</w:t>
            </w:r>
            <w:r w:rsidRPr="00FB7C6D">
              <w:rPr>
                <w:rFonts w:ascii="Arial" w:eastAsia="Times New Roman" w:hAnsi="Arial" w:cs="Arial"/>
                <w:sz w:val="18"/>
                <w:vertAlign w:val="superscript"/>
              </w:rPr>
              <w:t xml:space="preserve"> Note 2</w:t>
            </w:r>
            <w:r w:rsidRPr="00FB7C6D">
              <w:rPr>
                <w:rFonts w:ascii="Arial" w:eastAsia="Times New Roman" w:hAnsi="Arial" w:cs="Arial"/>
                <w:sz w:val="18"/>
                <w:lang w:eastAsia="en-GB"/>
              </w:rPr>
              <w:t>, 71,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6B33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089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en-GB"/>
              </w:rPr>
              <w:t>47</w:t>
            </w:r>
            <w:r w:rsidRPr="00FB7C6D">
              <w:rPr>
                <w:rFonts w:ascii="Arial" w:eastAsia="Times New Roman" w:hAnsi="Arial" w:cs="Arial"/>
                <w:sz w:val="18"/>
                <w:vertAlign w:val="superscript"/>
                <w:lang w:eastAsia="ja-JP"/>
              </w:rPr>
              <w:t xml:space="preserve"> Note</w:t>
            </w:r>
            <w:r w:rsidRPr="00FB7C6D">
              <w:rPr>
                <w:rFonts w:ascii="Arial" w:eastAsia="Times New Roman" w:hAnsi="Arial" w:cs="Arial" w:hint="eastAsia"/>
                <w:sz w:val="18"/>
                <w:vertAlign w:val="superscript"/>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ECCC5B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FS3_G</w:t>
            </w:r>
          </w:p>
        </w:tc>
        <w:tc>
          <w:tcPr>
            <w:tcW w:w="1244" w:type="dxa"/>
            <w:tcBorders>
              <w:top w:val="single" w:sz="4" w:space="0" w:color="auto"/>
              <w:left w:val="single" w:sz="4" w:space="0" w:color="auto"/>
              <w:bottom w:val="single" w:sz="4" w:space="0" w:color="auto"/>
              <w:right w:val="single" w:sz="4" w:space="0" w:color="auto"/>
            </w:tcBorders>
          </w:tcPr>
          <w:p w14:paraId="30C920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46</w:t>
            </w:r>
            <w:r w:rsidRPr="00FB7C6D">
              <w:rPr>
                <w:rFonts w:ascii="Arial" w:eastAsia="Times New Roman" w:hAnsi="Arial" w:cs="Arial"/>
                <w:sz w:val="18"/>
                <w:vertAlign w:val="superscript"/>
              </w:rPr>
              <w:t xml:space="preserve"> Note 2</w:t>
            </w:r>
            <w:r w:rsidRPr="00FB7C6D">
              <w:rPr>
                <w:rFonts w:ascii="Arial" w:eastAsia="Times New Roman" w:hAnsi="Arial" w:cs="Arial"/>
                <w:sz w:val="18"/>
                <w:vertAlign w:val="subscript"/>
                <w:lang w:eastAsia="en-GB"/>
              </w:rPr>
              <w:t xml:space="preserve">, </w:t>
            </w:r>
            <w:r w:rsidRPr="00FB7C6D">
              <w:rPr>
                <w:rFonts w:ascii="Arial" w:eastAsia="Times New Roman" w:hAnsi="Arial" w:cs="Arial"/>
                <w:sz w:val="18"/>
                <w:lang w:eastAsia="en-GB"/>
              </w:rPr>
              <w:t>49</w:t>
            </w:r>
            <w:r w:rsidRPr="00FB7C6D">
              <w:rPr>
                <w:rFonts w:ascii="Arial" w:eastAsia="Times New Roman" w:hAnsi="Arial" w:cs="Arial"/>
                <w:sz w:val="18"/>
                <w:vertAlign w:val="superscript"/>
                <w:lang w:eastAsia="en-GB"/>
              </w:rPr>
              <w:t xml:space="preserve"> Note 2</w:t>
            </w:r>
          </w:p>
        </w:tc>
      </w:tr>
      <w:tr w:rsidR="005B7071" w:rsidRPr="00FB7C6D" w14:paraId="02270DD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039397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E5ED0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76FCD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CDC4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B35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54A451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FS3_H</w:t>
            </w:r>
          </w:p>
        </w:tc>
        <w:tc>
          <w:tcPr>
            <w:tcW w:w="1244" w:type="dxa"/>
            <w:tcBorders>
              <w:top w:val="single" w:sz="4" w:space="0" w:color="auto"/>
              <w:left w:val="single" w:sz="4" w:space="0" w:color="auto"/>
              <w:bottom w:val="single" w:sz="4" w:space="0" w:color="auto"/>
              <w:right w:val="single" w:sz="4" w:space="0" w:color="auto"/>
            </w:tcBorders>
          </w:tcPr>
          <w:p w14:paraId="1D48851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D63374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F49B6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9E994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FE55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1CAE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5C01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A3588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FS3_I</w:t>
            </w:r>
          </w:p>
        </w:tc>
        <w:tc>
          <w:tcPr>
            <w:tcW w:w="1244" w:type="dxa"/>
            <w:tcBorders>
              <w:top w:val="single" w:sz="4" w:space="0" w:color="auto"/>
              <w:left w:val="single" w:sz="4" w:space="0" w:color="auto"/>
              <w:bottom w:val="single" w:sz="4" w:space="0" w:color="auto"/>
              <w:right w:val="single" w:sz="4" w:space="0" w:color="auto"/>
            </w:tcBorders>
          </w:tcPr>
          <w:p w14:paraId="3088063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3D4B08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24CB4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A429F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FDD_J</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EAE1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D4978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71C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BA2BB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FS3_J</w:t>
            </w:r>
          </w:p>
        </w:tc>
        <w:tc>
          <w:tcPr>
            <w:tcW w:w="1244" w:type="dxa"/>
            <w:tcBorders>
              <w:top w:val="single" w:sz="4" w:space="0" w:color="auto"/>
              <w:left w:val="single" w:sz="4" w:space="0" w:color="auto"/>
              <w:bottom w:val="single" w:sz="4" w:space="0" w:color="auto"/>
              <w:right w:val="single" w:sz="4" w:space="0" w:color="auto"/>
            </w:tcBorders>
          </w:tcPr>
          <w:p w14:paraId="0D0614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08F2D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1FF5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BCE13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D6014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FD114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CF2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839BEC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FS3_K</w:t>
            </w:r>
          </w:p>
        </w:tc>
        <w:tc>
          <w:tcPr>
            <w:tcW w:w="1244" w:type="dxa"/>
            <w:tcBorders>
              <w:top w:val="single" w:sz="4" w:space="0" w:color="auto"/>
              <w:left w:val="single" w:sz="4" w:space="0" w:color="auto"/>
              <w:bottom w:val="single" w:sz="4" w:space="0" w:color="auto"/>
              <w:right w:val="single" w:sz="4" w:space="0" w:color="auto"/>
            </w:tcBorders>
          </w:tcPr>
          <w:p w14:paraId="6A57F9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50BB9F64"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E57E7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D4902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EFA5E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B9A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3D0D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333F38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FS3_L</w:t>
            </w:r>
          </w:p>
        </w:tc>
        <w:tc>
          <w:tcPr>
            <w:tcW w:w="1244" w:type="dxa"/>
            <w:tcBorders>
              <w:top w:val="single" w:sz="4" w:space="0" w:color="auto"/>
              <w:left w:val="single" w:sz="4" w:space="0" w:color="auto"/>
              <w:bottom w:val="single" w:sz="4" w:space="0" w:color="auto"/>
              <w:right w:val="single" w:sz="4" w:space="0" w:color="auto"/>
            </w:tcBorders>
          </w:tcPr>
          <w:p w14:paraId="1B70C82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73D598AC"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8DE9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92B9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D7A9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8AA00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29C44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5C61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FS3_M</w:t>
            </w:r>
          </w:p>
        </w:tc>
        <w:tc>
          <w:tcPr>
            <w:tcW w:w="1244" w:type="dxa"/>
            <w:tcBorders>
              <w:top w:val="single" w:sz="4" w:space="0" w:color="auto"/>
              <w:left w:val="single" w:sz="4" w:space="0" w:color="auto"/>
              <w:bottom w:val="single" w:sz="4" w:space="0" w:color="auto"/>
              <w:right w:val="single" w:sz="4" w:space="0" w:color="auto"/>
            </w:tcBorders>
          </w:tcPr>
          <w:p w14:paraId="0E0F16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E07CF9E"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44EEF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3D525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28C1F7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31</w:t>
            </w:r>
            <w:r w:rsidRPr="00FB7C6D">
              <w:rPr>
                <w:rFonts w:ascii="Arial" w:eastAsia="Times New Roman" w:hAnsi="Arial" w:cs="Arial"/>
                <w:sz w:val="18"/>
                <w:lang w:eastAsia="en-GB"/>
              </w:rPr>
              <w:t>, 72</w:t>
            </w:r>
            <w:r w:rsidRPr="00FB7C6D">
              <w:rPr>
                <w:rFonts w:ascii="Arial" w:eastAsia="Times New Roman" w:hAnsi="Arial" w:cs="Arial" w:hint="eastAsia"/>
                <w:sz w:val="18"/>
                <w:lang w:eastAsia="zh-CN"/>
              </w:rPr>
              <w:t>, 73</w:t>
            </w:r>
            <w:r w:rsidRPr="00FB7C6D">
              <w:rPr>
                <w:rFonts w:ascii="Arial" w:eastAsia="MS Mincho" w:hAnsi="Arial" w:cs="Arial"/>
                <w:sz w:val="18"/>
                <w:lang w:eastAsia="ja-JP"/>
              </w:rPr>
              <w:t>, 87,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952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2A0E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D7DFE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FS3_N</w:t>
            </w:r>
          </w:p>
        </w:tc>
        <w:tc>
          <w:tcPr>
            <w:tcW w:w="1244" w:type="dxa"/>
            <w:tcBorders>
              <w:top w:val="single" w:sz="4" w:space="0" w:color="auto"/>
              <w:left w:val="single" w:sz="4" w:space="0" w:color="auto"/>
              <w:bottom w:val="single" w:sz="4" w:space="0" w:color="auto"/>
              <w:right w:val="single" w:sz="4" w:space="0" w:color="auto"/>
            </w:tcBorders>
          </w:tcPr>
          <w:p w14:paraId="75A24A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12B30E7" w14:textId="77777777" w:rsidTr="00E951CB">
        <w:trPr>
          <w:jc w:val="center"/>
        </w:trPr>
        <w:tc>
          <w:tcPr>
            <w:tcW w:w="9857" w:type="dxa"/>
            <w:gridSpan w:val="7"/>
            <w:tcBorders>
              <w:top w:val="single" w:sz="4" w:space="0" w:color="auto"/>
              <w:left w:val="single" w:sz="4" w:space="0" w:color="auto"/>
              <w:bottom w:val="single" w:sz="4" w:space="0" w:color="auto"/>
              <w:right w:val="single" w:sz="4" w:space="0" w:color="auto"/>
            </w:tcBorders>
            <w:shd w:val="clear" w:color="auto" w:fill="auto"/>
          </w:tcPr>
          <w:p w14:paraId="3CB4D4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1:</w:t>
            </w:r>
            <w:r w:rsidRPr="00FB7C6D">
              <w:rPr>
                <w:rFonts w:ascii="Arial" w:eastAsia="Times New Roman" w:hAnsi="Arial"/>
                <w:sz w:val="18"/>
              </w:rPr>
              <w:tab/>
              <w:t>The bands within the same group have the same Io conditions in a corresponding requirement in this specification.</w:t>
            </w:r>
          </w:p>
          <w:p w14:paraId="003C1B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2:</w:t>
            </w:r>
            <w:r w:rsidRPr="00FB7C6D">
              <w:rPr>
                <w:rFonts w:ascii="Arial" w:eastAsia="Times New Roman" w:hAnsi="Arial"/>
                <w:sz w:val="18"/>
              </w:rPr>
              <w:tab/>
              <w:t>This band is used only for E-UTRA carrier aggregation with other E-UTRA bands.</w:t>
            </w:r>
          </w:p>
          <w:p w14:paraId="1CEACDD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3:</w:t>
            </w:r>
            <w:r w:rsidRPr="00FB7C6D">
              <w:rPr>
                <w:rFonts w:ascii="Arial" w:eastAsia="Times New Roman" w:hAnsi="Arial"/>
                <w:sz w:val="18"/>
              </w:rPr>
              <w:tab/>
              <w:t xml:space="preserve">The minimum Io condition for Band 26 is reduced by 0.5 dB when the carrier frequency of the assigned E-UTRA channel bandwidth is within 865-894 </w:t>
            </w:r>
            <w:proofErr w:type="spellStart"/>
            <w:r w:rsidRPr="00FB7C6D">
              <w:rPr>
                <w:rFonts w:ascii="Arial" w:eastAsia="Times New Roman" w:hAnsi="Arial"/>
                <w:sz w:val="18"/>
              </w:rPr>
              <w:t>MHz.</w:t>
            </w:r>
            <w:proofErr w:type="spellEnd"/>
          </w:p>
          <w:p w14:paraId="76E656D6"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eastAsia="ja-JP"/>
              </w:rPr>
            </w:pPr>
            <w:r w:rsidRPr="00FB7C6D">
              <w:rPr>
                <w:rFonts w:ascii="Arial" w:eastAsia="Times New Roman" w:hAnsi="Arial"/>
                <w:sz w:val="18"/>
                <w:lang w:val="en-US" w:eastAsia="ja-JP"/>
              </w:rPr>
              <w:t>NOTE 4:</w:t>
            </w:r>
            <w:r w:rsidRPr="00FB7C6D">
              <w:rPr>
                <w:rFonts w:ascii="Arial" w:eastAsia="Times New Roman" w:hAnsi="Arial"/>
                <w:sz w:val="18"/>
                <w:lang w:val="en-US"/>
              </w:rPr>
              <w:tab/>
              <w:t>This band is used only for V2V operation.</w:t>
            </w:r>
          </w:p>
          <w:p w14:paraId="7D9E59C2"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sidRPr="00FB7C6D">
              <w:rPr>
                <w:rFonts w:ascii="Arial" w:eastAsia="Times New Roman" w:hAnsi="Arial"/>
                <w:sz w:val="18"/>
                <w:lang w:val="en-US"/>
              </w:rPr>
              <w:t xml:space="preserve">NOTE 5: </w:t>
            </w:r>
            <w:r w:rsidRPr="00FB7C6D">
              <w:rPr>
                <w:rFonts w:ascii="Arial" w:eastAsia="Times New Roman" w:hAnsi="Arial"/>
                <w:sz w:val="18"/>
                <w:lang w:val="en-US"/>
              </w:rPr>
              <w:tab/>
              <w:t>The range 2180-2200 MHz of the DL operating band 66 is restricted to E-UTRA operation when carrier aggregation is configured.</w:t>
            </w:r>
          </w:p>
          <w:p w14:paraId="3EE657C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6:</w:t>
            </w:r>
            <w:r w:rsidRPr="00FB7C6D">
              <w:rPr>
                <w:rFonts w:ascii="Arial" w:eastAsia="Times New Roman" w:hAnsi="Arial"/>
                <w:sz w:val="18"/>
              </w:rPr>
              <w:tab/>
              <w:t>Void</w:t>
            </w:r>
          </w:p>
          <w:p w14:paraId="25C2EB6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Times New Roman" w:hAnsi="Arial"/>
                <w:sz w:val="18"/>
                <w:szCs w:val="18"/>
                <w:lang w:eastAsia="en-GB"/>
              </w:rPr>
              <w:t>NOTE 7:</w:t>
            </w:r>
            <w:r w:rsidRPr="00FB7C6D">
              <w:rPr>
                <w:rFonts w:ascii="Arial" w:eastAsia="Times New Roman" w:hAnsi="Arial"/>
                <w:sz w:val="18"/>
                <w:szCs w:val="18"/>
                <w:lang w:eastAsia="en-GB"/>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41CC998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MS Mincho" w:hAnsi="Arial" w:hint="eastAsia"/>
                <w:sz w:val="18"/>
                <w:szCs w:val="18"/>
                <w:lang w:eastAsia="ja-JP"/>
              </w:rPr>
              <w:t>NOTE 8:</w:t>
            </w:r>
            <w:r w:rsidRPr="00FB7C6D">
              <w:rPr>
                <w:rFonts w:ascii="Arial" w:eastAsia="Times New Roman" w:hAnsi="Arial"/>
                <w:sz w:val="18"/>
                <w:szCs w:val="18"/>
                <w:lang w:eastAsia="en-GB"/>
              </w:rPr>
              <w:tab/>
            </w:r>
            <w:r w:rsidRPr="00FB7C6D">
              <w:rPr>
                <w:rFonts w:ascii="Arial" w:eastAsia="Times New Roman" w:hAnsi="Arial"/>
                <w:sz w:val="18"/>
                <w:lang w:eastAsia="en-GB"/>
              </w:rPr>
              <w:t xml:space="preserve">The minimum Io condition for Band </w:t>
            </w:r>
            <w:r w:rsidRPr="00FB7C6D">
              <w:rPr>
                <w:rFonts w:ascii="Arial" w:eastAsia="MS Mincho" w:hAnsi="Arial" w:hint="eastAsia"/>
                <w:sz w:val="18"/>
                <w:lang w:eastAsia="ja-JP"/>
              </w:rPr>
              <w:t>74</w:t>
            </w:r>
            <w:r w:rsidRPr="00FB7C6D">
              <w:rPr>
                <w:rFonts w:ascii="Arial" w:eastAsia="Times New Roman" w:hAnsi="Arial"/>
                <w:sz w:val="18"/>
                <w:lang w:eastAsia="en-GB"/>
              </w:rPr>
              <w:t xml:space="preserve"> is reduced by 0.5 dB when the carrier frequency of the assigned E-UTRA channel bandwidth is within 1475.9-1510.9 </w:t>
            </w:r>
            <w:proofErr w:type="spellStart"/>
            <w:r w:rsidRPr="00FB7C6D">
              <w:rPr>
                <w:rFonts w:ascii="Arial" w:eastAsia="Times New Roman" w:hAnsi="Arial"/>
                <w:sz w:val="18"/>
                <w:lang w:eastAsia="en-GB"/>
              </w:rPr>
              <w:t>MHz.</w:t>
            </w:r>
            <w:proofErr w:type="spellEnd"/>
          </w:p>
        </w:tc>
      </w:tr>
    </w:tbl>
    <w:p w14:paraId="50FFEBBA" w14:textId="77777777" w:rsidR="005B7071" w:rsidRPr="00FB7C6D" w:rsidRDefault="005B7071" w:rsidP="005B7071">
      <w:pPr>
        <w:overflowPunct w:val="0"/>
        <w:autoSpaceDE w:val="0"/>
        <w:autoSpaceDN w:val="0"/>
        <w:adjustRightInd w:val="0"/>
        <w:textAlignment w:val="baseline"/>
        <w:rPr>
          <w:rFonts w:eastAsia="Times New Roman"/>
          <w:lang w:val="en-US" w:eastAsia="en-GB"/>
        </w:rPr>
      </w:pPr>
    </w:p>
    <w:p w14:paraId="0503284C"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lastRenderedPageBreak/>
        <w:t>Table 3.5.1-</w:t>
      </w:r>
      <w:r w:rsidRPr="00FB7C6D">
        <w:rPr>
          <w:rFonts w:ascii="Arial" w:eastAsia="Times New Roman" w:hAnsi="Arial" w:hint="eastAsia"/>
          <w:b/>
          <w:lang w:eastAsia="en-GB"/>
        </w:rPr>
        <w:t>2</w:t>
      </w:r>
      <w:r w:rsidRPr="00FB7C6D">
        <w:rPr>
          <w:rFonts w:ascii="Arial" w:eastAsia="Times New Roman" w:hAnsi="Arial"/>
          <w:b/>
          <w:lang w:eastAsia="en-GB"/>
        </w:rPr>
        <w:t xml:space="preserve">: </w:t>
      </w:r>
      <w:r w:rsidRPr="00FB7C6D">
        <w:rPr>
          <w:rFonts w:ascii="Arial" w:eastAsia="Times New Roman" w:hAnsi="Arial" w:hint="eastAsia"/>
          <w:b/>
          <w:lang w:eastAsia="en-GB"/>
        </w:rPr>
        <w:t>B</w:t>
      </w:r>
      <w:r w:rsidRPr="00FB7C6D">
        <w:rPr>
          <w:rFonts w:ascii="Arial" w:eastAsia="Times New Roman" w:hAnsi="Arial"/>
          <w:b/>
          <w:lang w:eastAsia="en-GB"/>
        </w:rPr>
        <w:t>and groups</w:t>
      </w:r>
      <w:r w:rsidRPr="00FB7C6D">
        <w:rPr>
          <w:rFonts w:ascii="Arial" w:eastAsia="Times New Roman" w:hAnsi="Arial" w:hint="eastAsia"/>
          <w:b/>
          <w:lang w:eastAsia="en-GB"/>
        </w:rPr>
        <w:t xml:space="preserve"> for NB-IoT</w:t>
      </w:r>
    </w:p>
    <w:tbl>
      <w:tblPr>
        <w:tblW w:w="0" w:type="auto"/>
        <w:jc w:val="center"/>
        <w:tblLook w:val="01E0" w:firstRow="1" w:lastRow="1" w:firstColumn="1" w:lastColumn="1" w:noHBand="0" w:noVBand="0"/>
      </w:tblPr>
      <w:tblGrid>
        <w:gridCol w:w="777"/>
        <w:gridCol w:w="1032"/>
        <w:gridCol w:w="2127"/>
        <w:gridCol w:w="1275"/>
        <w:gridCol w:w="1701"/>
      </w:tblGrid>
      <w:tr w:rsidR="005B7071" w:rsidRPr="00FB7C6D" w14:paraId="0D7FD5A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652DAA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23EEED2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hint="eastAsia"/>
                <w:b/>
                <w:sz w:val="18"/>
                <w:lang w:eastAsia="ja-JP"/>
              </w:rPr>
              <w:t>E-UTRA</w:t>
            </w:r>
            <w:ins w:id="9" w:author="Huawei" w:date="2022-04-07T11:57:00Z">
              <w:r>
                <w:rPr>
                  <w:rFonts w:ascii="Arial" w:eastAsia="Times New Roman" w:hAnsi="Arial" w:cs="Arial"/>
                  <w:b/>
                  <w:sz w:val="18"/>
                  <w:lang w:eastAsia="ja-JP"/>
                </w:rPr>
                <w:t>/NR</w:t>
              </w:r>
            </w:ins>
            <w:r w:rsidRPr="00FB7C6D">
              <w:rPr>
                <w:rFonts w:ascii="Arial" w:eastAsia="Times New Roman" w:hAnsi="Arial" w:cs="Arial" w:hint="eastAsia"/>
                <w:b/>
                <w:sz w:val="18"/>
                <w:lang w:eastAsia="ja-JP"/>
              </w:rPr>
              <w:t xml:space="preserve"> </w:t>
            </w:r>
            <w:r w:rsidRPr="00FB7C6D">
              <w:rPr>
                <w:rFonts w:ascii="Arial" w:eastAsia="Times New Roman" w:hAnsi="Arial" w:cs="Arial"/>
                <w:b/>
                <w:sz w:val="18"/>
              </w:rPr>
              <w:t>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200C2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w:t>
            </w:r>
            <w:ins w:id="10" w:author="Huawei" w:date="2022-04-07T11:57:00Z">
              <w:r>
                <w:rPr>
                  <w:rFonts w:ascii="Arial" w:eastAsia="Times New Roman" w:hAnsi="Arial" w:cs="Arial"/>
                  <w:b/>
                  <w:sz w:val="18"/>
                </w:rPr>
                <w:t>/NR</w:t>
              </w:r>
            </w:ins>
            <w:r w:rsidRPr="00FB7C6D">
              <w:rPr>
                <w:rFonts w:ascii="Arial" w:eastAsia="Times New Roman" w:hAnsi="Arial" w:cs="Arial"/>
                <w:b/>
                <w:sz w:val="18"/>
              </w:rPr>
              <w:t xml:space="preserve"> TDD</w:t>
            </w:r>
          </w:p>
        </w:tc>
      </w:tr>
      <w:tr w:rsidR="005B7071" w:rsidRPr="00FB7C6D" w14:paraId="5084684C"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7C3412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B1DB3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34C8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07E38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1367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r>
      <w:tr w:rsidR="005B7071" w:rsidRPr="00FB7C6D" w14:paraId="3674734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214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F3E4B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w:t>
            </w: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9A0B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B49E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NT</w:t>
            </w:r>
            <w:r w:rsidRPr="00FB7C6D">
              <w:rPr>
                <w:rFonts w:ascii="Arial" w:eastAsia="Times New Roman" w:hAnsi="Arial" w:cs="Arial"/>
                <w:sz w:val="18"/>
              </w:rPr>
              <w: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5E95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r>
      <w:tr w:rsidR="005B7071" w:rsidRPr="00FB7C6D" w14:paraId="4C474C4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C778D7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7ACED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NFDD_B</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F5D17C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66A7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24B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0CCE9E4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6453B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074C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NFDD_C</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20D9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3B629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00F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316908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D9A08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57C8E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NFDD_D</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C2E41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B60E1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7753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4A63BFA"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58AA0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36CA1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F3473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00F78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24E65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623F46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857CD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B7730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NFDD_F</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7C9D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A3B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DD9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A2911A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C64EF6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40711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408907" w14:textId="77777777" w:rsidR="005B7071" w:rsidRPr="00FB7C6D" w:rsidRDefault="005B7071" w:rsidP="00E951CB">
            <w:pPr>
              <w:keepNext/>
              <w:keepLines/>
              <w:overflowPunct w:val="0"/>
              <w:autoSpaceDE w:val="0"/>
              <w:autoSpaceDN w:val="0"/>
              <w:adjustRightInd w:val="0"/>
              <w:spacing w:after="0"/>
              <w:jc w:val="center"/>
              <w:textAlignment w:val="baseline"/>
              <w:rPr>
                <w:ins w:id="11" w:author="Huawei" w:date="2022-04-07T11:57:00Z"/>
                <w:rFonts w:ascii="Arial" w:eastAsia="MS Mincho" w:hAnsi="Arial" w:cs="Arial"/>
                <w:sz w:val="18"/>
                <w:lang w:eastAsia="ja-JP"/>
              </w:rPr>
            </w:pPr>
            <w:r w:rsidRPr="00FB7C6D">
              <w:rPr>
                <w:rFonts w:ascii="Arial" w:eastAsia="Times New Roman" w:hAnsi="Arial" w:cs="Arial"/>
                <w:sz w:val="18"/>
                <w:lang w:eastAsia="ja-JP"/>
              </w:rPr>
              <w:t>1, 2, 3, 4, 5, 7, 8, 11, 12, 13, 14, 17, 18, 19, 20, 21, 25, 26, 28, 31, 65, 66, 70, 71, 72</w:t>
            </w:r>
            <w:r w:rsidRPr="00FB7C6D">
              <w:rPr>
                <w:rFonts w:ascii="Arial" w:eastAsia="MS Mincho" w:hAnsi="Arial" w:cs="Arial" w:hint="eastAsia"/>
                <w:sz w:val="18"/>
                <w:lang w:eastAsia="ja-JP"/>
              </w:rPr>
              <w:t xml:space="preserve">, </w:t>
            </w:r>
            <w:r w:rsidRPr="00FB7C6D">
              <w:rPr>
                <w:rFonts w:ascii="Arial" w:eastAsia="Times New Roman" w:hAnsi="Arial" w:cs="Arial" w:hint="eastAsia"/>
                <w:sz w:val="18"/>
                <w:lang w:eastAsia="zh-CN"/>
              </w:rPr>
              <w:t xml:space="preserve">73, </w:t>
            </w:r>
            <w:r w:rsidRPr="00FB7C6D">
              <w:rPr>
                <w:rFonts w:ascii="Arial" w:eastAsia="MS Mincho" w:hAnsi="Arial" w:cs="Arial" w:hint="eastAsia"/>
                <w:sz w:val="18"/>
                <w:lang w:eastAsia="ja-JP"/>
              </w:rPr>
              <w:t>74</w:t>
            </w:r>
            <w:r w:rsidRPr="00FB7C6D">
              <w:rPr>
                <w:rFonts w:ascii="Arial" w:eastAsia="MS Mincho" w:hAnsi="Arial" w:cs="Arial"/>
                <w:sz w:val="18"/>
                <w:lang w:eastAsia="ja-JP"/>
              </w:rPr>
              <w:t>, 85, 87, 88</w:t>
            </w:r>
            <w:ins w:id="12" w:author="Huawei" w:date="2022-04-07T11:57:00Z">
              <w:r>
                <w:rPr>
                  <w:rFonts w:ascii="Arial" w:eastAsia="MS Mincho" w:hAnsi="Arial" w:cs="Arial"/>
                  <w:sz w:val="18"/>
                  <w:lang w:eastAsia="ja-JP"/>
                </w:rPr>
                <w:t xml:space="preserve">, </w:t>
              </w:r>
              <w:r w:rsidRPr="00FB7C6D">
                <w:rPr>
                  <w:rFonts w:ascii="Arial" w:eastAsia="MS Mincho" w:hAnsi="Arial" w:cs="Arial"/>
                  <w:sz w:val="18"/>
                  <w:lang w:eastAsia="ja-JP"/>
                </w:rPr>
                <w:t>n1, n2, n3, n5, n7, n8</w:t>
              </w:r>
              <w:r>
                <w:rPr>
                  <w:rFonts w:ascii="Arial" w:eastAsia="MS Mincho" w:hAnsi="Arial" w:cs="Arial"/>
                  <w:sz w:val="18"/>
                  <w:lang w:eastAsia="ja-JP"/>
                </w:rPr>
                <w:t>, n12, n14, n18, n20, n25, n28, n65, n66, n70, n71, n74</w:t>
              </w:r>
            </w:ins>
          </w:p>
          <w:p w14:paraId="3CD5B8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10C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C4FA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lang w:eastAsia="en-GB"/>
              </w:rPr>
              <w:t>41</w:t>
            </w:r>
            <w:r w:rsidRPr="00FB7C6D">
              <w:rPr>
                <w:rFonts w:ascii="Arial" w:eastAsia="Times New Roman" w:hAnsi="Arial" w:cs="Arial"/>
                <w:sz w:val="18"/>
                <w:lang w:val="en-US" w:eastAsia="en-GB"/>
              </w:rPr>
              <w:t>, 42, 43</w:t>
            </w:r>
            <w:ins w:id="13" w:author="Huawei" w:date="2022-04-07T11:57:00Z">
              <w:r>
                <w:rPr>
                  <w:rFonts w:ascii="Arial" w:eastAsia="Times New Roman" w:hAnsi="Arial" w:cs="Arial"/>
                  <w:sz w:val="18"/>
                  <w:lang w:val="en-US" w:eastAsia="en-GB"/>
                </w:rPr>
                <w:t>, n41, n90</w:t>
              </w:r>
            </w:ins>
          </w:p>
        </w:tc>
      </w:tr>
      <w:tr w:rsidR="005B7071" w:rsidRPr="00FB7C6D" w14:paraId="7DEEC2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4985A1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3C5E7F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NFDD_H</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61025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A397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4BB3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077753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BB36D6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D785D2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9BB55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884EE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6CEC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62F342F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D9BA4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CBAE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NFDD_J</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ED736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7086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F7729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F03305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95E29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C67E6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05AD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DE23B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D65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A794C0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8612DF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2CA8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4F05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98C2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DFC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3204D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A65CD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8F733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43958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CCAE7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D00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5FF1C5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954D66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B345E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8E7A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032A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95E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bl>
    <w:p w14:paraId="6D68B72C" w14:textId="0F5BAA68" w:rsidR="005B7071" w:rsidRPr="005B7071" w:rsidRDefault="005B7071" w:rsidP="005B7071">
      <w:pPr>
        <w:rPr>
          <w:lang w:eastAsia="zh-CN"/>
        </w:rPr>
      </w:pPr>
    </w:p>
    <w:p w14:paraId="4AA50FC1"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41003E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.1</w:t>
      </w:r>
      <w:r w:rsidRPr="007437CD">
        <w:rPr>
          <w:rFonts w:ascii="Arial" w:eastAsia="Times New Roman" w:hAnsi="Arial"/>
          <w:sz w:val="24"/>
          <w:lang w:eastAsia="en-GB"/>
        </w:rPr>
        <w:tab/>
      </w:r>
      <w:r w:rsidRPr="007437CD">
        <w:rPr>
          <w:rFonts w:ascii="Arial" w:eastAsia="Times New Roman" w:hAnsi="Arial" w:hint="eastAsia"/>
          <w:sz w:val="24"/>
          <w:lang w:eastAsia="zh-CN"/>
        </w:rPr>
        <w:t xml:space="preserve">Intra-frequency </w:t>
      </w:r>
      <w:r w:rsidRPr="007437CD">
        <w:rPr>
          <w:rFonts w:ascii="Arial" w:eastAsia="Times New Roman" w:hAnsi="Arial"/>
          <w:sz w:val="24"/>
          <w:lang w:eastAsia="en-GB"/>
        </w:rPr>
        <w:t>Absolute NRSRP Accuracy</w:t>
      </w:r>
      <w:r w:rsidRPr="007437CD">
        <w:rPr>
          <w:rFonts w:ascii="Arial" w:eastAsia="Times New Roman" w:hAnsi="Arial" w:hint="eastAsia"/>
          <w:sz w:val="24"/>
          <w:lang w:eastAsia="zh-CN"/>
        </w:rPr>
        <w:t xml:space="preserve"> for UE </w:t>
      </w:r>
      <w:r w:rsidRPr="007437CD">
        <w:rPr>
          <w:rFonts w:ascii="Arial" w:eastAsia="Times New Roman" w:hAnsi="Arial"/>
          <w:sz w:val="24"/>
          <w:lang w:eastAsia="zh-CN"/>
        </w:rPr>
        <w:t>Category NB1</w:t>
      </w:r>
    </w:p>
    <w:p w14:paraId="457328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NRSRP in this clause apply to a cell on the same frequency as that of the serving cell</w:t>
      </w:r>
      <w:r w:rsidRPr="007437CD">
        <w:rPr>
          <w:rFonts w:eastAsia="Times New Roman" w:hint="eastAsia"/>
          <w:lang w:eastAsia="zh-CN"/>
        </w:rPr>
        <w:t xml:space="preserve"> for UE</w:t>
      </w:r>
      <w:r w:rsidRPr="007437CD">
        <w:rPr>
          <w:rFonts w:eastAsia="Times New Roman"/>
          <w:lang w:eastAsia="zh-CN"/>
        </w:rPr>
        <w:t xml:space="preserve"> Category NB1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val="en-US" w:eastAsia="en-GB"/>
        </w:rPr>
        <w:t xml:space="preserve"> has been indicated by higher layers</w:t>
      </w:r>
      <w:r w:rsidRPr="007437CD">
        <w:rPr>
          <w:rFonts w:eastAsia="Times New Roman"/>
          <w:lang w:eastAsia="en-GB"/>
        </w:rPr>
        <w:t>, the accuracy requirement as specified in Table. 9.1.22.1-2 shall apply. Otherwise, the accuracy requirement as specified in Table 9.1.22.1-1 shall apply.</w:t>
      </w:r>
    </w:p>
    <w:p w14:paraId="6DE310E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1</w:t>
      </w:r>
      <w:r w:rsidRPr="007437CD">
        <w:rPr>
          <w:rFonts w:eastAsia="Times New Roman"/>
          <w:lang w:eastAsia="en-GB"/>
        </w:rPr>
        <w:t>-1 and Table 9.1.22.1-2 are valid under the following conditions:</w:t>
      </w:r>
    </w:p>
    <w:p w14:paraId="3B0C3AF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ports.</w:t>
      </w:r>
    </w:p>
    <w:p w14:paraId="5F3E2543"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6E2862E3"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1E669FB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620A160E"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1</w:t>
      </w:r>
      <w:r w:rsidRPr="007437CD">
        <w:rPr>
          <w:rFonts w:ascii="Arial" w:eastAsia="Times New Roman" w:hAnsi="Arial"/>
          <w:b/>
          <w:lang w:eastAsia="en-GB"/>
        </w:rPr>
        <w:t>-1: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EEABCAC"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37FD0A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0187B9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600659A6"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1E54ED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B2347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5379F7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9215D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460A18BA"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6EAA11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0D810B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2A9779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0275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14" w:author="Huawei" w:date="2022-04-07T12:11:00Z">
              <w:r>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50428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233F14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7A4EF04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C63818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606C9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421D0B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6F5AD6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0ADA04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8F540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23AE8C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60F3E06E" w14:textId="77777777" w:rsidTr="00E951CB">
        <w:trPr>
          <w:jc w:val="center"/>
        </w:trPr>
        <w:tc>
          <w:tcPr>
            <w:tcW w:w="1037" w:type="dxa"/>
            <w:tcBorders>
              <w:top w:val="single" w:sz="6" w:space="0" w:color="auto"/>
              <w:left w:val="single" w:sz="4" w:space="0" w:color="auto"/>
              <w:right w:val="single" w:sz="6" w:space="0" w:color="auto"/>
            </w:tcBorders>
            <w:vAlign w:val="center"/>
          </w:tcPr>
          <w:p w14:paraId="41644E6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402075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57C0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96EFE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5214F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9797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14DF98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1CA08E68"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5BE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1C911C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060061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7A857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3246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3D15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1322A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5792495D"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5683EB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1DEA63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3FF9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bookmarkStart w:id="15" w:name="OLE_LINK10"/>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bookmarkEnd w:id="15"/>
          </w:p>
        </w:tc>
        <w:tc>
          <w:tcPr>
            <w:tcW w:w="2373" w:type="dxa"/>
            <w:tcBorders>
              <w:top w:val="single" w:sz="6" w:space="0" w:color="auto"/>
              <w:left w:val="single" w:sz="6" w:space="0" w:color="auto"/>
              <w:bottom w:val="single" w:sz="6" w:space="0" w:color="auto"/>
              <w:right w:val="single" w:sz="4" w:space="0" w:color="auto"/>
            </w:tcBorders>
            <w:vAlign w:val="center"/>
          </w:tcPr>
          <w:p w14:paraId="3EDCE8B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3BD96B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EF873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3C850E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1AEE92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2215482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257EEC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1153D5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841D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5385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F38C5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4FF128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74C563C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5E33046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663E07FD"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16"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5392A915"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C6D5CFA"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hint="eastAsia"/>
          <w:b/>
          <w:lang w:eastAsia="zh-CN"/>
        </w:rPr>
        <w:t>1</w:t>
      </w:r>
      <w:r w:rsidRPr="007437CD">
        <w:rPr>
          <w:rFonts w:ascii="Arial" w:eastAsia="Times New Roman" w:hAnsi="Arial"/>
          <w:b/>
          <w:lang w:eastAsia="en-GB"/>
        </w:rPr>
        <w:t>-2: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1FE69DA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A94AE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4EBAA0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099743E5"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6D3B7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E07F5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326048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D0A6A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194072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0B1464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285252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92782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7BD104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7"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CB4031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40E6CE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545ACA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6E385D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719249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1424DB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4F3E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CA8B5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F589C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356816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1009B8B3" w14:textId="77777777" w:rsidTr="00E951CB">
        <w:trPr>
          <w:jc w:val="center"/>
        </w:trPr>
        <w:tc>
          <w:tcPr>
            <w:tcW w:w="1035" w:type="dxa"/>
            <w:tcBorders>
              <w:top w:val="single" w:sz="6" w:space="0" w:color="auto"/>
              <w:left w:val="single" w:sz="4" w:space="0" w:color="auto"/>
              <w:right w:val="single" w:sz="6" w:space="0" w:color="auto"/>
            </w:tcBorders>
            <w:vAlign w:val="center"/>
          </w:tcPr>
          <w:p w14:paraId="0CFDD2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0087CC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74CE76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FA5A9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0173E3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55E5C4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6ABA8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57662C3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FFF6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4D615A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40933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01550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CAB45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18F70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6E9EE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552732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5BC57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257BC20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17CEE2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6C8BB0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DBD03F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74D182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3A393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F5A50A7"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7195DE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7334A8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629B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88844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A907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595E3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23391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8EF74B8"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6D4DF0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7F7DD20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18"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55D7B67"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53FFF9"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.2</w:t>
      </w:r>
      <w:r w:rsidRPr="007437CD">
        <w:rPr>
          <w:rFonts w:ascii="Arial" w:eastAsia="Times New Roman" w:hAnsi="Arial"/>
          <w:sz w:val="24"/>
          <w:lang w:eastAsia="en-GB"/>
        </w:rPr>
        <w:tab/>
      </w:r>
      <w:r w:rsidRPr="007437CD">
        <w:rPr>
          <w:rFonts w:ascii="Arial" w:eastAsia="Times New Roman" w:hAnsi="Arial"/>
          <w:sz w:val="24"/>
          <w:lang w:eastAsia="zh-CN"/>
        </w:rPr>
        <w:t>Void</w:t>
      </w:r>
    </w:p>
    <w:p w14:paraId="578FE05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.3</w:t>
      </w:r>
      <w:r w:rsidRPr="007437CD">
        <w:rPr>
          <w:rFonts w:ascii="Arial" w:eastAsia="Times New Roman" w:hAnsi="Arial"/>
          <w:sz w:val="24"/>
          <w:lang w:eastAsia="en-GB"/>
        </w:rPr>
        <w:tab/>
      </w:r>
      <w:r w:rsidRPr="007437CD">
        <w:rPr>
          <w:rFonts w:ascii="Arial" w:eastAsia="Times New Roman" w:hAnsi="Arial"/>
          <w:sz w:val="24"/>
          <w:lang w:eastAsia="zh-CN"/>
        </w:rPr>
        <w:t xml:space="preserve">Intra-frequency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459DCD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NRSRQ in this clause apply to a cell on the same frequency as that of the serving cell</w:t>
      </w:r>
      <w:r w:rsidRPr="007437CD">
        <w:rPr>
          <w:rFonts w:eastAsia="Times New Roman" w:hint="eastAsia"/>
          <w:lang w:eastAsia="zh-CN"/>
        </w:rPr>
        <w:t xml:space="preserve"> for </w:t>
      </w:r>
      <w:r w:rsidRPr="007437CD">
        <w:rPr>
          <w:rFonts w:eastAsia="Times New Roman"/>
          <w:lang w:eastAsia="zh-CN"/>
        </w:rPr>
        <w:t xml:space="preserve">NB-IoT </w:t>
      </w:r>
      <w:r w:rsidRPr="007437CD">
        <w:rPr>
          <w:rFonts w:eastAsia="Times New Roman" w:hint="eastAsia"/>
          <w:lang w:eastAsia="zh-CN"/>
        </w:rPr>
        <w:t>UE</w:t>
      </w:r>
      <w:r w:rsidRPr="007437CD">
        <w:rPr>
          <w:rFonts w:eastAsia="Times New Roman"/>
          <w:lang w:eastAsia="zh-CN"/>
        </w:rPr>
        <w:t xml:space="preserve">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9.1.22.3-2 shall apply. Otherwise, the accuracy requirement as specified in Table 9.1.22.3-1 shall apply.</w:t>
      </w:r>
    </w:p>
    <w:p w14:paraId="51DEE9C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9.1.22.3-1 and Table 9.1.22.3-2 are valid under the following conditions:</w:t>
      </w:r>
    </w:p>
    <w:p w14:paraId="6FBB319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7B6A2D7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35F36A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6C15BD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22ED54D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3</w:t>
      </w:r>
      <w:r w:rsidRPr="007437CD">
        <w:rPr>
          <w:rFonts w:ascii="Arial" w:eastAsia="Times New Roman" w:hAnsi="Arial"/>
          <w:b/>
          <w:lang w:eastAsia="en-GB"/>
        </w:rPr>
        <w:t>-1: NRSRQ Intra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33970CD8"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5DDBB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2680BB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2E94BE84"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44D494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A644B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A60A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0FDAA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4FF59BE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B5DA0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DB75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0B31CD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099C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9"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765BB7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797A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094A454D"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1C6AC0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7A7C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63F7FB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B7C8D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457D9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9464E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4137DC3" w14:textId="77777777" w:rsidTr="00E951CB">
        <w:trPr>
          <w:jc w:val="center"/>
        </w:trPr>
        <w:tc>
          <w:tcPr>
            <w:tcW w:w="1155" w:type="dxa"/>
            <w:tcBorders>
              <w:left w:val="single" w:sz="4" w:space="0" w:color="auto"/>
              <w:right w:val="single" w:sz="6" w:space="0" w:color="auto"/>
            </w:tcBorders>
            <w:shd w:val="clear" w:color="auto" w:fill="auto"/>
            <w:vAlign w:val="center"/>
          </w:tcPr>
          <w:p w14:paraId="015156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286656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78FE10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5D73C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D365A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2D25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A966480"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ACC64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3E44DB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729EF5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574CE8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C6E1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6738D6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07AC4688"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69A42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26E45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20911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9680A2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275968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9B62DA">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FF99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7B5ED89"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771A81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EE82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3BF0B8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CDAB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92F2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7063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63533D6B"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29667F5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5C2F9C3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29880C7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20"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0B682C4F"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6787E88"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3</w:t>
      </w:r>
      <w:r w:rsidRPr="007437CD">
        <w:rPr>
          <w:rFonts w:ascii="Arial" w:eastAsia="Times New Roman" w:hAnsi="Arial"/>
          <w:b/>
          <w:lang w:eastAsia="en-GB"/>
        </w:rPr>
        <w:t>-2: NRSRQ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720A0DC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79B0B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209E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7FADFA0"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06C024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45090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1BC02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54C295D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BCDBE4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E61CF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095E40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FDBE8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3283A1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1"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7EE3A0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7DA346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5B979F43"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F09D2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56D028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A9DD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5681C2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660CEE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3487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F3767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2E11A807" w14:textId="77777777" w:rsidTr="00E951CB">
        <w:trPr>
          <w:jc w:val="center"/>
        </w:trPr>
        <w:tc>
          <w:tcPr>
            <w:tcW w:w="1035" w:type="dxa"/>
            <w:tcBorders>
              <w:top w:val="single" w:sz="6" w:space="0" w:color="auto"/>
              <w:left w:val="single" w:sz="4" w:space="0" w:color="auto"/>
              <w:right w:val="single" w:sz="6" w:space="0" w:color="auto"/>
            </w:tcBorders>
            <w:vAlign w:val="center"/>
          </w:tcPr>
          <w:p w14:paraId="62C5A6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538BC2C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33BD39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D47FD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4DCC0C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7FCA2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21F77A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2344C36"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667D8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08EC7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380B3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B7B28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C8F45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E539F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92A2E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6F7F8EB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B5C77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56718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2F2FB7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4A1B4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A8A0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7CB8F6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EE0C20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7D7539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B938B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64D3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4BAD162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A3882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4E9E38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BC9E1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AE254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747590A"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AAF243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C0D5A2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2"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472F9F30"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08FAC40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.4</w:t>
      </w:r>
      <w:r w:rsidRPr="007437CD">
        <w:rPr>
          <w:rFonts w:ascii="Arial" w:eastAsia="Times New Roman" w:hAnsi="Arial"/>
          <w:sz w:val="24"/>
          <w:lang w:eastAsia="en-GB"/>
        </w:rPr>
        <w:tab/>
      </w:r>
      <w:r w:rsidRPr="007437CD">
        <w:rPr>
          <w:rFonts w:ascii="Arial" w:eastAsia="Times New Roman" w:hAnsi="Arial"/>
          <w:sz w:val="24"/>
          <w:lang w:eastAsia="zh-CN"/>
        </w:rPr>
        <w:t>Void</w:t>
      </w:r>
    </w:p>
    <w:p w14:paraId="173E7D2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.5</w:t>
      </w:r>
      <w:r w:rsidRPr="007437CD">
        <w:rPr>
          <w:rFonts w:ascii="Arial" w:eastAsia="Times New Roman" w:hAnsi="Arial"/>
          <w:sz w:val="24"/>
          <w:lang w:eastAsia="en-GB"/>
        </w:rPr>
        <w:tab/>
      </w:r>
      <w:r w:rsidRPr="007437CD">
        <w:rPr>
          <w:rFonts w:ascii="Arial" w:eastAsia="Times New Roman" w:hAnsi="Arial"/>
          <w:sz w:val="24"/>
          <w:lang w:eastAsia="zh-CN"/>
        </w:rPr>
        <w:t xml:space="preserve">Inter-frequency Absolute NRSRP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53554299" w14:textId="77777777" w:rsidR="005B7071" w:rsidRPr="007437CD" w:rsidRDefault="005B7071" w:rsidP="005B7071">
      <w:pPr>
        <w:overflowPunct w:val="0"/>
        <w:autoSpaceDE w:val="0"/>
        <w:autoSpaceDN w:val="0"/>
        <w:adjustRightInd w:val="0"/>
        <w:textAlignment w:val="baseline"/>
        <w:rPr>
          <w:rFonts w:eastAsia="Times New Roman" w:cs="v4.2.0"/>
          <w:i/>
          <w:lang w:eastAsia="en-GB"/>
        </w:rPr>
      </w:pPr>
      <w:r w:rsidRPr="007437CD">
        <w:rPr>
          <w:rFonts w:eastAsia="Times New Roman" w:cs="v4.2.0"/>
          <w:lang w:eastAsia="en-GB"/>
        </w:rPr>
        <w:t xml:space="preserve">The requirements for absolute accuracy of NRSRP in this clause apply to a cell that has different carrier frequency from the serving cell. </w:t>
      </w:r>
      <w:r w:rsidRPr="007437CD">
        <w:rPr>
          <w:rFonts w:eastAsia="Times New Roman"/>
          <w:lang w:eastAsia="en-GB"/>
        </w:rPr>
        <w:t xml:space="preserve">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9.1.22.5-2 shall apply. Otherwise, the accuracy requirement as specified in Table 9.1.22.5-1 shall apply.</w:t>
      </w:r>
    </w:p>
    <w:p w14:paraId="08E8CF3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9.1.22.5-1 and Table 9.1.22.5-2 are valid under the following conditions:</w:t>
      </w:r>
    </w:p>
    <w:p w14:paraId="666206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5991428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4B30805"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B.3.26 for a corresponding Band</w:t>
      </w:r>
    </w:p>
    <w:p w14:paraId="534777C4"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77CA6CC5"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5</w:t>
      </w:r>
      <w:r w:rsidRPr="007437CD">
        <w:rPr>
          <w:rFonts w:ascii="Arial" w:eastAsia="Times New Roman" w:hAnsi="Arial"/>
          <w:b/>
          <w:lang w:eastAsia="en-GB"/>
        </w:rPr>
        <w:t>-1: NRSRP Inter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0F39405"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2BBBC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5DFCA9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02FBB51D"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5B8247C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0086D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4E5C55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4750D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5563DA45"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0D5FB8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2C43808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34A78D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AF1C6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23" w:author="Huawei" w:date="2022-04-07T12:12:00Z">
              <w:r w:rsidRPr="00A155A3">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485591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15B4D5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3FB8C745"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72B973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4F9533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29D6BA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2DC627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25DB6B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DAF7E1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00866AB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2560A059" w14:textId="77777777" w:rsidTr="00E951CB">
        <w:trPr>
          <w:jc w:val="center"/>
        </w:trPr>
        <w:tc>
          <w:tcPr>
            <w:tcW w:w="1037" w:type="dxa"/>
            <w:tcBorders>
              <w:top w:val="single" w:sz="6" w:space="0" w:color="auto"/>
              <w:left w:val="single" w:sz="4" w:space="0" w:color="auto"/>
              <w:right w:val="single" w:sz="6" w:space="0" w:color="auto"/>
            </w:tcBorders>
            <w:vAlign w:val="center"/>
          </w:tcPr>
          <w:p w14:paraId="2EC185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5122A04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6A9E9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D525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0B49E7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D396D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0F2F51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527790E9"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44F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659A9A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7732426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E2A5AA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9E3E4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6BD03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C3A45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0A3450D0"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4FFF1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0793AC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7588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2B987E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44476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170CD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7F80C5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F5B3CC2"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140CE9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4E6C2D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271ED5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4F528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C13E9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12E9C8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DAA7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6A59AB5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A36E84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57797A6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24"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0D1008D9"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B301C30"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5</w:t>
      </w:r>
      <w:r w:rsidRPr="007437CD">
        <w:rPr>
          <w:rFonts w:ascii="Arial" w:eastAsia="Times New Roman" w:hAnsi="Arial"/>
          <w:b/>
          <w:lang w:eastAsia="en-GB"/>
        </w:rPr>
        <w:t>-2: NRSRP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371359FE"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3FB62F7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B487D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15CA8FD"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7C7032E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775D82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95C1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CFFEE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57C07519"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1ACBCF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17D890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6A2B4D9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A4C9F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5"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0896996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4889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FB2D750"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D5936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329132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7598F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11DB1A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1DA2A2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03485D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A3DC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23D7E63" w14:textId="77777777" w:rsidTr="00E951CB">
        <w:trPr>
          <w:jc w:val="center"/>
        </w:trPr>
        <w:tc>
          <w:tcPr>
            <w:tcW w:w="1035" w:type="dxa"/>
            <w:tcBorders>
              <w:top w:val="single" w:sz="6" w:space="0" w:color="auto"/>
              <w:left w:val="single" w:sz="4" w:space="0" w:color="auto"/>
              <w:right w:val="single" w:sz="6" w:space="0" w:color="auto"/>
            </w:tcBorders>
            <w:vAlign w:val="center"/>
          </w:tcPr>
          <w:p w14:paraId="0AFB15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5D7123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58661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F4465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5DF219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BC52B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462C72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8165E0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C267A3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B2BC9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9EC89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259D4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B3B4A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0CA272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4F075A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21A47AC"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D22A4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74FEB7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6ACE3C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4F074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7A932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510C54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6122E0E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3DE621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53C57D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4702C2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FEA8C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41BB7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665B96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2AA5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3AFBAB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72D2F630"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56638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1D8E2FF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6"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223B790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9E3F61"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w:t>
      </w:r>
      <w:r w:rsidRPr="007437CD">
        <w:rPr>
          <w:rFonts w:ascii="Arial" w:eastAsia="Times New Roman" w:hAnsi="Arial"/>
          <w:sz w:val="24"/>
          <w:lang w:eastAsia="zh-CN"/>
        </w:rPr>
        <w:t>6</w:t>
      </w:r>
      <w:r w:rsidRPr="007437CD">
        <w:rPr>
          <w:rFonts w:ascii="Arial" w:eastAsia="Times New Roman" w:hAnsi="Arial"/>
          <w:sz w:val="24"/>
          <w:lang w:eastAsia="en-GB"/>
        </w:rPr>
        <w:tab/>
      </w:r>
      <w:r w:rsidRPr="007437CD">
        <w:rPr>
          <w:rFonts w:ascii="Arial" w:eastAsia="Times New Roman" w:hAnsi="Arial"/>
          <w:sz w:val="24"/>
          <w:lang w:eastAsia="zh-CN"/>
        </w:rPr>
        <w:t>Void</w:t>
      </w:r>
    </w:p>
    <w:p w14:paraId="77F25D8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.7</w:t>
      </w:r>
      <w:r w:rsidRPr="007437CD">
        <w:rPr>
          <w:rFonts w:ascii="Arial" w:eastAsia="Times New Roman" w:hAnsi="Arial"/>
          <w:sz w:val="24"/>
          <w:lang w:eastAsia="en-GB"/>
        </w:rPr>
        <w:tab/>
      </w:r>
      <w:r w:rsidRPr="007437CD">
        <w:rPr>
          <w:rFonts w:ascii="Arial" w:eastAsia="Times New Roman" w:hAnsi="Arial"/>
          <w:sz w:val="24"/>
          <w:lang w:eastAsia="zh-CN"/>
        </w:rPr>
        <w:t>Int</w:t>
      </w:r>
      <w:r w:rsidRPr="007437CD">
        <w:rPr>
          <w:rFonts w:ascii="Arial" w:eastAsia="Times New Roman" w:hAnsi="Arial" w:hint="eastAsia"/>
          <w:sz w:val="24"/>
          <w:lang w:eastAsia="zh-CN"/>
        </w:rPr>
        <w:t>er</w:t>
      </w:r>
      <w:r w:rsidRPr="007437CD">
        <w:rPr>
          <w:rFonts w:ascii="Arial" w:eastAsia="Times New Roman" w:hAnsi="Arial"/>
          <w:sz w:val="24"/>
          <w:lang w:eastAsia="zh-CN"/>
        </w:rPr>
        <w:t xml:space="preserve">-frequency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27FAF676"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cs="v4.2.0"/>
          <w:lang w:eastAsia="en-GB"/>
        </w:rPr>
        <w:t>The requirements for absolute accuracy of NRSR</w:t>
      </w:r>
      <w:r w:rsidRPr="007437CD">
        <w:rPr>
          <w:rFonts w:eastAsia="Times New Roman" w:cs="v4.2.0" w:hint="eastAsia"/>
          <w:lang w:eastAsia="zh-CN"/>
        </w:rPr>
        <w:t>Q</w:t>
      </w:r>
      <w:r w:rsidRPr="007437CD">
        <w:rPr>
          <w:rFonts w:eastAsia="Times New Roman" w:cs="v4.2.0"/>
          <w:lang w:eastAsia="en-GB"/>
        </w:rPr>
        <w:t xml:space="preserve"> in this clause apply to a cell that has different carrier frequency from the serving cell.</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eastAsia="en-GB"/>
        </w:rPr>
        <w:t xml:space="preserve"> has been indicated by higher layers, the accuracy requirement as specified in Table. 9.1.22.7-2 shall apply. Otherwise, the accuracy requirement as specified in Table 9.1.22.7-1 shall apply.</w:t>
      </w:r>
    </w:p>
    <w:p w14:paraId="61CDCE6D"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7</w:t>
      </w:r>
      <w:r w:rsidRPr="007437CD">
        <w:rPr>
          <w:rFonts w:eastAsia="Times New Roman"/>
          <w:lang w:eastAsia="en-GB"/>
        </w:rPr>
        <w:t>-1 and Table 9.1.22.7-2 are valid under the following conditions:</w:t>
      </w:r>
    </w:p>
    <w:p w14:paraId="2F7529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3CBF4D6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1209A371"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w:t>
      </w:r>
      <w:r w:rsidRPr="007437CD">
        <w:rPr>
          <w:rFonts w:eastAsia="Times New Roman" w:hint="eastAsia"/>
          <w:lang w:eastAsia="zh-CN"/>
        </w:rPr>
        <w:t>26</w:t>
      </w:r>
      <w:r w:rsidRPr="007437CD">
        <w:rPr>
          <w:rFonts w:eastAsia="Times New Roman"/>
          <w:lang w:eastAsia="en-GB"/>
        </w:rPr>
        <w:t xml:space="preserve"> for a corresponding Band</w:t>
      </w:r>
    </w:p>
    <w:p w14:paraId="16CFE7EA"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4100C8E2"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7</w:t>
      </w:r>
      <w:r w:rsidRPr="007437CD">
        <w:rPr>
          <w:rFonts w:ascii="Arial" w:eastAsia="Times New Roman" w:hAnsi="Arial"/>
          <w:b/>
          <w:lang w:eastAsia="en-GB"/>
        </w:rPr>
        <w:t>-1: NRSRQ Int</w:t>
      </w:r>
      <w:r w:rsidRPr="007437CD">
        <w:rPr>
          <w:rFonts w:ascii="Arial" w:eastAsia="Times New Roman" w:hAnsi="Arial" w:hint="eastAsia"/>
          <w:b/>
          <w:lang w:eastAsia="zh-CN"/>
        </w:rPr>
        <w:t>er</w:t>
      </w:r>
      <w:r w:rsidRPr="007437CD">
        <w:rPr>
          <w:rFonts w:ascii="Arial" w:eastAsia="Times New Roman" w:hAnsi="Arial"/>
          <w:b/>
          <w:lang w:eastAsia="en-GB"/>
        </w:rPr>
        <w:t xml:space="preserve">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758BBDC2"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6276D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41AF1A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3342AF47"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0CFBA9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9014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B651F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4174A7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243CA7B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04B18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E95B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426B93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3F8731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7"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5D6511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965DF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61A7AF0F"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5FAEC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4AF0F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440C437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25855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713CA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1D4456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74151F0B" w14:textId="77777777" w:rsidTr="00E951CB">
        <w:trPr>
          <w:jc w:val="center"/>
        </w:trPr>
        <w:tc>
          <w:tcPr>
            <w:tcW w:w="1155" w:type="dxa"/>
            <w:tcBorders>
              <w:left w:val="single" w:sz="4" w:space="0" w:color="auto"/>
              <w:right w:val="single" w:sz="6" w:space="0" w:color="auto"/>
            </w:tcBorders>
            <w:shd w:val="clear" w:color="auto" w:fill="auto"/>
            <w:vAlign w:val="center"/>
          </w:tcPr>
          <w:p w14:paraId="78F3B2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38087A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384A22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F1708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1BE9D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89FC3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09B15DE"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954DC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79455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10A126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14B3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8AD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2D2EB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290B35B7"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8A28E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F2FC5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66B62F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63CDB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7B58F1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680385">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3EF3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89597AC"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E187B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C517A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5CD0A31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B0DB1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74E17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9EF9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3A01C373"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5DE8665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37AB150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3952D6A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28"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70B3D32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DB7E70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7</w:t>
      </w:r>
      <w:r w:rsidRPr="007437CD">
        <w:rPr>
          <w:rFonts w:ascii="Arial" w:eastAsia="Times New Roman" w:hAnsi="Arial"/>
          <w:b/>
          <w:lang w:eastAsia="en-GB"/>
        </w:rPr>
        <w:t>-2: NRSRQ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91AD803"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532758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7718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FF47608"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25DDCF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496DF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1BB234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E8E30D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069DCC3A"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060E7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509079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518905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09ABF5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9"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BAB3FB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3B7A0B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10516C12"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6EB079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0334F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22305F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34BADB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F7DD8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EA40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4AC55B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66069DA1" w14:textId="77777777" w:rsidTr="00E951CB">
        <w:trPr>
          <w:jc w:val="center"/>
        </w:trPr>
        <w:tc>
          <w:tcPr>
            <w:tcW w:w="1035" w:type="dxa"/>
            <w:tcBorders>
              <w:top w:val="single" w:sz="6" w:space="0" w:color="auto"/>
              <w:left w:val="single" w:sz="4" w:space="0" w:color="auto"/>
              <w:right w:val="single" w:sz="6" w:space="0" w:color="auto"/>
            </w:tcBorders>
            <w:vAlign w:val="center"/>
          </w:tcPr>
          <w:p w14:paraId="1EABB19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3BC92A3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2F65BF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6D67AFD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3DD22C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30A3F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7B2C1AA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491EB98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6DA0F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684AA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A97888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25E6C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B6CBE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35DDC4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7D107A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5DD276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AC13F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229C8D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6AF1D3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A4E54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A0B3D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6C4579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4043D8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80B195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03DE5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1AA75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73690A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FD154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CA30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47A67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76D016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34AA229"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4CD924C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163F8C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30"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0EE15698" w14:textId="5378EF22" w:rsidR="005B7071" w:rsidRDefault="005B7071" w:rsidP="005B7071">
      <w:pPr>
        <w:rPr>
          <w:lang w:eastAsia="zh-CN"/>
        </w:rPr>
      </w:pPr>
    </w:p>
    <w:p w14:paraId="617AD00E"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41DAD7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9.1.22.10</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3194B03B"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9.1.22.10-1 are valid under the following conditions:</w:t>
      </w:r>
    </w:p>
    <w:p w14:paraId="3039A6F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2EC7424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2D464A8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7CA5E160"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02C412E5"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lang w:eastAsia="en-GB"/>
        </w:rPr>
        <w:t xml:space="preserve"> </w:t>
      </w:r>
      <w:r w:rsidRPr="007437CD">
        <w:rPr>
          <w:rFonts w:eastAsia="MS Mincho" w:cs="v4.2.0"/>
          <w:lang w:eastAsia="en-GB"/>
        </w:rPr>
        <w:t>as specified in TS 36.355 [24] f</w:t>
      </w:r>
      <w:r w:rsidRPr="007437CD">
        <w:rPr>
          <w:rFonts w:eastAsia="Times New Roman"/>
          <w:lang w:eastAsia="en-GB"/>
        </w:rPr>
        <w:t>or any cell whose NPRS RE overlaps with the NPRS RE of any other cell in the OTDOA assistance data on the same frequency.</w:t>
      </w:r>
    </w:p>
    <w:p w14:paraId="371587C6"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9.1.22.10-1: </w:t>
      </w:r>
      <w:r w:rsidRPr="007437CD">
        <w:rPr>
          <w:rFonts w:ascii="Arial" w:eastAsia="Times New Roman" w:hAnsi="Arial" w:hint="eastAsia"/>
          <w:b/>
          <w:lang w:eastAsia="zh-CN"/>
        </w:rPr>
        <w:t xml:space="preserve">Intra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30054295"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00693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275CD9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E62B757"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4D82B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14C0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1D1F0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73BBD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EC9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5C269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3DB93C3E"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C206F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36EEF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D9B4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17FD3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91685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1"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0580F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E3260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358BBBC7"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0648FC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39001D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46649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732315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3FAE1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ABA126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7F6089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36305962"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4CAF8B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±20</w:t>
            </w:r>
          </w:p>
        </w:tc>
        <w:tc>
          <w:tcPr>
            <w:tcW w:w="1879" w:type="dxa"/>
            <w:tcBorders>
              <w:top w:val="single" w:sz="6" w:space="0" w:color="auto"/>
              <w:left w:val="single" w:sz="6" w:space="0" w:color="auto"/>
              <w:right w:val="single" w:sz="6" w:space="0" w:color="auto"/>
            </w:tcBorders>
            <w:shd w:val="clear" w:color="auto" w:fill="auto"/>
            <w:vAlign w:val="center"/>
          </w:tcPr>
          <w:p w14:paraId="057DD47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74BC3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0A1684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0B2A493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04823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1A7FAD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F3C31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3469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6BD840C"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7E1CC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2C76256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4B8498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8DE7B9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4A3967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2"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17403EF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F7F77CE"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824038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9.1.22.11</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78A96A2D"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9.1.22.11-1 are valid under the following conditions:</w:t>
      </w:r>
    </w:p>
    <w:p w14:paraId="165B296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24FFB0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115D44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420AAB7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2E616833" w14:textId="77777777" w:rsidR="005B7071" w:rsidRPr="007437CD" w:rsidRDefault="005B7071" w:rsidP="005B7071">
      <w:pPr>
        <w:overflowPunct w:val="0"/>
        <w:autoSpaceDE w:val="0"/>
        <w:autoSpaceDN w:val="0"/>
        <w:adjustRightInd w:val="0"/>
        <w:ind w:left="567"/>
        <w:textAlignment w:val="baseline"/>
        <w:rPr>
          <w:rFonts w:eastAsia="MS Mincho"/>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9E7302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9.1.22.11-1: </w:t>
      </w:r>
      <w:r w:rsidRPr="007437CD">
        <w:rPr>
          <w:rFonts w:ascii="Arial" w:eastAsia="Times New Roman" w:hAnsi="Arial" w:hint="eastAsia"/>
          <w:b/>
          <w:lang w:eastAsia="zh-CN"/>
        </w:rPr>
        <w:t xml:space="preserve">Inter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2DE84F6B"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5307C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015C3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ABB7792"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43B8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CBC5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6D19B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5B8003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921A1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A3913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553BD7E6"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4E713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D498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D9E8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07C369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EC4FC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3"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6179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20FDA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0753A9F0"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3D66A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03CFB2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210F3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6F5ABD4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071B70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2B9E0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6FF439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10ADB453"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2FAB04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±28</w:t>
            </w:r>
          </w:p>
        </w:tc>
        <w:tc>
          <w:tcPr>
            <w:tcW w:w="1879" w:type="dxa"/>
            <w:tcBorders>
              <w:top w:val="single" w:sz="6" w:space="0" w:color="auto"/>
              <w:left w:val="single" w:sz="6" w:space="0" w:color="auto"/>
              <w:right w:val="single" w:sz="6" w:space="0" w:color="auto"/>
            </w:tcBorders>
            <w:shd w:val="clear" w:color="auto" w:fill="auto"/>
            <w:vAlign w:val="center"/>
          </w:tcPr>
          <w:p w14:paraId="4EDB5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ED523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61C0FB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438CFB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12A79F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439498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6BDF3B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03C34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ABDCA8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2EBA0A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547F11F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29E10EC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A004D7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38A8CD6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4"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EDC0BC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E1098ED"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DC7B92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9.1.22.12</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5216ED2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9.1.22.12-1 are valid under the following conditions:</w:t>
      </w:r>
    </w:p>
    <w:p w14:paraId="5494BECB"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6968527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6230FF4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0CBDB197"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6452B82F"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5470C41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9.1.22.12-</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7973CFA2"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52022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3CCF58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56B5FA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AF173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DBC8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089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4A604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19E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D3D58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513688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34260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842F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E0E14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D2B2E1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C932E1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5"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55B5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C4A2F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296FB96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549E89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11CD1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2990E9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376880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3F0B18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7ACE1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E485E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6971D6CD"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3E2809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w:t>
            </w:r>
          </w:p>
        </w:tc>
        <w:tc>
          <w:tcPr>
            <w:tcW w:w="1879" w:type="dxa"/>
            <w:tcBorders>
              <w:top w:val="single" w:sz="6" w:space="0" w:color="auto"/>
              <w:left w:val="single" w:sz="6" w:space="0" w:color="auto"/>
              <w:right w:val="single" w:sz="6" w:space="0" w:color="auto"/>
            </w:tcBorders>
            <w:shd w:val="clear" w:color="auto" w:fill="auto"/>
            <w:vAlign w:val="center"/>
          </w:tcPr>
          <w:p w14:paraId="210AA4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305F34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F7617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0073BD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344E89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359BCC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50192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86EB0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163B34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4F4A54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719BB75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7DD63F7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1F4D28D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E25C3DB"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6"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9D7A86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08E2B345"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7C04222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9.1.22.13</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459FF675"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9.1.22.13-1 are valid under the following conditions:</w:t>
      </w:r>
    </w:p>
    <w:p w14:paraId="24BEC5B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5B4B8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4110521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2A2A4BE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33AF511C"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7C777BC"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9.1.22.13-</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5D049D36"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A495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B59BF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17FA26BA"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51001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224BF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CE86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6C1A8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782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9297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0776285"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2AC6D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F105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6F45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FBC827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DE704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7"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2ADFF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835BBE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79C6D73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F0B3F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D9445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6C4782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0E5E84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5B1EB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38291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30F37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2D8C3200"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5C3AE1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±40</w:t>
            </w:r>
          </w:p>
        </w:tc>
        <w:tc>
          <w:tcPr>
            <w:tcW w:w="1879" w:type="dxa"/>
            <w:tcBorders>
              <w:top w:val="single" w:sz="6" w:space="0" w:color="auto"/>
              <w:left w:val="single" w:sz="6" w:space="0" w:color="auto"/>
              <w:right w:val="single" w:sz="6" w:space="0" w:color="auto"/>
            </w:tcBorders>
            <w:shd w:val="clear" w:color="auto" w:fill="auto"/>
            <w:vAlign w:val="center"/>
          </w:tcPr>
          <w:p w14:paraId="59D698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18994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B0A28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5FC8C9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34E519D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541E325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57EF6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2B10E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FBF9041"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667043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69198021"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12555D3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6FE5B7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5AC490F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8"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41FA05D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182B5F54" w14:textId="77777777" w:rsidR="005B7071" w:rsidRPr="007437CD" w:rsidRDefault="005B7071" w:rsidP="005B7071">
      <w:pPr>
        <w:rPr>
          <w:lang w:eastAsia="zh-CN"/>
        </w:rPr>
      </w:pPr>
    </w:p>
    <w:p w14:paraId="3F8C87B9"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62C49A5"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en-GB"/>
        </w:rPr>
      </w:pPr>
      <w:r w:rsidRPr="007437CD">
        <w:rPr>
          <w:rFonts w:ascii="Arial" w:eastAsia="Times New Roman" w:hAnsi="Arial"/>
          <w:noProof/>
          <w:sz w:val="24"/>
          <w:lang w:eastAsia="en-GB"/>
        </w:rPr>
        <w:t>9.1.22.16</w:t>
      </w:r>
      <w:r w:rsidRPr="007437CD">
        <w:rPr>
          <w:rFonts w:ascii="Arial" w:eastAsia="Times New Roman" w:hAnsi="Arial"/>
          <w:noProof/>
          <w:sz w:val="24"/>
          <w:lang w:eastAsia="en-GB"/>
        </w:rPr>
        <w:tab/>
        <w:t>Downlink Channel Quality Measurement Accuracy for UE Category NB1</w:t>
      </w:r>
    </w:p>
    <w:p w14:paraId="3C11F723"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requirements for accuracy of downlink channel quality reporting in this clause apply to the serving cell on the anchor carrier and non-anchor carrier for UE Category NB1.</w:t>
      </w:r>
    </w:p>
    <w:p w14:paraId="1842DC6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9.1.22.16-1 are valid under the following conditions:</w:t>
      </w:r>
    </w:p>
    <w:p w14:paraId="580DF0FF"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Cell specific reference signals are transmitted either from one or two ports.</w:t>
      </w:r>
    </w:p>
    <w:p w14:paraId="29E34C77"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Conditions defined in TS 36.101 [5] Clause 7.3 for reference sensitivity are fulfilled.</w:t>
      </w:r>
    </w:p>
    <w:p w14:paraId="0FF9454E"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8E46D2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7437CD">
        <w:rPr>
          <w:rFonts w:ascii="Arial" w:eastAsia="Times New Roman" w:hAnsi="Arial"/>
          <w:b/>
          <w:lang w:eastAsia="en-GB"/>
        </w:rPr>
        <w:lastRenderedPageBreak/>
        <w:t>Table 9.1.22.16-1: Downlink channel quality reporting accuracy for UE Category NB1</w:t>
      </w:r>
    </w:p>
    <w:tbl>
      <w:tblPr>
        <w:tblW w:w="9562" w:type="dxa"/>
        <w:jc w:val="center"/>
        <w:tblLook w:val="01E0" w:firstRow="1" w:lastRow="1" w:firstColumn="1" w:lastColumn="1" w:noHBand="0" w:noVBand="0"/>
      </w:tblPr>
      <w:tblGrid>
        <w:gridCol w:w="1165"/>
        <w:gridCol w:w="900"/>
        <w:gridCol w:w="1761"/>
        <w:gridCol w:w="1433"/>
        <w:gridCol w:w="1305"/>
        <w:gridCol w:w="1440"/>
        <w:gridCol w:w="1558"/>
      </w:tblGrid>
      <w:tr w:rsidR="005B7071" w:rsidRPr="007437CD" w14:paraId="1B46311D" w14:textId="77777777" w:rsidTr="00E951CB">
        <w:trPr>
          <w:jc w:val="center"/>
        </w:trPr>
        <w:tc>
          <w:tcPr>
            <w:tcW w:w="1165" w:type="dxa"/>
            <w:vMerge w:val="restart"/>
            <w:tcBorders>
              <w:top w:val="single" w:sz="4" w:space="0" w:color="auto"/>
              <w:left w:val="single" w:sz="4" w:space="0" w:color="auto"/>
              <w:right w:val="single" w:sz="6" w:space="0" w:color="auto"/>
            </w:tcBorders>
          </w:tcPr>
          <w:p w14:paraId="1E3CEE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NPDCCH Repetition</w:t>
            </w:r>
          </w:p>
          <w:p w14:paraId="2293A3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val="restart"/>
            <w:tcBorders>
              <w:top w:val="single" w:sz="4" w:space="0" w:color="auto"/>
              <w:left w:val="single" w:sz="4" w:space="0" w:color="auto"/>
              <w:right w:val="single" w:sz="6" w:space="0" w:color="auto"/>
            </w:tcBorders>
            <w:vAlign w:val="center"/>
          </w:tcPr>
          <w:p w14:paraId="14EE0E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Pm-</w:t>
            </w:r>
            <w:proofErr w:type="spellStart"/>
            <w:r w:rsidRPr="007437CD">
              <w:rPr>
                <w:rFonts w:ascii="Arial" w:eastAsia="Times New Roman" w:hAnsi="Arial"/>
                <w:b/>
                <w:sz w:val="18"/>
                <w:lang w:eastAsia="en-GB"/>
              </w:rPr>
              <w:t>Dsg</w:t>
            </w:r>
            <w:proofErr w:type="spellEnd"/>
            <w:r w:rsidRPr="007437CD">
              <w:rPr>
                <w:rFonts w:ascii="Arial" w:eastAsia="Times New Roman" w:hAnsi="Arial"/>
                <w:b/>
                <w:sz w:val="18"/>
                <w:lang w:eastAsia="en-GB"/>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tcPr>
          <w:p w14:paraId="0BC18C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Conditions</w:t>
            </w:r>
          </w:p>
        </w:tc>
      </w:tr>
      <w:tr w:rsidR="005B7071" w:rsidRPr="007437CD" w14:paraId="06D0014F" w14:textId="77777777" w:rsidTr="00E951CB">
        <w:trPr>
          <w:jc w:val="center"/>
        </w:trPr>
        <w:tc>
          <w:tcPr>
            <w:tcW w:w="1165" w:type="dxa"/>
            <w:vMerge/>
            <w:tcBorders>
              <w:left w:val="single" w:sz="4" w:space="0" w:color="auto"/>
              <w:right w:val="single" w:sz="6" w:space="0" w:color="auto"/>
            </w:tcBorders>
          </w:tcPr>
          <w:p w14:paraId="6ED6E0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right w:val="single" w:sz="6" w:space="0" w:color="auto"/>
            </w:tcBorders>
            <w:vAlign w:val="center"/>
          </w:tcPr>
          <w:p w14:paraId="447B0C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val="restart"/>
            <w:tcBorders>
              <w:top w:val="single" w:sz="6" w:space="0" w:color="auto"/>
              <w:left w:val="single" w:sz="6" w:space="0" w:color="auto"/>
              <w:bottom w:val="single" w:sz="6" w:space="0" w:color="auto"/>
              <w:right w:val="single" w:sz="6" w:space="0" w:color="auto"/>
            </w:tcBorders>
            <w:vAlign w:val="center"/>
          </w:tcPr>
          <w:p w14:paraId="3F942C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Ês</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692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Io</w:t>
            </w:r>
            <w:r w:rsidRPr="007437CD">
              <w:rPr>
                <w:rFonts w:ascii="Arial" w:eastAsia="Times New Roman" w:hAnsi="Arial"/>
                <w:b/>
                <w:sz w:val="18"/>
                <w:vertAlign w:val="superscript"/>
                <w:lang w:eastAsia="zh-CN"/>
              </w:rPr>
              <w:t xml:space="preserve"> NOTE 1</w:t>
            </w:r>
            <w:r w:rsidRPr="007437CD">
              <w:rPr>
                <w:rFonts w:ascii="Arial" w:eastAsia="Times New Roman" w:hAnsi="Arial"/>
                <w:b/>
                <w:sz w:val="18"/>
                <w:lang w:eastAsia="en-GB"/>
              </w:rPr>
              <w:t xml:space="preserve"> range</w:t>
            </w:r>
          </w:p>
        </w:tc>
      </w:tr>
      <w:tr w:rsidR="005B7071" w:rsidRPr="007437CD" w14:paraId="2784B31A" w14:textId="77777777" w:rsidTr="00E951CB">
        <w:trPr>
          <w:jc w:val="center"/>
        </w:trPr>
        <w:tc>
          <w:tcPr>
            <w:tcW w:w="1165" w:type="dxa"/>
            <w:vMerge/>
            <w:tcBorders>
              <w:left w:val="single" w:sz="4" w:space="0" w:color="auto"/>
              <w:right w:val="single" w:sz="6" w:space="0" w:color="auto"/>
            </w:tcBorders>
          </w:tcPr>
          <w:p w14:paraId="74CEDF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bottom w:val="single" w:sz="6" w:space="0" w:color="auto"/>
              <w:right w:val="single" w:sz="6" w:space="0" w:color="auto"/>
            </w:tcBorders>
            <w:vAlign w:val="center"/>
          </w:tcPr>
          <w:p w14:paraId="3F5F68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tcBorders>
              <w:top w:val="single" w:sz="6" w:space="0" w:color="auto"/>
              <w:left w:val="single" w:sz="6" w:space="0" w:color="auto"/>
              <w:bottom w:val="single" w:sz="6" w:space="0" w:color="auto"/>
              <w:right w:val="single" w:sz="6" w:space="0" w:color="auto"/>
            </w:tcBorders>
          </w:tcPr>
          <w:p w14:paraId="4A32AD8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433" w:type="dxa"/>
            <w:tcBorders>
              <w:top w:val="single" w:sz="6" w:space="0" w:color="auto"/>
              <w:left w:val="single" w:sz="6" w:space="0" w:color="auto"/>
              <w:bottom w:val="single" w:sz="6" w:space="0" w:color="auto"/>
              <w:right w:val="single" w:sz="4" w:space="0" w:color="auto"/>
            </w:tcBorders>
            <w:shd w:val="clear" w:color="auto" w:fill="auto"/>
            <w:vAlign w:val="center"/>
          </w:tcPr>
          <w:p w14:paraId="153882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E-UTRA</w:t>
            </w:r>
            <w:ins w:id="39" w:author="Huawei" w:date="2022-04-07T12:13:00Z">
              <w:r w:rsidRPr="00A155A3">
                <w:rPr>
                  <w:rFonts w:ascii="Arial" w:eastAsia="Times New Roman" w:hAnsi="Arial"/>
                  <w:b/>
                  <w:sz w:val="18"/>
                  <w:lang w:eastAsia="en-GB"/>
                </w:rPr>
                <w:t>/NR</w:t>
              </w:r>
            </w:ins>
            <w:r w:rsidRPr="007437CD">
              <w:rPr>
                <w:rFonts w:ascii="Arial" w:eastAsia="Times New Roman" w:hAnsi="Arial"/>
                <w:b/>
                <w:sz w:val="18"/>
                <w:lang w:eastAsia="en-GB"/>
              </w:rPr>
              <w:t xml:space="preserve"> operating band groups</w:t>
            </w:r>
            <w:r w:rsidRPr="007437CD">
              <w:rPr>
                <w:rFonts w:ascii="Arial" w:eastAsia="Times New Roman" w:hAnsi="Arial"/>
                <w:b/>
                <w:sz w:val="18"/>
                <w:vertAlign w:val="superscript"/>
                <w:lang w:eastAsia="en-GB"/>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tcPr>
          <w:p w14:paraId="33F1E8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Minimum Io</w:t>
            </w:r>
          </w:p>
        </w:tc>
        <w:tc>
          <w:tcPr>
            <w:tcW w:w="1558" w:type="dxa"/>
            <w:tcBorders>
              <w:top w:val="single" w:sz="4" w:space="0" w:color="auto"/>
              <w:left w:val="single" w:sz="6" w:space="0" w:color="auto"/>
              <w:bottom w:val="single" w:sz="6" w:space="0" w:color="auto"/>
              <w:right w:val="single" w:sz="4" w:space="0" w:color="auto"/>
            </w:tcBorders>
            <w:vAlign w:val="center"/>
          </w:tcPr>
          <w:p w14:paraId="626A6A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Maximum Io</w:t>
            </w:r>
          </w:p>
        </w:tc>
      </w:tr>
      <w:tr w:rsidR="005B7071" w:rsidRPr="007437CD" w14:paraId="60535316" w14:textId="77777777" w:rsidTr="00E951CB">
        <w:trPr>
          <w:jc w:val="center"/>
        </w:trPr>
        <w:tc>
          <w:tcPr>
            <w:tcW w:w="1165" w:type="dxa"/>
            <w:vMerge/>
            <w:tcBorders>
              <w:left w:val="single" w:sz="4" w:space="0" w:color="auto"/>
              <w:bottom w:val="single" w:sz="6" w:space="0" w:color="auto"/>
              <w:right w:val="single" w:sz="6" w:space="0" w:color="auto"/>
            </w:tcBorders>
          </w:tcPr>
          <w:p w14:paraId="28D7B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tcBorders>
              <w:top w:val="single" w:sz="6" w:space="0" w:color="auto"/>
              <w:left w:val="single" w:sz="4" w:space="0" w:color="auto"/>
              <w:bottom w:val="single" w:sz="6" w:space="0" w:color="auto"/>
              <w:right w:val="single" w:sz="6" w:space="0" w:color="auto"/>
            </w:tcBorders>
            <w:vAlign w:val="center"/>
          </w:tcPr>
          <w:p w14:paraId="76916A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tcBorders>
              <w:top w:val="single" w:sz="6" w:space="0" w:color="auto"/>
              <w:left w:val="single" w:sz="6" w:space="0" w:color="auto"/>
              <w:bottom w:val="single" w:sz="6" w:space="0" w:color="auto"/>
              <w:right w:val="single" w:sz="6" w:space="0" w:color="auto"/>
            </w:tcBorders>
          </w:tcPr>
          <w:p w14:paraId="43B7559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dB</w:t>
            </w:r>
          </w:p>
        </w:tc>
        <w:tc>
          <w:tcPr>
            <w:tcW w:w="1433" w:type="dxa"/>
            <w:tcBorders>
              <w:top w:val="single" w:sz="6" w:space="0" w:color="auto"/>
              <w:left w:val="single" w:sz="6" w:space="0" w:color="auto"/>
              <w:bottom w:val="single" w:sz="6" w:space="0" w:color="auto"/>
              <w:right w:val="single" w:sz="4" w:space="0" w:color="auto"/>
            </w:tcBorders>
            <w:vAlign w:val="center"/>
          </w:tcPr>
          <w:p w14:paraId="6B5BE9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305" w:type="dxa"/>
            <w:tcBorders>
              <w:top w:val="single" w:sz="6" w:space="0" w:color="auto"/>
              <w:left w:val="single" w:sz="4" w:space="0" w:color="auto"/>
              <w:bottom w:val="single" w:sz="6" w:space="0" w:color="auto"/>
              <w:right w:val="single" w:sz="6" w:space="0" w:color="auto"/>
            </w:tcBorders>
            <w:vAlign w:val="center"/>
          </w:tcPr>
          <w:p w14:paraId="401818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/15kHz</w:t>
            </w:r>
            <w:r w:rsidRPr="007437CD">
              <w:rPr>
                <w:rFonts w:ascii="Arial" w:eastAsia="Times New Roman" w:hAnsi="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77768E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tcPr>
          <w:p w14:paraId="1A559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r>
      <w:tr w:rsidR="005B7071" w:rsidRPr="007437CD" w14:paraId="504FA33E" w14:textId="77777777" w:rsidTr="00E951CB">
        <w:trPr>
          <w:jc w:val="center"/>
        </w:trPr>
        <w:tc>
          <w:tcPr>
            <w:tcW w:w="1165" w:type="dxa"/>
            <w:tcBorders>
              <w:top w:val="single" w:sz="6" w:space="0" w:color="auto"/>
              <w:left w:val="single" w:sz="4" w:space="0" w:color="auto"/>
              <w:right w:val="single" w:sz="6" w:space="0" w:color="auto"/>
            </w:tcBorders>
          </w:tcPr>
          <w:p w14:paraId="77A76BEC"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R </w:t>
            </w:r>
            <w:r w:rsidRPr="007437CD">
              <w:rPr>
                <w:rFonts w:ascii="Arial" w:eastAsia="Times New Roman" w:hAnsi="Arial" w:cs="Arial"/>
                <w:sz w:val="18"/>
                <w:vertAlign w:val="superscript"/>
                <w:lang w:eastAsia="en-GB"/>
              </w:rPr>
              <w:t>NOTE 1</w:t>
            </w:r>
          </w:p>
        </w:tc>
        <w:tc>
          <w:tcPr>
            <w:tcW w:w="900" w:type="dxa"/>
            <w:tcBorders>
              <w:top w:val="single" w:sz="6" w:space="0" w:color="auto"/>
              <w:left w:val="single" w:sz="4" w:space="0" w:color="auto"/>
              <w:right w:val="single" w:sz="6" w:space="0" w:color="auto"/>
            </w:tcBorders>
            <w:vAlign w:val="center"/>
          </w:tcPr>
          <w:p w14:paraId="6CE443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en-GB"/>
              </w:rPr>
              <w:t>≤1</w:t>
            </w:r>
          </w:p>
        </w:tc>
        <w:tc>
          <w:tcPr>
            <w:tcW w:w="1761" w:type="dxa"/>
            <w:tcBorders>
              <w:top w:val="single" w:sz="6" w:space="0" w:color="auto"/>
              <w:left w:val="single" w:sz="6" w:space="0" w:color="auto"/>
              <w:right w:val="single" w:sz="6" w:space="0" w:color="auto"/>
            </w:tcBorders>
            <w:vAlign w:val="center"/>
          </w:tcPr>
          <w:p w14:paraId="0BF9C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08C007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49FA27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1CC9B2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00D040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55EC396" w14:textId="77777777" w:rsidTr="00E951CB">
        <w:trPr>
          <w:jc w:val="center"/>
        </w:trPr>
        <w:tc>
          <w:tcPr>
            <w:tcW w:w="1165" w:type="dxa"/>
            <w:tcBorders>
              <w:top w:val="single" w:sz="6" w:space="0" w:color="auto"/>
              <w:left w:val="single" w:sz="4" w:space="0" w:color="auto"/>
              <w:right w:val="single" w:sz="6" w:space="0" w:color="auto"/>
            </w:tcBorders>
          </w:tcPr>
          <w:p w14:paraId="1A36578B"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R/4</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right w:val="single" w:sz="6" w:space="0" w:color="auto"/>
            </w:tcBorders>
            <w:vAlign w:val="center"/>
          </w:tcPr>
          <w:p w14:paraId="31C942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right w:val="single" w:sz="6" w:space="0" w:color="auto"/>
            </w:tcBorders>
            <w:vAlign w:val="center"/>
          </w:tcPr>
          <w:p w14:paraId="1109A5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3A25FB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5E2857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CBE39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38AA39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374937C6"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4F82437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5362C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w:t>
            </w:r>
          </w:p>
        </w:tc>
        <w:tc>
          <w:tcPr>
            <w:tcW w:w="1761" w:type="dxa"/>
            <w:tcBorders>
              <w:top w:val="single" w:sz="6" w:space="0" w:color="auto"/>
              <w:left w:val="single" w:sz="6" w:space="0" w:color="auto"/>
              <w:bottom w:val="single" w:sz="6" w:space="0" w:color="auto"/>
              <w:right w:val="single" w:sz="6" w:space="0" w:color="auto"/>
            </w:tcBorders>
            <w:vAlign w:val="center"/>
          </w:tcPr>
          <w:p w14:paraId="0F0564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5CE4C7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4FC4171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30B77DF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A6748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A5F820B"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0EED74B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R/8</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46A30C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bottom w:val="single" w:sz="6" w:space="0" w:color="auto"/>
              <w:right w:val="single" w:sz="6" w:space="0" w:color="auto"/>
            </w:tcBorders>
            <w:vAlign w:val="center"/>
          </w:tcPr>
          <w:p w14:paraId="7812802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78CB36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270240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C65A3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23A1C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6BEF708" w14:textId="77777777" w:rsidTr="00E951CB">
        <w:trPr>
          <w:jc w:val="center"/>
        </w:trPr>
        <w:tc>
          <w:tcPr>
            <w:tcW w:w="9562" w:type="dxa"/>
            <w:gridSpan w:val="7"/>
            <w:tcBorders>
              <w:top w:val="single" w:sz="6" w:space="0" w:color="auto"/>
              <w:left w:val="single" w:sz="4" w:space="0" w:color="auto"/>
              <w:bottom w:val="single" w:sz="4" w:space="0" w:color="auto"/>
              <w:right w:val="single" w:sz="4" w:space="0" w:color="auto"/>
            </w:tcBorders>
          </w:tcPr>
          <w:p w14:paraId="0D0C9A7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 xml:space="preserve">R is the reported NPDCCH repetition level that UE has reported in CQI-NPDCCH-NB or CQI-NPDCCH-Short-NB. </w:t>
            </w:r>
          </w:p>
          <w:p w14:paraId="378DC59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Io is assumed to have constant EPRE across the bandwidth.</w:t>
            </w:r>
          </w:p>
          <w:p w14:paraId="54E2400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40"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8A948DD" w14:textId="0D3F877F" w:rsidR="005B7071" w:rsidRPr="007437CD" w:rsidRDefault="005B7071" w:rsidP="005B7071">
      <w:pPr>
        <w:rPr>
          <w:lang w:eastAsia="zh-CN"/>
        </w:rPr>
      </w:pPr>
    </w:p>
    <w:p w14:paraId="78C3AA0A" w14:textId="3F0E64CD"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55F47D5" w14:textId="77777777" w:rsidR="005B7071" w:rsidRPr="00C67C5A"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C67C5A">
        <w:rPr>
          <w:rFonts w:ascii="Arial" w:eastAsia="Times New Roman" w:hAnsi="Arial"/>
          <w:sz w:val="32"/>
          <w:lang w:eastAsia="en-GB"/>
        </w:rPr>
        <w:t>B.1.4</w:t>
      </w:r>
      <w:r w:rsidRPr="00C67C5A">
        <w:rPr>
          <w:rFonts w:ascii="Arial" w:eastAsia="Times New Roman" w:hAnsi="Arial"/>
          <w:sz w:val="32"/>
          <w:lang w:eastAsia="en-GB"/>
        </w:rPr>
        <w:tab/>
        <w:t xml:space="preserve">Conditions for measurements of intra-frequency </w:t>
      </w:r>
      <w:r w:rsidRPr="00C67C5A">
        <w:rPr>
          <w:rFonts w:ascii="Arial" w:eastAsia="Times New Roman" w:hAnsi="Arial" w:hint="eastAsia"/>
          <w:sz w:val="32"/>
          <w:lang w:eastAsia="en-GB"/>
        </w:rPr>
        <w:t>NB-IoT</w:t>
      </w:r>
      <w:r w:rsidRPr="00C67C5A">
        <w:rPr>
          <w:rFonts w:ascii="Arial" w:eastAsia="Times New Roman" w:hAnsi="Arial"/>
          <w:sz w:val="32"/>
          <w:lang w:eastAsia="en-GB"/>
        </w:rPr>
        <w:t xml:space="preserve"> cells for cell re-selection for UE Category </w:t>
      </w:r>
      <w:r w:rsidRPr="00C67C5A">
        <w:rPr>
          <w:rFonts w:ascii="Arial" w:eastAsia="Times New Roman" w:hAnsi="Arial" w:hint="eastAsia"/>
          <w:sz w:val="32"/>
          <w:lang w:eastAsia="en-GB"/>
        </w:rPr>
        <w:t>NB1</w:t>
      </w:r>
    </w:p>
    <w:p w14:paraId="3353762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This clause defines the </w:t>
      </w:r>
      <w:r w:rsidRPr="00C67C5A">
        <w:rPr>
          <w:rFonts w:eastAsia="Times New Roman" w:hint="eastAsia"/>
          <w:lang w:eastAsia="en-GB"/>
        </w:rPr>
        <w:t xml:space="preserve">NB-IoT </w:t>
      </w:r>
      <w:r w:rsidRPr="00C67C5A">
        <w:rPr>
          <w:rFonts w:eastAsia="Times New Roman"/>
          <w:lang w:eastAsia="en-GB"/>
        </w:rPr>
        <w:t xml:space="preserve">intra-frequency </w:t>
      </w:r>
      <w:r w:rsidRPr="00C67C5A">
        <w:rPr>
          <w:rFonts w:eastAsia="Times New Roman" w:hint="eastAsia"/>
          <w:lang w:eastAsia="en-GB"/>
        </w:rPr>
        <w:t>N</w:t>
      </w:r>
      <w:r w:rsidRPr="00C67C5A">
        <w:rPr>
          <w:rFonts w:eastAsia="Times New Roman"/>
          <w:lang w:eastAsia="en-GB"/>
        </w:rPr>
        <w:t xml:space="preserve">RSRP, </w:t>
      </w:r>
      <w:r w:rsidRPr="00C67C5A">
        <w:rPr>
          <w:rFonts w:eastAsia="Times New Roman" w:hint="eastAsia"/>
          <w:lang w:eastAsia="en-GB"/>
        </w:rPr>
        <w:t>N</w:t>
      </w:r>
      <w:r w:rsidRPr="00C67C5A">
        <w:rPr>
          <w:rFonts w:eastAsia="Times New Roman"/>
          <w:lang w:eastAsia="en-GB"/>
        </w:rPr>
        <w:t xml:space="preserve">RSRP </w:t>
      </w:r>
      <w:proofErr w:type="spellStart"/>
      <w:r w:rsidRPr="00C67C5A">
        <w:rPr>
          <w:rFonts w:eastAsia="Times New Roman"/>
          <w:lang w:eastAsia="en-GB"/>
        </w:rPr>
        <w:t>Ês</w:t>
      </w:r>
      <w:proofErr w:type="spellEnd"/>
      <w:r w:rsidRPr="00C67C5A">
        <w:rPr>
          <w:rFonts w:eastAsia="Times New Roman"/>
          <w:lang w:eastAsia="en-GB"/>
        </w:rPr>
        <w:t>/</w:t>
      </w:r>
      <w:proofErr w:type="spellStart"/>
      <w:r w:rsidRPr="00C67C5A">
        <w:rPr>
          <w:rFonts w:eastAsia="Times New Roman"/>
          <w:lang w:eastAsia="en-GB"/>
        </w:rPr>
        <w:t>Iot</w:t>
      </w:r>
      <w:proofErr w:type="spellEnd"/>
      <w:r w:rsidRPr="00C67C5A">
        <w:rPr>
          <w:rFonts w:eastAsia="Times New Roman"/>
          <w:lang w:eastAsia="en-GB"/>
        </w:rPr>
        <w:t xml:space="preserve">, </w:t>
      </w:r>
      <w:r w:rsidRPr="00C67C5A">
        <w:rPr>
          <w:rFonts w:eastAsia="Times New Roman" w:hint="eastAsia"/>
          <w:lang w:eastAsia="en-GB"/>
        </w:rPr>
        <w:t>N</w:t>
      </w:r>
      <w:r w:rsidRPr="00C67C5A">
        <w:rPr>
          <w:rFonts w:eastAsia="Times New Roman"/>
          <w:lang w:eastAsia="en-GB"/>
        </w:rPr>
        <w:t xml:space="preserve">SCH_RP and </w:t>
      </w:r>
      <w:r w:rsidRPr="00C67C5A">
        <w:rPr>
          <w:rFonts w:eastAsia="Times New Roman" w:hint="eastAsia"/>
          <w:lang w:eastAsia="en-GB"/>
        </w:rPr>
        <w:t>N</w:t>
      </w:r>
      <w:r w:rsidRPr="00C67C5A">
        <w:rPr>
          <w:rFonts w:eastAsia="Times New Roman"/>
          <w:lang w:val="en-US" w:eastAsia="en-GB"/>
        </w:rPr>
        <w:t xml:space="preserve">SCH </w:t>
      </w:r>
      <w:proofErr w:type="spellStart"/>
      <w:r w:rsidRPr="00C67C5A">
        <w:rPr>
          <w:rFonts w:eastAsia="Times New Roman"/>
          <w:lang w:val="en-US" w:eastAsia="en-GB"/>
        </w:rPr>
        <w:t>Ês</w:t>
      </w:r>
      <w:proofErr w:type="spellEnd"/>
      <w:r w:rsidRPr="00C67C5A">
        <w:rPr>
          <w:rFonts w:eastAsia="Times New Roman"/>
          <w:lang w:val="en-US" w:eastAsia="en-GB"/>
        </w:rPr>
        <w:t>/</w:t>
      </w:r>
      <w:proofErr w:type="spellStart"/>
      <w:r w:rsidRPr="00C67C5A">
        <w:rPr>
          <w:rFonts w:eastAsia="Times New Roman"/>
          <w:lang w:val="en-US" w:eastAsia="en-GB"/>
        </w:rPr>
        <w:t>Iot</w:t>
      </w:r>
      <w:proofErr w:type="spellEnd"/>
      <w:r w:rsidRPr="00C67C5A">
        <w:rPr>
          <w:rFonts w:eastAsia="Times New Roman"/>
          <w:lang w:eastAsia="en-GB"/>
        </w:rPr>
        <w:t xml:space="preserve"> applicable for a corresponding operating band. The UE category </w:t>
      </w:r>
      <w:r w:rsidRPr="00C67C5A">
        <w:rPr>
          <w:rFonts w:eastAsia="Times New Roman" w:hint="eastAsia"/>
          <w:lang w:eastAsia="en-GB"/>
        </w:rPr>
        <w:t>NB1</w:t>
      </w:r>
      <w:r w:rsidRPr="00C67C5A">
        <w:rPr>
          <w:rFonts w:eastAsia="Times New Roman"/>
          <w:lang w:eastAsia="en-GB"/>
        </w:rPr>
        <w:t xml:space="preserve"> applicability of the conditions in Appendix B.1.4 is defined in Section 3.</w:t>
      </w:r>
      <w:r w:rsidRPr="00C67C5A">
        <w:rPr>
          <w:rFonts w:eastAsia="Times New Roman" w:hint="eastAsia"/>
          <w:lang w:eastAsia="en-GB"/>
        </w:rPr>
        <w:t>6</w:t>
      </w:r>
      <w:r w:rsidRPr="00C67C5A">
        <w:rPr>
          <w:rFonts w:eastAsia="Times New Roman"/>
          <w:lang w:eastAsia="en-GB"/>
        </w:rPr>
        <w:t>.</w:t>
      </w:r>
    </w:p>
    <w:p w14:paraId="23E83306"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normal coverage</w:t>
      </w:r>
      <w:r w:rsidRPr="00C67C5A">
        <w:rPr>
          <w:rFonts w:eastAsia="Times New Roman"/>
          <w:lang w:eastAsia="en-GB"/>
        </w:rPr>
        <w:t xml:space="preserve"> for cell re-selection are defined in Table B.1.4-</w:t>
      </w:r>
      <w:r w:rsidRPr="00C67C5A">
        <w:rPr>
          <w:rFonts w:eastAsia="Times New Roman" w:hint="eastAsia"/>
          <w:lang w:eastAsia="en-GB"/>
        </w:rPr>
        <w:t>1</w:t>
      </w:r>
      <w:r w:rsidRPr="00C67C5A">
        <w:rPr>
          <w:rFonts w:eastAsia="Times New Roman"/>
          <w:lang w:eastAsia="en-GB"/>
        </w:rPr>
        <w:t xml:space="preserve"> and B.1.4-3</w:t>
      </w:r>
      <w:r w:rsidRPr="00C67C5A">
        <w:rPr>
          <w:rFonts w:eastAsia="Times New Roman" w:hint="eastAsia"/>
          <w:lang w:eastAsia="en-GB"/>
        </w:rPr>
        <w:t>.</w:t>
      </w:r>
    </w:p>
    <w:p w14:paraId="1DFA2EE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enhanced coverage</w:t>
      </w:r>
      <w:r w:rsidRPr="00C67C5A">
        <w:rPr>
          <w:rFonts w:eastAsia="Times New Roman"/>
          <w:lang w:eastAsia="en-GB"/>
        </w:rPr>
        <w:t xml:space="preserve"> for cell re-selection are defined in Table B.1.4-</w:t>
      </w:r>
      <w:r w:rsidRPr="00C67C5A">
        <w:rPr>
          <w:rFonts w:eastAsia="Times New Roman" w:hint="eastAsia"/>
          <w:lang w:eastAsia="en-GB"/>
        </w:rPr>
        <w:t>2</w:t>
      </w:r>
      <w:r w:rsidRPr="00C67C5A">
        <w:rPr>
          <w:rFonts w:eastAsia="Times New Roman"/>
          <w:lang w:eastAsia="en-GB"/>
        </w:rPr>
        <w:t xml:space="preserve"> and B.1.4-4. </w:t>
      </w:r>
    </w:p>
    <w:p w14:paraId="21E5C622"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1</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1B419BA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6EED0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2AEA56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1"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510C67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3FD38C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0477560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712B0A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6BDB089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EFDC9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291916C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428BC7C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77CF8D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6062084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2BE42E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FD61FB7"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CE4ED6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057582E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082ADD7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7FBF8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12E383F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3D49B5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r>
      <w:tr w:rsidR="005B7071" w:rsidRPr="00C67C5A" w14:paraId="59AC8E9D"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48B93A8"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2"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4BE7FD2B"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1DE83630"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2</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enhanced coverage</w:t>
      </w:r>
      <w:r w:rsidRPr="00C67C5A">
        <w:rPr>
          <w:rFonts w:ascii="Arial" w:eastAsia="Times New Roman" w:hAnsi="Arial"/>
          <w:b/>
          <w:lang w:eastAsia="en-GB"/>
        </w:rPr>
        <w:t xml:space="preserve"> </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55956E51"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07381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A3E5F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3"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5CFA69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A35F68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333F311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A4B4B5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4FAE539E"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0B5F7F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3FF7613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1059D06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09BD8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55D5457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71D6921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AE0267C"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6DCAAC2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133AAF7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4D69CEFB"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3644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0FFC5E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5FD35E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43077EF6"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14315145"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4"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119E745E"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6E2FB31"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 xml:space="preserve">Table B.1.4-3: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73F74E9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CCB2D6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29991DB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5"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7215946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40EBF4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700C03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32DA18D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776C6C32"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18FAF7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304AED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5938F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8FAA9C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534FDBEF"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39B532D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2B8C4E8D"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157FB14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5EC1A99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4694F9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C3A3AA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40EA1C3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7048951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r>
      <w:tr w:rsidR="005B7071" w:rsidRPr="00C67C5A" w14:paraId="7788C597"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40AE3DE1"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6"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55111E6D"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CC91D15"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lastRenderedPageBreak/>
        <w:t xml:space="preserve">Table B.1.4-4: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enhanced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0AE41D29"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A6D6E2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732842A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7"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A921B7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0234AEE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A2775E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6E283B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31B9FD2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C3F764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59A9471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E198B0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4F7A2E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6B31281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57DC190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779A1BCF"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730F36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3BF62E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6E6A6E0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40BFD0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5AF7B4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6BE6280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53989E41"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E29C5DD"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8"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20FBFDE7" w14:textId="77777777" w:rsidR="005B7071" w:rsidRPr="00C67C5A" w:rsidRDefault="005B7071" w:rsidP="005B7071">
      <w:pPr>
        <w:rPr>
          <w:lang w:eastAsia="zh-CN"/>
        </w:rPr>
      </w:pPr>
    </w:p>
    <w:p w14:paraId="614FD27C" w14:textId="421A3570"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4E4AC4B9"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820EE">
        <w:rPr>
          <w:rFonts w:ascii="Arial" w:eastAsia="Times New Roman" w:hAnsi="Arial"/>
          <w:sz w:val="32"/>
          <w:lang w:eastAsia="en-GB"/>
        </w:rPr>
        <w:t>B.2.15</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measurements by UE Category </w:t>
      </w:r>
      <w:r w:rsidRPr="008820EE">
        <w:rPr>
          <w:rFonts w:ascii="Arial" w:eastAsia="Times New Roman" w:hAnsi="Arial" w:hint="eastAsia"/>
          <w:sz w:val="32"/>
          <w:lang w:eastAsia="en-GB"/>
        </w:rPr>
        <w:t>NB1</w:t>
      </w:r>
    </w:p>
    <w:p w14:paraId="2569D9B5"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 xml:space="preserve">intra-frequency </w:t>
      </w:r>
      <w:r w:rsidRPr="008820EE">
        <w:rPr>
          <w:rFonts w:eastAsia="Times New Roman" w:hint="eastAsia"/>
          <w:lang w:eastAsia="en-GB"/>
        </w:rPr>
        <w:t>N</w:t>
      </w:r>
      <w:r w:rsidRPr="008820EE">
        <w:rPr>
          <w:rFonts w:eastAsia="Times New Roman"/>
          <w:lang w:eastAsia="en-GB"/>
        </w:rPr>
        <w:t xml:space="preserve">SCH_RP and </w:t>
      </w:r>
      <w:r w:rsidRPr="008820EE">
        <w:rPr>
          <w:rFonts w:eastAsia="Times New Roman" w:hint="eastAsia"/>
          <w:lang w:eastAsia="en-GB"/>
        </w:rPr>
        <w:t>N</w:t>
      </w:r>
      <w:r w:rsidRPr="008820EE">
        <w:rPr>
          <w:rFonts w:eastAsia="Times New Roman"/>
          <w:lang w:val="en-US" w:eastAsia="en-GB"/>
        </w:rPr>
        <w:t xml:space="preserve">SCH </w:t>
      </w:r>
      <w:proofErr w:type="spellStart"/>
      <w:r w:rsidRPr="008820EE">
        <w:rPr>
          <w:rFonts w:eastAsia="Times New Roman"/>
          <w:lang w:val="en-US" w:eastAsia="en-GB"/>
        </w:rPr>
        <w:t>Ês</w:t>
      </w:r>
      <w:proofErr w:type="spellEnd"/>
      <w:r w:rsidRPr="008820EE">
        <w:rPr>
          <w:rFonts w:eastAsia="Times New Roman"/>
          <w:lang w:val="en-US" w:eastAsia="en-GB"/>
        </w:rPr>
        <w:t>/</w:t>
      </w:r>
      <w:proofErr w:type="spellStart"/>
      <w:r w:rsidRPr="008820EE">
        <w:rPr>
          <w:rFonts w:eastAsia="Times New Roman"/>
          <w:lang w:val="en-US" w:eastAsia="en-GB"/>
        </w:rPr>
        <w:t>Iot</w:t>
      </w:r>
      <w:proofErr w:type="spellEnd"/>
      <w:r w:rsidRPr="008820EE">
        <w:rPr>
          <w:rFonts w:eastAsia="Times New Roman"/>
          <w:lang w:eastAsia="en-GB"/>
        </w:rPr>
        <w:t xml:space="preserve"> applicable for a corresponding operating band. The UE category </w:t>
      </w:r>
      <w:r w:rsidRPr="008820EE">
        <w:rPr>
          <w:rFonts w:eastAsia="Times New Roman" w:hint="eastAsia"/>
          <w:lang w:eastAsia="en-GB"/>
        </w:rPr>
        <w:t>NB1</w:t>
      </w:r>
      <w:r w:rsidRPr="008820EE">
        <w:rPr>
          <w:rFonts w:eastAsia="Times New Roman"/>
          <w:lang w:eastAsia="en-GB"/>
        </w:rPr>
        <w:t xml:space="preserve"> applicability of the conditions in Appendix B.2.15 is defined in Section 3.</w:t>
      </w:r>
      <w:r w:rsidRPr="008820EE">
        <w:rPr>
          <w:rFonts w:eastAsia="Times New Roman" w:hint="eastAsia"/>
          <w:lang w:eastAsia="en-GB"/>
        </w:rPr>
        <w:t>6</w:t>
      </w:r>
      <w:r w:rsidRPr="008820EE">
        <w:rPr>
          <w:rFonts w:eastAsia="Times New Roman"/>
          <w:lang w:eastAsia="en-GB"/>
        </w:rPr>
        <w:t>.</w:t>
      </w:r>
    </w:p>
    <w:p w14:paraId="68D1A8D4"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normal coverage </w:t>
      </w:r>
      <w:r w:rsidRPr="008820EE">
        <w:rPr>
          <w:rFonts w:eastAsia="Times New Roman"/>
          <w:lang w:eastAsia="en-GB"/>
        </w:rPr>
        <w:t>are defined in Table B.2.15-1 and B.2.15-3.</w:t>
      </w:r>
    </w:p>
    <w:p w14:paraId="4E46B012"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w:t>
      </w:r>
      <w:proofErr w:type="spellStart"/>
      <w:r w:rsidRPr="008820EE">
        <w:rPr>
          <w:rFonts w:eastAsia="Times New Roman" w:hint="eastAsia"/>
          <w:lang w:eastAsia="en-GB"/>
        </w:rPr>
        <w:t>denhanced</w:t>
      </w:r>
      <w:proofErr w:type="spellEnd"/>
      <w:r w:rsidRPr="008820EE">
        <w:rPr>
          <w:rFonts w:eastAsia="Times New Roman" w:hint="eastAsia"/>
          <w:lang w:eastAsia="en-GB"/>
        </w:rPr>
        <w:t xml:space="preserve"> coverage</w:t>
      </w:r>
      <w:r w:rsidRPr="008820EE">
        <w:rPr>
          <w:rFonts w:eastAsia="Times New Roman"/>
          <w:lang w:eastAsia="en-GB"/>
        </w:rPr>
        <w:t xml:space="preserve"> are defined in Table B.2.15-</w:t>
      </w:r>
      <w:r w:rsidRPr="008820EE">
        <w:rPr>
          <w:rFonts w:eastAsia="Times New Roman" w:hint="eastAsia"/>
          <w:lang w:eastAsia="en-GB"/>
        </w:rPr>
        <w:t>2</w:t>
      </w:r>
      <w:r w:rsidRPr="008820EE">
        <w:rPr>
          <w:rFonts w:eastAsia="Times New Roman"/>
          <w:lang w:eastAsia="en-GB"/>
        </w:rPr>
        <w:t xml:space="preserve"> and B.2.15-4.</w:t>
      </w:r>
    </w:p>
    <w:p w14:paraId="08DD815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F10567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4B71E6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0151ED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49" w:author="Huawei" w:date="2022-04-07T12:00: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54C1E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0449676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hint="eastAsia"/>
                <w:b/>
                <w:sz w:val="18"/>
                <w:lang w:eastAsia="ja-JP"/>
              </w:rPr>
              <w:t>N</w:t>
            </w: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48AAC35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0D13B9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5E6EF9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8213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420C82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6E242C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5A14347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2DE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0385D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4533C5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-6</w:t>
            </w:r>
          </w:p>
        </w:tc>
      </w:tr>
      <w:tr w:rsidR="005B7071" w:rsidRPr="008820EE" w14:paraId="5FA1C95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CB8FBD3"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50"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5CB6A410"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65C0EB40"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4A7BE0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50DF6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3BA518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51" w:author="Huawei" w:date="2022-04-07T12:01: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4DD785B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60324C5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650CE492"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2313E1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6282A1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E3622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4738B1E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5A479C89"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3AA99B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7AFAA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2644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5C26DF0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-15</w:t>
            </w:r>
          </w:p>
        </w:tc>
      </w:tr>
      <w:tr w:rsidR="005B7071" w:rsidRPr="008820EE" w14:paraId="0F942566"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084D110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52"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416B6F5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519AC8F9"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B.2.15-3: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29E949B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A1CE2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118242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3"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62EA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6468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525A9C98"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5BE93D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B3B7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50D2B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1B11AB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1EEA876E"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7936634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68CC3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3CFA4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2B5960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-6</w:t>
            </w:r>
          </w:p>
        </w:tc>
      </w:tr>
      <w:tr w:rsidR="005B7071" w:rsidRPr="008820EE" w14:paraId="6F3B83F3"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65A3F4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4"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594201B4"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54483D1E"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B.2.15-4: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3DB14D6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25D82D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8721F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5"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D2B27B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B9EFF3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659E8E0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5F418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0675D6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689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268C0B6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58B6A4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0EBB05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7C51AE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A5E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39CF171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-15</w:t>
            </w:r>
          </w:p>
        </w:tc>
      </w:tr>
      <w:tr w:rsidR="005B7071" w:rsidRPr="008820EE" w14:paraId="353A583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1BE867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6"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1A579BCA"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2E004B62"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B.2.16</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w:t>
      </w:r>
      <w:r w:rsidRPr="008820EE">
        <w:rPr>
          <w:rFonts w:ascii="Arial" w:eastAsia="Times New Roman" w:hAnsi="Arial" w:hint="eastAsia"/>
          <w:sz w:val="32"/>
          <w:lang w:eastAsia="zh-CN"/>
        </w:rPr>
        <w:t>1</w:t>
      </w:r>
    </w:p>
    <w:p w14:paraId="5C58AE84"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intra-frequency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B.2.16 is defined in Section 3.1.</w:t>
      </w:r>
    </w:p>
    <w:p w14:paraId="512BD578"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lastRenderedPageBreak/>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B.2.16-1 and B.2.16-3.</w:t>
      </w:r>
    </w:p>
    <w:p w14:paraId="19A93C6E"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B.2.16-</w:t>
      </w:r>
      <w:r w:rsidRPr="008820EE">
        <w:rPr>
          <w:rFonts w:eastAsia="Times New Roman" w:hint="eastAsia"/>
          <w:lang w:eastAsia="en-GB"/>
        </w:rPr>
        <w:t>2</w:t>
      </w:r>
      <w:r w:rsidRPr="008820EE">
        <w:rPr>
          <w:rFonts w:eastAsia="Times New Roman"/>
          <w:lang w:eastAsia="en-GB"/>
        </w:rPr>
        <w:t xml:space="preserve"> and B.2.16-4.</w:t>
      </w:r>
    </w:p>
    <w:p w14:paraId="0C8007A7"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3163C648"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6B254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25813F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7"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803B5D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43C4B6E8"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BBA957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003EF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02780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69CEAC9"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CA9CBD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8FE67C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E001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3C9AC40F"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CE80880"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8"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86037B6"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3E4606CD"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0686957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F7FBD7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29453A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9"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F59E3D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23F70703"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4209E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28048E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7A46B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7219F2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6D4CA9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C6CEE2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92C3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69A41EFE"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FE39A52"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0"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845E2FE"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0C22199F"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B.2.16-3: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32C846"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33D99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3D26E74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1"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882E2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7268DC87"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73A120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9D16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153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BE8DB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3BE11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5E8220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6DAF3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77FF14A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F443DA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2"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0FC724DB"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65DD9A3B"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B.2.16-4: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A7E5F73"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172BD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9EAF83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3"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3640440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038E431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D20A9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9013AC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379CF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01E6287"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03B0B7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D7C83C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D8B1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41F895F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68B6A58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4"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789D01FC"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3A620CAB"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B.2.17</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int</w:t>
      </w:r>
      <w:r w:rsidRPr="008820EE">
        <w:rPr>
          <w:rFonts w:ascii="Arial" w:eastAsia="Times New Roman" w:hAnsi="Arial" w:hint="eastAsia"/>
          <w:sz w:val="32"/>
          <w:lang w:eastAsia="zh-CN"/>
        </w:rPr>
        <w:t>er</w:t>
      </w:r>
      <w:r w:rsidRPr="008820EE">
        <w:rPr>
          <w:rFonts w:ascii="Arial" w:eastAsia="Times New Roman" w:hAnsi="Arial"/>
          <w:sz w:val="32"/>
          <w:lang w:eastAsia="en-GB"/>
        </w:rPr>
        <w:t xml:space="preserve">-frequency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NB1</w:t>
      </w:r>
    </w:p>
    <w:p w14:paraId="5E8CDA28"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w:t>
      </w:r>
      <w:r w:rsidRPr="008820EE">
        <w:rPr>
          <w:rFonts w:eastAsia="Times New Roman" w:hint="eastAsia"/>
          <w:lang w:eastAsia="zh-CN"/>
        </w:rPr>
        <w:t>er</w:t>
      </w:r>
      <w:r w:rsidRPr="008820EE">
        <w:rPr>
          <w:rFonts w:eastAsia="Times New Roman"/>
          <w:lang w:eastAsia="en-GB"/>
        </w:rPr>
        <w:t>-frequency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B.2.17 is defined in Section 3.1.</w:t>
      </w:r>
    </w:p>
    <w:p w14:paraId="5C9A08CC"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B.2.17-1 and B.2.17-3.</w:t>
      </w:r>
    </w:p>
    <w:p w14:paraId="1C5052E7"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B.2.17-</w:t>
      </w:r>
      <w:r w:rsidRPr="008820EE">
        <w:rPr>
          <w:rFonts w:eastAsia="Times New Roman" w:hint="eastAsia"/>
          <w:lang w:eastAsia="en-GB"/>
        </w:rPr>
        <w:t>2</w:t>
      </w:r>
      <w:r w:rsidRPr="008820EE">
        <w:rPr>
          <w:rFonts w:eastAsia="Times New Roman"/>
          <w:lang w:eastAsia="en-GB"/>
        </w:rPr>
        <w:t xml:space="preserve"> and B.2.17-4.</w:t>
      </w:r>
    </w:p>
    <w:p w14:paraId="508924C2"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B.2.17-</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DF2784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854133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C71548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5"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2C3D5E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9DB6BAC"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9FD28D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1398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CB071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80CDE03"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1BE846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4EADC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07EC9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58CC8E7B"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0ADDB8C"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6"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3A82F201"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4C8AEABA"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lastRenderedPageBreak/>
        <w:t>Table B.2.17-</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DE52B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85BBD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287B8F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7"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BCEA0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1E81422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C18CBA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E49283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98DDC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6D5DF4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FD3E61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F2E562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ACA5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1F9437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884894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8" w:author="Huawei" w:date="2022-04-07T12:01:00Z">
              <w:r>
                <w:rPr>
                  <w:rFonts w:ascii="Arial" w:eastAsia="Times New Roman" w:hAnsi="Arial" w:cs="Arial"/>
                  <w:sz w:val="18"/>
                </w:rPr>
                <w:t>/NR</w:t>
              </w:r>
              <w:r w:rsidRPr="008820EE">
                <w:rPr>
                  <w:rFonts w:ascii="Arial" w:eastAsia="Times New Roman" w:hAnsi="Arial"/>
                  <w:sz w:val="18"/>
                  <w:lang w:eastAsia="en-GB"/>
                </w:rPr>
                <w:t xml:space="preserve"> </w:t>
              </w:r>
            </w:ins>
            <w:r w:rsidRPr="008820EE">
              <w:rPr>
                <w:rFonts w:ascii="Arial" w:eastAsia="Times New Roman" w:hAnsi="Arial"/>
                <w:sz w:val="18"/>
                <w:lang w:eastAsia="en-GB"/>
              </w:rPr>
              <w:t>operating band groups are as defined in Section 3.5</w:t>
            </w:r>
          </w:p>
        </w:tc>
      </w:tr>
    </w:tbl>
    <w:p w14:paraId="1421EBE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74633AC1"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B.2.17-3: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26722D5"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DD1EF6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19DA34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9"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329B73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1F59D5A"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9B01B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17DF9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EA4F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EE591EC"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6A26B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06A79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594C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204516C7"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381BDEF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70"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587857F"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0B190B4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B.2.17-4: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66ABA13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AD1F7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3FEEB1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71" w:author="Huawei" w:date="2022-04-07T12:02: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58E7F0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3A7D02CD"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1553A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DA050C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880A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0D1A014"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8E154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77E3C1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545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0D7DE3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4F6DCB6"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72" w:author="Huawei" w:date="2022-04-07T12:02: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6734682" w14:textId="245AF297" w:rsidR="005B7071" w:rsidRDefault="005B7071" w:rsidP="005B7071">
      <w:pPr>
        <w:rPr>
          <w:lang w:eastAsia="zh-CN"/>
        </w:rPr>
      </w:pPr>
    </w:p>
    <w:p w14:paraId="78D586BF" w14:textId="6CAB19C6"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29F584E" w14:textId="77777777" w:rsidR="005B7071" w:rsidRPr="008C525B"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C525B">
        <w:rPr>
          <w:rFonts w:ascii="Arial" w:eastAsia="Times New Roman" w:hAnsi="Arial"/>
          <w:sz w:val="32"/>
          <w:lang w:eastAsia="en-GB"/>
        </w:rPr>
        <w:t>B.3.25</w:t>
      </w:r>
      <w:r w:rsidRPr="008C525B">
        <w:rPr>
          <w:rFonts w:ascii="Arial" w:eastAsia="Times New Roman" w:hAnsi="Arial"/>
          <w:sz w:val="32"/>
          <w:lang w:eastAsia="en-GB"/>
        </w:rPr>
        <w:tab/>
        <w:t xml:space="preserve">Conditions for </w:t>
      </w:r>
      <w:r w:rsidRPr="008C525B">
        <w:rPr>
          <w:rFonts w:ascii="Arial" w:eastAsia="Times New Roman" w:hAnsi="Arial" w:hint="eastAsia"/>
          <w:sz w:val="32"/>
          <w:lang w:eastAsia="en-GB"/>
        </w:rPr>
        <w:t xml:space="preserve">NB-IoT </w:t>
      </w:r>
      <w:r w:rsidRPr="008C525B">
        <w:rPr>
          <w:rFonts w:ascii="Arial" w:eastAsia="Times New Roman" w:hAnsi="Arial"/>
          <w:sz w:val="32"/>
          <w:lang w:eastAsia="en-GB"/>
        </w:rPr>
        <w:t xml:space="preserve">intra-frequency </w:t>
      </w:r>
      <w:r w:rsidRPr="008C525B">
        <w:rPr>
          <w:rFonts w:ascii="Arial" w:eastAsia="Times New Roman" w:hAnsi="Arial" w:hint="eastAsia"/>
          <w:sz w:val="32"/>
          <w:lang w:eastAsia="en-GB"/>
        </w:rPr>
        <w:t>Absolute N</w:t>
      </w:r>
      <w:r w:rsidRPr="008C525B">
        <w:rPr>
          <w:rFonts w:ascii="Arial" w:eastAsia="Times New Roman" w:hAnsi="Arial"/>
          <w:sz w:val="32"/>
          <w:lang w:eastAsia="en-GB"/>
        </w:rPr>
        <w:t xml:space="preserve">RSRP and </w:t>
      </w:r>
      <w:r w:rsidRPr="008C525B">
        <w:rPr>
          <w:rFonts w:ascii="Arial" w:eastAsia="Times New Roman" w:hAnsi="Arial" w:hint="eastAsia"/>
          <w:sz w:val="32"/>
          <w:lang w:eastAsia="en-GB"/>
        </w:rPr>
        <w:t>N</w:t>
      </w:r>
      <w:r w:rsidRPr="008C525B">
        <w:rPr>
          <w:rFonts w:ascii="Arial" w:eastAsia="Times New Roman" w:hAnsi="Arial"/>
          <w:sz w:val="32"/>
          <w:lang w:eastAsia="en-GB"/>
        </w:rPr>
        <w:t>RSRQ Accuracy Requirements</w:t>
      </w:r>
      <w:r w:rsidRPr="008C525B">
        <w:rPr>
          <w:rFonts w:ascii="Arial" w:eastAsia="Times New Roman" w:hAnsi="Arial" w:hint="eastAsia"/>
          <w:sz w:val="32"/>
          <w:lang w:eastAsia="en-GB"/>
        </w:rPr>
        <w:t xml:space="preserve"> for UE Category NB1</w:t>
      </w:r>
    </w:p>
    <w:p w14:paraId="260B792F"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This clause defines the </w:t>
      </w:r>
      <w:r w:rsidRPr="008C525B">
        <w:rPr>
          <w:rFonts w:eastAsia="Times New Roman" w:hint="eastAsia"/>
          <w:lang w:eastAsia="en-GB"/>
        </w:rPr>
        <w:t xml:space="preserve">NB-IoT </w:t>
      </w:r>
      <w:r w:rsidRPr="008C525B">
        <w:rPr>
          <w:rFonts w:eastAsia="Times New Roman"/>
          <w:lang w:eastAsia="en-GB"/>
        </w:rPr>
        <w:t xml:space="preserve">intra-frequency </w:t>
      </w:r>
      <w:r w:rsidRPr="008C525B">
        <w:rPr>
          <w:rFonts w:eastAsia="Times New Roman" w:hint="eastAsia"/>
          <w:lang w:eastAsia="en-GB"/>
        </w:rPr>
        <w:t>N</w:t>
      </w:r>
      <w:r w:rsidRPr="008C525B">
        <w:rPr>
          <w:rFonts w:eastAsia="Times New Roman"/>
          <w:lang w:eastAsia="en-GB"/>
        </w:rPr>
        <w:t>RSRP applicable for a corresponding operating band.</w:t>
      </w:r>
      <w:r w:rsidRPr="008C525B">
        <w:rPr>
          <w:rFonts w:eastAsia="Times New Roman" w:hint="eastAsia"/>
          <w:lang w:eastAsia="en-GB"/>
        </w:rPr>
        <w:t xml:space="preserve"> </w:t>
      </w:r>
      <w:r w:rsidRPr="008C525B">
        <w:rPr>
          <w:rFonts w:eastAsia="Times New Roman"/>
          <w:lang w:eastAsia="en-GB"/>
        </w:rPr>
        <w:t xml:space="preserve">The UE category </w:t>
      </w:r>
      <w:r w:rsidRPr="008C525B">
        <w:rPr>
          <w:rFonts w:eastAsia="Times New Roman" w:hint="eastAsia"/>
          <w:lang w:eastAsia="en-GB"/>
        </w:rPr>
        <w:t>NB1</w:t>
      </w:r>
      <w:r w:rsidRPr="008C525B">
        <w:rPr>
          <w:rFonts w:eastAsia="Times New Roman"/>
          <w:lang w:eastAsia="en-GB"/>
        </w:rPr>
        <w:t xml:space="preserve"> applicability of the conditions in Appendix B.3.25 is defined in Section 3.</w:t>
      </w:r>
      <w:r w:rsidRPr="008C525B">
        <w:rPr>
          <w:rFonts w:eastAsia="Times New Roman" w:hint="eastAsia"/>
          <w:lang w:eastAsia="en-GB"/>
        </w:rPr>
        <w:t>6</w:t>
      </w:r>
      <w:r w:rsidRPr="008C525B">
        <w:rPr>
          <w:rFonts w:eastAsia="Times New Roman"/>
          <w:lang w:eastAsia="en-GB"/>
        </w:rPr>
        <w:t>.</w:t>
      </w:r>
    </w:p>
    <w:p w14:paraId="2134D98A"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The conditions for intra-frequency absolute </w:t>
      </w:r>
      <w:r w:rsidRPr="008C525B">
        <w:rPr>
          <w:rFonts w:eastAsia="Times New Roman" w:hint="eastAsia"/>
          <w:lang w:eastAsia="en-GB"/>
        </w:rPr>
        <w:t>N</w:t>
      </w:r>
      <w:r w:rsidRPr="008C525B">
        <w:rPr>
          <w:rFonts w:eastAsia="Times New Roman"/>
          <w:lang w:eastAsia="en-GB"/>
        </w:rPr>
        <w:t xml:space="preserve">RSRP and </w:t>
      </w:r>
      <w:r w:rsidRPr="008C525B">
        <w:rPr>
          <w:rFonts w:eastAsia="Times New Roman" w:hint="eastAsia"/>
          <w:lang w:eastAsia="en-GB"/>
        </w:rPr>
        <w:t>N</w:t>
      </w:r>
      <w:r w:rsidRPr="008C525B">
        <w:rPr>
          <w:rFonts w:eastAsia="Times New Roman"/>
          <w:lang w:eastAsia="en-GB"/>
        </w:rPr>
        <w:t>RSRQ accuracy requirements are defined in Table B.3.25-1.</w:t>
      </w:r>
    </w:p>
    <w:p w14:paraId="038A5855" w14:textId="77777777" w:rsidR="005B7071" w:rsidRPr="008C525B"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C525B">
        <w:rPr>
          <w:rFonts w:ascii="Arial" w:eastAsia="Times New Roman" w:hAnsi="Arial"/>
          <w:b/>
          <w:lang w:eastAsia="en-GB"/>
        </w:rPr>
        <w:t xml:space="preserve">Table B.3.25-1: </w:t>
      </w:r>
      <w:r w:rsidRPr="008C525B">
        <w:rPr>
          <w:rFonts w:ascii="Arial" w:eastAsia="Times New Roman" w:hAnsi="Arial" w:hint="eastAsia"/>
          <w:b/>
          <w:lang w:eastAsia="en-GB"/>
        </w:rPr>
        <w:t>NB-IoT i</w:t>
      </w:r>
      <w:r w:rsidRPr="008C525B">
        <w:rPr>
          <w:rFonts w:ascii="Arial" w:eastAsia="Times New Roman" w:hAnsi="Arial"/>
          <w:b/>
          <w:lang w:eastAsia="en-GB"/>
        </w:rPr>
        <w:t xml:space="preserve">ntra-frequency absolute </w:t>
      </w:r>
      <w:r w:rsidRPr="008C525B">
        <w:rPr>
          <w:rFonts w:ascii="Arial" w:eastAsia="Times New Roman" w:hAnsi="Arial" w:hint="eastAsia"/>
          <w:b/>
          <w:lang w:eastAsia="en-GB"/>
        </w:rPr>
        <w:t>N</w:t>
      </w:r>
      <w:r w:rsidRPr="008C525B">
        <w:rPr>
          <w:rFonts w:ascii="Arial" w:eastAsia="Times New Roman" w:hAnsi="Arial"/>
          <w:b/>
          <w:lang w:eastAsia="en-GB"/>
        </w:rPr>
        <w:t xml:space="preserve">RSRP and </w:t>
      </w:r>
      <w:r w:rsidRPr="008C525B">
        <w:rPr>
          <w:rFonts w:ascii="Arial" w:eastAsia="Times New Roman" w:hAnsi="Arial" w:hint="eastAsia"/>
          <w:b/>
          <w:lang w:eastAsia="en-GB"/>
        </w:rPr>
        <w:t>N</w:t>
      </w:r>
      <w:r w:rsidRPr="008C525B">
        <w:rPr>
          <w:rFonts w:ascii="Arial" w:eastAsia="Times New Roman" w:hAnsi="Arial"/>
          <w:b/>
          <w:lang w:eastAsia="en-GB"/>
        </w:rPr>
        <w:t>RSRQ Accuracy Requirements</w:t>
      </w:r>
    </w:p>
    <w:tbl>
      <w:tblPr>
        <w:tblW w:w="0" w:type="auto"/>
        <w:tblLook w:val="01E0" w:firstRow="1" w:lastRow="1" w:firstColumn="1" w:lastColumn="1" w:noHBand="0" w:noVBand="0"/>
      </w:tblPr>
      <w:tblGrid>
        <w:gridCol w:w="1156"/>
        <w:gridCol w:w="6465"/>
        <w:gridCol w:w="1808"/>
      </w:tblGrid>
      <w:tr w:rsidR="005B7071" w:rsidRPr="008C525B" w14:paraId="08611BFB"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D6B562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Parameter</w:t>
            </w:r>
          </w:p>
        </w:tc>
        <w:tc>
          <w:tcPr>
            <w:tcW w:w="6465" w:type="dxa"/>
            <w:vMerge w:val="restart"/>
            <w:tcBorders>
              <w:top w:val="single" w:sz="4" w:space="0" w:color="auto"/>
              <w:left w:val="single" w:sz="6" w:space="0" w:color="auto"/>
              <w:right w:val="single" w:sz="6" w:space="0" w:color="auto"/>
            </w:tcBorders>
            <w:shd w:val="clear" w:color="auto" w:fill="auto"/>
            <w:vAlign w:val="center"/>
          </w:tcPr>
          <w:p w14:paraId="49D4BC2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E-UTRA</w:t>
            </w:r>
            <w:ins w:id="73" w:author="Huawei" w:date="2022-04-07T12:02:00Z">
              <w:r>
                <w:rPr>
                  <w:rFonts w:ascii="Arial" w:eastAsia="Times New Roman" w:hAnsi="Arial" w:cs="Arial"/>
                  <w:b/>
                  <w:sz w:val="18"/>
                </w:rPr>
                <w:t>/NR</w:t>
              </w:r>
            </w:ins>
            <w:r w:rsidRPr="008C525B">
              <w:rPr>
                <w:rFonts w:ascii="Arial" w:eastAsia="Times New Roman" w:hAnsi="Arial" w:cs="Arial"/>
                <w:b/>
                <w:sz w:val="18"/>
              </w:rPr>
              <w:t xml:space="preserve"> operating band groups</w:t>
            </w:r>
            <w:r w:rsidRPr="008C525B">
              <w:rPr>
                <w:rFonts w:ascii="Arial" w:eastAsia="Times New Roman" w:hAnsi="Arial" w:cs="Arial"/>
                <w:b/>
                <w:sz w:val="18"/>
                <w:vertAlign w:val="superscript"/>
              </w:rPr>
              <w:t xml:space="preserve"> Note </w:t>
            </w:r>
            <w:r w:rsidRPr="008C525B">
              <w:rPr>
                <w:rFonts w:ascii="Arial" w:eastAsia="Times New Roman" w:hAnsi="Arial" w:cs="Arial" w:hint="eastAsia"/>
                <w:b/>
                <w:sz w:val="18"/>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shd w:val="clear" w:color="auto" w:fill="auto"/>
            <w:vAlign w:val="center"/>
          </w:tcPr>
          <w:p w14:paraId="014327F9"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Minimum</w:t>
            </w:r>
            <w:r w:rsidRPr="008C525B">
              <w:rPr>
                <w:rFonts w:ascii="Arial" w:eastAsia="Times New Roman" w:hAnsi="Arial" w:cs="Arial"/>
                <w:b/>
                <w:sz w:val="18"/>
              </w:rPr>
              <w:br/>
            </w:r>
            <w:r w:rsidRPr="008C525B">
              <w:rPr>
                <w:rFonts w:ascii="Arial" w:eastAsia="Times New Roman" w:hAnsi="Arial" w:cs="Arial" w:hint="eastAsia"/>
                <w:b/>
                <w:sz w:val="18"/>
                <w:lang w:eastAsia="ja-JP"/>
              </w:rPr>
              <w:t>N</w:t>
            </w:r>
            <w:r w:rsidRPr="008C525B">
              <w:rPr>
                <w:rFonts w:ascii="Arial" w:eastAsia="Times New Roman" w:hAnsi="Arial" w:cs="Arial"/>
                <w:b/>
                <w:sz w:val="18"/>
              </w:rPr>
              <w:t>RSRP</w:t>
            </w:r>
          </w:p>
        </w:tc>
      </w:tr>
      <w:tr w:rsidR="005B7071" w:rsidRPr="008C525B" w14:paraId="61316EB7"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07B193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6465" w:type="dxa"/>
            <w:vMerge/>
            <w:tcBorders>
              <w:left w:val="single" w:sz="6" w:space="0" w:color="auto"/>
              <w:bottom w:val="single" w:sz="6" w:space="0" w:color="auto"/>
              <w:right w:val="single" w:sz="6" w:space="0" w:color="auto"/>
            </w:tcBorders>
            <w:shd w:val="clear" w:color="auto" w:fill="auto"/>
            <w:vAlign w:val="center"/>
          </w:tcPr>
          <w:p w14:paraId="5D833EB0"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0F08D71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C525B">
              <w:rPr>
                <w:rFonts w:ascii="Arial" w:eastAsia="Times New Roman" w:hAnsi="Arial" w:cs="Arial"/>
                <w:b/>
                <w:sz w:val="18"/>
              </w:rPr>
              <w:t>dBm</w:t>
            </w:r>
            <w:proofErr w:type="spellEnd"/>
            <w:r w:rsidRPr="008C525B">
              <w:rPr>
                <w:rFonts w:ascii="Arial" w:eastAsia="Times New Roman" w:hAnsi="Arial" w:cs="Arial"/>
                <w:b/>
                <w:sz w:val="18"/>
              </w:rPr>
              <w:t>/15kHz</w:t>
            </w:r>
          </w:p>
        </w:tc>
      </w:tr>
      <w:tr w:rsidR="005B7071" w:rsidRPr="008C525B" w14:paraId="314C7947"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407153F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Conditions</w:t>
            </w:r>
          </w:p>
        </w:tc>
        <w:tc>
          <w:tcPr>
            <w:tcW w:w="6465" w:type="dxa"/>
            <w:tcBorders>
              <w:top w:val="single" w:sz="6" w:space="0" w:color="auto"/>
              <w:left w:val="single" w:sz="6" w:space="0" w:color="auto"/>
              <w:bottom w:val="single" w:sz="6" w:space="0" w:color="auto"/>
              <w:right w:val="single" w:sz="6" w:space="0" w:color="auto"/>
            </w:tcBorders>
            <w:shd w:val="clear" w:color="auto" w:fill="auto"/>
            <w:vAlign w:val="center"/>
          </w:tcPr>
          <w:p w14:paraId="56B03E9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cs="Arial" w:hint="eastAsia"/>
                <w:sz w:val="18"/>
                <w:lang w:eastAsia="ja-JP"/>
              </w:rPr>
              <w:t>NFDD_G</w:t>
            </w:r>
            <w:r w:rsidRPr="008C525B">
              <w:rPr>
                <w:rFonts w:ascii="Arial" w:eastAsia="Times New Roman" w:hAnsi="Arial" w:cs="Arial"/>
                <w:sz w:val="18"/>
                <w:lang w:eastAsia="ja-JP"/>
              </w:rPr>
              <w:t>, NTDD_G</w:t>
            </w: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425E28B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noProof/>
                <w:sz w:val="18"/>
                <w:lang w:eastAsia="zh-CN"/>
              </w:rPr>
              <w:t>-139.8</w:t>
            </w:r>
          </w:p>
        </w:tc>
      </w:tr>
      <w:tr w:rsidR="005B7071" w:rsidRPr="008C525B" w14:paraId="5E739B5A" w14:textId="77777777" w:rsidTr="00E951CB">
        <w:tc>
          <w:tcPr>
            <w:tcW w:w="9429" w:type="dxa"/>
            <w:gridSpan w:val="3"/>
            <w:tcBorders>
              <w:top w:val="single" w:sz="6" w:space="0" w:color="auto"/>
              <w:left w:val="single" w:sz="4" w:space="0" w:color="auto"/>
              <w:bottom w:val="single" w:sz="4" w:space="0" w:color="auto"/>
              <w:right w:val="single" w:sz="4" w:space="0" w:color="auto"/>
            </w:tcBorders>
            <w:shd w:val="clear" w:color="auto" w:fill="auto"/>
          </w:tcPr>
          <w:p w14:paraId="5DD5643F" w14:textId="77777777" w:rsidR="005B7071" w:rsidRPr="008C525B"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C525B">
              <w:rPr>
                <w:rFonts w:ascii="Arial" w:eastAsia="Times New Roman" w:hAnsi="Arial" w:cs="Arial"/>
                <w:sz w:val="18"/>
              </w:rPr>
              <w:t xml:space="preserve">NOTE </w:t>
            </w:r>
            <w:r w:rsidRPr="008C525B">
              <w:rPr>
                <w:rFonts w:ascii="Arial" w:eastAsia="Times New Roman" w:hAnsi="Arial" w:cs="Arial" w:hint="eastAsia"/>
                <w:sz w:val="18"/>
                <w:lang w:eastAsia="ja-JP"/>
              </w:rPr>
              <w:t>1</w:t>
            </w:r>
            <w:r w:rsidRPr="008C525B">
              <w:rPr>
                <w:rFonts w:ascii="Arial" w:eastAsia="Times New Roman" w:hAnsi="Arial" w:cs="Arial"/>
                <w:sz w:val="18"/>
              </w:rPr>
              <w:t>:</w:t>
            </w:r>
            <w:r w:rsidRPr="008C525B">
              <w:rPr>
                <w:rFonts w:ascii="Arial" w:eastAsia="Times New Roman" w:hAnsi="Arial" w:cs="Arial"/>
                <w:sz w:val="18"/>
              </w:rPr>
              <w:tab/>
              <w:t>E-UTRA</w:t>
            </w:r>
            <w:ins w:id="74" w:author="Huawei" w:date="2022-04-07T12:02:00Z">
              <w:r>
                <w:rPr>
                  <w:rFonts w:ascii="Arial" w:eastAsia="Times New Roman" w:hAnsi="Arial" w:cs="Arial"/>
                  <w:sz w:val="18"/>
                </w:rPr>
                <w:t>/NR</w:t>
              </w:r>
            </w:ins>
            <w:r w:rsidRPr="008C525B">
              <w:rPr>
                <w:rFonts w:ascii="Arial" w:eastAsia="Times New Roman" w:hAnsi="Arial" w:cs="Arial"/>
                <w:sz w:val="18"/>
              </w:rPr>
              <w:t xml:space="preserve"> operating band groups are as defined in Section 3.5.</w:t>
            </w:r>
          </w:p>
        </w:tc>
      </w:tr>
    </w:tbl>
    <w:p w14:paraId="4308CD0B" w14:textId="2309DCEA" w:rsidR="005B7071" w:rsidRDefault="005B7071" w:rsidP="005B7071">
      <w:pPr>
        <w:rPr>
          <w:noProof/>
        </w:rPr>
      </w:pPr>
    </w:p>
    <w:p w14:paraId="6FD86814" w14:textId="77777777" w:rsidR="00191CE3" w:rsidRPr="005B7071" w:rsidRDefault="00191CE3" w:rsidP="00191CE3">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A193A6E" w14:textId="77777777" w:rsidR="00191CE3" w:rsidRPr="00691C10" w:rsidRDefault="00191CE3" w:rsidP="00191CE3">
      <w:pPr>
        <w:pStyle w:val="2"/>
      </w:pPr>
      <w:r w:rsidRPr="00691C10">
        <w:t>5.7</w:t>
      </w:r>
      <w:r w:rsidRPr="00691C10">
        <w:tab/>
        <w:t xml:space="preserve">E-UTRAN DAPS Handover </w:t>
      </w:r>
    </w:p>
    <w:p w14:paraId="34E397D4" w14:textId="77777777" w:rsidR="00191CE3" w:rsidRPr="00691C10" w:rsidRDefault="00191CE3" w:rsidP="00191CE3">
      <w:pPr>
        <w:pStyle w:val="30"/>
      </w:pPr>
      <w:r w:rsidRPr="00691C10">
        <w:t>5.7.1</w:t>
      </w:r>
      <w:r w:rsidRPr="00691C10">
        <w:tab/>
        <w:t>Introduction</w:t>
      </w:r>
    </w:p>
    <w:p w14:paraId="1A448240" w14:textId="77777777" w:rsidR="00191CE3" w:rsidRPr="00691C10" w:rsidRDefault="00191CE3" w:rsidP="00191CE3">
      <w:pPr>
        <w:tabs>
          <w:tab w:val="left" w:pos="7200"/>
        </w:tabs>
      </w:pPr>
      <w:r w:rsidRPr="00691C10">
        <w:t>The purpose of DAPS handover is to change the PCell to another cell.</w:t>
      </w:r>
    </w:p>
    <w:p w14:paraId="514589BF" w14:textId="77777777" w:rsidR="00191CE3" w:rsidRPr="00691C10" w:rsidRDefault="00191CE3" w:rsidP="00191CE3">
      <w:pPr>
        <w:rPr>
          <w:rFonts w:cs="v4.2.0"/>
        </w:rPr>
      </w:pPr>
      <w:r w:rsidRPr="00691C10">
        <w:rPr>
          <w:rFonts w:cs="v4.2.0"/>
        </w:rPr>
        <w:t>A DAPS handover is synchronous if it meets the conditions in Table 5.7.1-1, otherwise it is asynchronous.</w:t>
      </w:r>
    </w:p>
    <w:p w14:paraId="73C23C93" w14:textId="77777777" w:rsidR="00191CE3" w:rsidRPr="00691C10" w:rsidRDefault="00191CE3" w:rsidP="00191CE3">
      <w:pPr>
        <w:pStyle w:val="TH"/>
      </w:pPr>
      <w:r w:rsidRPr="00691C10">
        <w:lastRenderedPageBreak/>
        <w:t xml:space="preserve">Table 5.7.1-1: </w:t>
      </w:r>
      <w:r>
        <w:t>S</w:t>
      </w:r>
      <w:r w:rsidRPr="00691C10">
        <w:t xml:space="preserve">ynchronous </w:t>
      </w:r>
      <w:r>
        <w:t>c</w:t>
      </w:r>
      <w:r w:rsidRPr="00691C10">
        <w:t>onditions for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191CE3" w:rsidRPr="00691C10" w14:paraId="0B62CFCE" w14:textId="77777777" w:rsidTr="00E951CB">
        <w:trPr>
          <w:jc w:val="center"/>
        </w:trPr>
        <w:tc>
          <w:tcPr>
            <w:tcW w:w="2183" w:type="dxa"/>
            <w:shd w:val="clear" w:color="auto" w:fill="auto"/>
          </w:tcPr>
          <w:p w14:paraId="7D9ACB95" w14:textId="77777777" w:rsidR="00191CE3" w:rsidRPr="00691C10" w:rsidRDefault="00191CE3" w:rsidP="00E951CB">
            <w:pPr>
              <w:pStyle w:val="TAH"/>
            </w:pPr>
            <w:r w:rsidRPr="00691C10">
              <w:t>Type of handover</w:t>
            </w:r>
          </w:p>
        </w:tc>
        <w:tc>
          <w:tcPr>
            <w:tcW w:w="2890" w:type="dxa"/>
            <w:shd w:val="clear" w:color="auto" w:fill="auto"/>
          </w:tcPr>
          <w:p w14:paraId="368120D2" w14:textId="77777777" w:rsidR="00191CE3" w:rsidRPr="00691C10" w:rsidRDefault="00191CE3" w:rsidP="00E951CB">
            <w:pPr>
              <w:pStyle w:val="TAH"/>
            </w:pPr>
            <w:r w:rsidRPr="00691C10">
              <w:t>Maximum receive timing difference between source and ta</w:t>
            </w:r>
            <w:r>
              <w:t>r</w:t>
            </w:r>
            <w:r w:rsidRPr="00691C10">
              <w:t>get cells (µs) for sync DAPS handover</w:t>
            </w:r>
          </w:p>
        </w:tc>
        <w:tc>
          <w:tcPr>
            <w:tcW w:w="2845" w:type="dxa"/>
          </w:tcPr>
          <w:p w14:paraId="12D4DE5A" w14:textId="77777777" w:rsidR="00191CE3" w:rsidRPr="00691C10" w:rsidRDefault="00191CE3" w:rsidP="00E951CB">
            <w:pPr>
              <w:pStyle w:val="TAH"/>
            </w:pPr>
            <w:r w:rsidRPr="00691C10">
              <w:t>Maximum transmit timing difference between source and ta</w:t>
            </w:r>
            <w:r>
              <w:t>r</w:t>
            </w:r>
            <w:r w:rsidRPr="00691C10">
              <w:t>get cells (µs) for sync DAPS handover</w:t>
            </w:r>
          </w:p>
        </w:tc>
      </w:tr>
      <w:tr w:rsidR="00191CE3" w:rsidRPr="00691C10" w14:paraId="78495A40" w14:textId="77777777" w:rsidTr="00E951CB">
        <w:trPr>
          <w:jc w:val="center"/>
        </w:trPr>
        <w:tc>
          <w:tcPr>
            <w:tcW w:w="2183" w:type="dxa"/>
            <w:shd w:val="clear" w:color="auto" w:fill="auto"/>
          </w:tcPr>
          <w:p w14:paraId="68CAD2A6" w14:textId="77777777" w:rsidR="00191CE3" w:rsidRPr="00691C10" w:rsidRDefault="00191CE3" w:rsidP="00E951CB">
            <w:pPr>
              <w:pStyle w:val="TAL"/>
            </w:pPr>
            <w:r w:rsidRPr="00691C10">
              <w:t>Intra-</w:t>
            </w:r>
            <w:proofErr w:type="spellStart"/>
            <w:r w:rsidRPr="00691C10">
              <w:t>frequency</w:t>
            </w:r>
            <w:r w:rsidRPr="00691C10">
              <w:rPr>
                <w:vertAlign w:val="superscript"/>
              </w:rPr>
              <w:t>Note</w:t>
            </w:r>
            <w:proofErr w:type="spellEnd"/>
            <w:r w:rsidRPr="00691C10">
              <w:rPr>
                <w:vertAlign w:val="superscript"/>
              </w:rPr>
              <w:t xml:space="preserve"> 1,2,3</w:t>
            </w:r>
          </w:p>
        </w:tc>
        <w:tc>
          <w:tcPr>
            <w:tcW w:w="2890" w:type="dxa"/>
            <w:shd w:val="clear" w:color="auto" w:fill="auto"/>
          </w:tcPr>
          <w:p w14:paraId="480008B7"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445B2939" w14:textId="77777777" w:rsidR="00191CE3" w:rsidRPr="00691C10" w:rsidRDefault="00191CE3" w:rsidP="00E951CB">
            <w:pPr>
              <w:pStyle w:val="TAC"/>
            </w:pPr>
            <w:r w:rsidRPr="00691C10">
              <w:t>8.21</w:t>
            </w:r>
            <w:r w:rsidRPr="00691C10">
              <w:rPr>
                <w:rFonts w:cs="Arial"/>
              </w:rPr>
              <w:t xml:space="preserve"> µ</w:t>
            </w:r>
            <w:r w:rsidRPr="00691C10">
              <w:t>s</w:t>
            </w:r>
            <w:r w:rsidRPr="00691C10" w:rsidDel="004C3269">
              <w:t xml:space="preserve"> </w:t>
            </w:r>
          </w:p>
        </w:tc>
      </w:tr>
      <w:tr w:rsidR="00191CE3" w:rsidRPr="00691C10" w14:paraId="1CA2B32D" w14:textId="77777777" w:rsidTr="00E951CB">
        <w:trPr>
          <w:jc w:val="center"/>
        </w:trPr>
        <w:tc>
          <w:tcPr>
            <w:tcW w:w="2183" w:type="dxa"/>
            <w:shd w:val="clear" w:color="auto" w:fill="auto"/>
          </w:tcPr>
          <w:p w14:paraId="311854B1" w14:textId="77777777" w:rsidR="00191CE3" w:rsidRPr="00691C10" w:rsidRDefault="00191CE3" w:rsidP="00E951CB">
            <w:pPr>
              <w:pStyle w:val="TAL"/>
            </w:pPr>
            <w:r w:rsidRPr="00691C10">
              <w:t>Intra-band inter-frequency</w:t>
            </w:r>
            <w:r w:rsidRPr="00691C10">
              <w:rPr>
                <w:vertAlign w:val="superscript"/>
              </w:rPr>
              <w:t xml:space="preserve"> Note 1,2,3</w:t>
            </w:r>
          </w:p>
        </w:tc>
        <w:tc>
          <w:tcPr>
            <w:tcW w:w="2890" w:type="dxa"/>
            <w:shd w:val="clear" w:color="auto" w:fill="auto"/>
          </w:tcPr>
          <w:p w14:paraId="0D75E57E"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7EF1C86B" w14:textId="77777777" w:rsidR="00191CE3" w:rsidRPr="00691C10" w:rsidRDefault="00191CE3" w:rsidP="00E951CB">
            <w:pPr>
              <w:pStyle w:val="TAC"/>
            </w:pPr>
            <w:r w:rsidRPr="00691C10">
              <w:t>8.21</w:t>
            </w:r>
            <w:r w:rsidRPr="00691C10">
              <w:rPr>
                <w:rFonts w:cs="Arial"/>
              </w:rPr>
              <w:t xml:space="preserve"> µ</w:t>
            </w:r>
            <w:r w:rsidRPr="00691C10">
              <w:t>s</w:t>
            </w:r>
          </w:p>
        </w:tc>
      </w:tr>
      <w:tr w:rsidR="00191CE3" w:rsidRPr="00691C10" w14:paraId="272962D2" w14:textId="77777777" w:rsidTr="00E951CB">
        <w:trPr>
          <w:jc w:val="center"/>
        </w:trPr>
        <w:tc>
          <w:tcPr>
            <w:tcW w:w="2183" w:type="dxa"/>
            <w:shd w:val="clear" w:color="auto" w:fill="auto"/>
          </w:tcPr>
          <w:p w14:paraId="28C07408" w14:textId="77777777" w:rsidR="00191CE3" w:rsidRPr="00691C10" w:rsidRDefault="00191CE3" w:rsidP="00E951CB">
            <w:pPr>
              <w:pStyle w:val="TAL"/>
            </w:pPr>
            <w:r w:rsidRPr="00691C10">
              <w:t>Inter-band inter-frequency</w:t>
            </w:r>
          </w:p>
        </w:tc>
        <w:tc>
          <w:tcPr>
            <w:tcW w:w="2890" w:type="dxa"/>
            <w:shd w:val="clear" w:color="auto" w:fill="auto"/>
          </w:tcPr>
          <w:p w14:paraId="7A301099" w14:textId="77777777" w:rsidR="00191CE3" w:rsidRPr="00691C10" w:rsidRDefault="00191CE3" w:rsidP="00E951CB">
            <w:pPr>
              <w:pStyle w:val="TAC"/>
            </w:pPr>
            <w:r w:rsidRPr="00691C10">
              <w:t>33</w:t>
            </w:r>
            <w:r w:rsidRPr="00691C10">
              <w:rPr>
                <w:rFonts w:cs="Arial"/>
              </w:rPr>
              <w:t xml:space="preserve"> µ</w:t>
            </w:r>
            <w:r w:rsidRPr="00691C10">
              <w:t>s</w:t>
            </w:r>
          </w:p>
        </w:tc>
        <w:tc>
          <w:tcPr>
            <w:tcW w:w="2845" w:type="dxa"/>
          </w:tcPr>
          <w:p w14:paraId="20F9B88B" w14:textId="77777777" w:rsidR="00191CE3" w:rsidRPr="00691C10" w:rsidRDefault="00191CE3" w:rsidP="00E951CB">
            <w:pPr>
              <w:pStyle w:val="TAC"/>
            </w:pPr>
            <w:r w:rsidRPr="00691C10">
              <w:t>35.21</w:t>
            </w:r>
            <w:r w:rsidRPr="00691C10">
              <w:rPr>
                <w:rFonts w:cs="Arial"/>
              </w:rPr>
              <w:t xml:space="preserve"> µ</w:t>
            </w:r>
            <w:r w:rsidRPr="00691C10">
              <w:t>s</w:t>
            </w:r>
          </w:p>
        </w:tc>
      </w:tr>
      <w:tr w:rsidR="00191CE3" w:rsidRPr="00691C10" w14:paraId="0E3BAFF4" w14:textId="77777777" w:rsidTr="00E951CB">
        <w:trPr>
          <w:jc w:val="center"/>
        </w:trPr>
        <w:tc>
          <w:tcPr>
            <w:tcW w:w="7918" w:type="dxa"/>
            <w:gridSpan w:val="3"/>
            <w:shd w:val="clear" w:color="auto" w:fill="auto"/>
          </w:tcPr>
          <w:p w14:paraId="79C0E036" w14:textId="77777777" w:rsidR="00191CE3" w:rsidRPr="00691C10" w:rsidRDefault="00191CE3" w:rsidP="00E951CB">
            <w:pPr>
              <w:pStyle w:val="TAN"/>
              <w:rPr>
                <w:lang w:val="en-US"/>
              </w:rPr>
            </w:pPr>
            <w:r w:rsidRPr="00691C10">
              <w:t>Note 1:</w:t>
            </w:r>
            <w:r w:rsidRPr="00691C10">
              <w:tab/>
            </w:r>
            <w:r>
              <w:t xml:space="preserve">For </w:t>
            </w:r>
            <w:r w:rsidRPr="003E772F">
              <w:t xml:space="preserve">synchronous </w:t>
            </w:r>
            <w:r>
              <w:t xml:space="preserve">DAPS handover, </w:t>
            </w:r>
            <w:r>
              <w:rPr>
                <w:lang w:val="en-US"/>
              </w:rPr>
              <w:t>i</w:t>
            </w:r>
            <w:r w:rsidRPr="00691C10">
              <w:rPr>
                <w:lang w:val="en-US"/>
              </w:rPr>
              <w:t>f the receive time difference exceeds the cyclic prefix length, demodulation performance degradation is expected for the first symbol of the slot.</w:t>
            </w:r>
            <w:r>
              <w:t xml:space="preserve"> </w:t>
            </w:r>
            <w:r w:rsidRPr="006A7757">
              <w:rPr>
                <w:lang w:val="en-US"/>
              </w:rPr>
              <w:t>For asynchronous DAPS handover, if the receive time difference exceeds the cyclic prefix length, interruptions may occur depending on UE implementation. The duration and frequency of occurrence of such interruptions is not specified.</w:t>
            </w:r>
          </w:p>
          <w:p w14:paraId="77667438" w14:textId="77777777" w:rsidR="00191CE3" w:rsidRPr="00691C10" w:rsidRDefault="00191CE3" w:rsidP="00E951CB">
            <w:pPr>
              <w:pStyle w:val="TAN"/>
            </w:pPr>
            <w:r w:rsidRPr="00691C10">
              <w:rPr>
                <w:lang w:val="en-US"/>
              </w:rPr>
              <w:t>Note 2:</w:t>
            </w:r>
            <w:r w:rsidRPr="00691C10">
              <w:tab/>
            </w:r>
            <w:r>
              <w:t xml:space="preserve">For DAPS handover on a TDD band, </w:t>
            </w:r>
            <w:ins w:id="75" w:author="Huawei" w:date="2021-08-04T16:41:00Z">
              <w:r>
                <w:rPr>
                  <w:lang w:val="en-US"/>
                </w:rPr>
                <w:t>after starting RACH procedure,</w:t>
              </w:r>
            </w:ins>
            <w:r>
              <w:rPr>
                <w:lang w:val="en-US"/>
              </w:rPr>
              <w:t xml:space="preserve"> a</w:t>
            </w:r>
            <w:r w:rsidRPr="00691C10">
              <w:rPr>
                <w:lang w:val="en-US"/>
              </w:rPr>
              <w:t xml:space="preserve"> UE is not </w:t>
            </w:r>
            <w:del w:id="76" w:author="Huawei" w:date="2021-10-20T21:44:00Z">
              <w:r w:rsidRPr="00691C10" w:rsidDel="00DF2628">
                <w:rPr>
                  <w:lang w:val="en-US"/>
                </w:rPr>
                <w:delText xml:space="preserve">expected </w:delText>
              </w:r>
            </w:del>
            <w:ins w:id="77" w:author="Huawei" w:date="2021-10-20T21:44:00Z">
              <w:r>
                <w:rPr>
                  <w:lang w:val="en-US"/>
                </w:rPr>
                <w:t>required</w:t>
              </w:r>
              <w:r w:rsidRPr="00691C10">
                <w:rPr>
                  <w:lang w:val="en-US"/>
                </w:rPr>
                <w:t xml:space="preserve"> </w:t>
              </w:r>
            </w:ins>
            <w:r w:rsidRPr="00691C10">
              <w:rPr>
                <w:lang w:val="en-US"/>
              </w:rPr>
              <w:t xml:space="preserve">to transmit in the uplink </w:t>
            </w:r>
            <w:ins w:id="78" w:author="Huawei" w:date="2021-08-04T17:22:00Z">
              <w:r>
                <w:rPr>
                  <w:lang w:val="en-US"/>
                </w:rPr>
                <w:t>to any of source and targe</w:t>
              </w:r>
            </w:ins>
            <w:ins w:id="79" w:author="Huawei" w:date="2021-08-04T17:23:00Z">
              <w:r>
                <w:rPr>
                  <w:lang w:val="en-US"/>
                </w:rPr>
                <w:t>t cells</w:t>
              </w:r>
            </w:ins>
            <w:ins w:id="80" w:author="Huawei" w:date="2021-05-11T15:44:00Z">
              <w:r>
                <w:rPr>
                  <w:lang w:val="en-US"/>
                </w:rPr>
                <w:t xml:space="preserve"> </w:t>
              </w:r>
            </w:ins>
            <w:r w:rsidRPr="00691C10">
              <w:rPr>
                <w:lang w:val="en-US"/>
              </w:rPr>
              <w:t>earlier than 20us</w:t>
            </w:r>
            <w:r w:rsidRPr="00691C10">
              <w:rPr>
                <w:vertAlign w:val="subscript"/>
                <w:lang w:val="en-US"/>
              </w:rPr>
              <w:t xml:space="preserve"> </w:t>
            </w:r>
            <w:r w:rsidRPr="00691C10">
              <w:rPr>
                <w:lang w:val="en-US"/>
              </w:rPr>
              <w:t xml:space="preserve">after the end of the last received downlink symbol </w:t>
            </w:r>
            <w:ins w:id="81" w:author="Huawei" w:date="2021-05-11T15:44:00Z">
              <w:r>
                <w:rPr>
                  <w:lang w:val="en-US"/>
                </w:rPr>
                <w:t xml:space="preserve">from </w:t>
              </w:r>
            </w:ins>
            <w:ins w:id="82" w:author="Huawei" w:date="2021-08-04T17:22:00Z">
              <w:r>
                <w:rPr>
                  <w:lang w:val="en-US"/>
                </w:rPr>
                <w:t>any of source and targe</w:t>
              </w:r>
            </w:ins>
            <w:ins w:id="83" w:author="Huawei" w:date="2021-08-04T17:23:00Z">
              <w:r>
                <w:rPr>
                  <w:lang w:val="en-US"/>
                </w:rPr>
                <w:t>t cells</w:t>
              </w:r>
            </w:ins>
            <w:ins w:id="84" w:author="Huawei" w:date="2021-05-11T15:45:00Z">
              <w:r>
                <w:rPr>
                  <w:lang w:val="en-US"/>
                </w:rPr>
                <w:t xml:space="preserve"> </w:t>
              </w:r>
            </w:ins>
            <w:r w:rsidRPr="00691C10">
              <w:rPr>
                <w:lang w:val="en-US"/>
              </w:rPr>
              <w:t xml:space="preserve">in the same </w:t>
            </w:r>
            <w:del w:id="85" w:author="Huawei" w:date="2021-05-11T15:45:00Z">
              <w:r w:rsidRPr="00691C10" w:rsidDel="003875E7">
                <w:rPr>
                  <w:lang w:val="en-US"/>
                </w:rPr>
                <w:delText>cell</w:delText>
              </w:r>
            </w:del>
            <w:ins w:id="86" w:author="Huawei" w:date="2021-05-11T15:45:00Z">
              <w:r>
                <w:rPr>
                  <w:lang w:val="en-US"/>
                </w:rPr>
                <w:t>TDD band</w:t>
              </w:r>
            </w:ins>
            <w:r w:rsidRPr="00691C10">
              <w:rPr>
                <w:lang w:val="en-US"/>
              </w:rPr>
              <w:t>.</w:t>
            </w:r>
          </w:p>
          <w:p w14:paraId="30858B3F" w14:textId="77777777" w:rsidR="00191CE3" w:rsidRPr="00691C10" w:rsidRDefault="00191CE3" w:rsidP="00E951CB">
            <w:pPr>
              <w:pStyle w:val="TAN"/>
            </w:pPr>
            <w:r w:rsidRPr="00691C10">
              <w:rPr>
                <w:lang w:val="en-US"/>
              </w:rPr>
              <w:t>Note 3:</w:t>
            </w:r>
            <w:r w:rsidRPr="00691C10">
              <w:tab/>
            </w:r>
            <w:r>
              <w:t xml:space="preserve">For DAPS handover on a TDD band, </w:t>
            </w:r>
            <w:ins w:id="87" w:author="Huawei" w:date="2021-08-04T16:41:00Z">
              <w:r>
                <w:rPr>
                  <w:lang w:val="en-US"/>
                </w:rPr>
                <w:t>after starting RACH procedure,</w:t>
              </w:r>
            </w:ins>
            <w:r>
              <w:rPr>
                <w:lang w:val="en-US"/>
              </w:rPr>
              <w:t xml:space="preserve"> a</w:t>
            </w:r>
            <w:r w:rsidRPr="00691C10">
              <w:rPr>
                <w:lang w:val="en-US"/>
              </w:rPr>
              <w:t xml:space="preserve"> UE is not </w:t>
            </w:r>
            <w:del w:id="88" w:author="Huawei" w:date="2021-10-20T21:44:00Z">
              <w:r w:rsidRPr="00691C10" w:rsidDel="00DF2628">
                <w:rPr>
                  <w:lang w:val="en-US"/>
                </w:rPr>
                <w:delText xml:space="preserve">expected </w:delText>
              </w:r>
            </w:del>
            <w:ins w:id="89" w:author="Huawei" w:date="2021-10-20T21:44:00Z">
              <w:r>
                <w:rPr>
                  <w:lang w:val="en-US"/>
                </w:rPr>
                <w:t>required</w:t>
              </w:r>
              <w:r w:rsidRPr="00691C10">
                <w:rPr>
                  <w:lang w:val="en-US"/>
                </w:rPr>
                <w:t xml:space="preserve"> </w:t>
              </w:r>
            </w:ins>
            <w:r w:rsidRPr="00691C10">
              <w:rPr>
                <w:lang w:val="en-US"/>
              </w:rPr>
              <w:t xml:space="preserve">to receive in the downlink </w:t>
            </w:r>
            <w:ins w:id="90" w:author="Huawei" w:date="2021-10-20T21:44:00Z">
              <w:r>
                <w:rPr>
                  <w:lang w:val="en-US"/>
                </w:rPr>
                <w:t>from</w:t>
              </w:r>
            </w:ins>
            <w:ins w:id="91" w:author="Huawei" w:date="2021-08-04T17:22:00Z">
              <w:r>
                <w:rPr>
                  <w:lang w:val="en-US"/>
                </w:rPr>
                <w:t xml:space="preserve"> any of source and targe</w:t>
              </w:r>
            </w:ins>
            <w:ins w:id="92" w:author="Huawei" w:date="2021-08-04T17:23:00Z">
              <w:r>
                <w:rPr>
                  <w:lang w:val="en-US"/>
                </w:rPr>
                <w:t>t cells</w:t>
              </w:r>
            </w:ins>
            <w:ins w:id="93" w:author="Huawei" w:date="2021-05-11T15:45:00Z">
              <w:r>
                <w:rPr>
                  <w:lang w:val="en-US"/>
                </w:rPr>
                <w:t xml:space="preserve"> </w:t>
              </w:r>
            </w:ins>
            <w:r w:rsidRPr="00691C10">
              <w:rPr>
                <w:lang w:val="en-US"/>
              </w:rPr>
              <w:t xml:space="preserve">earlier than 20us after the end of the last transmitted uplink symbol </w:t>
            </w:r>
            <w:ins w:id="94" w:author="Huawei" w:date="2021-10-20T21:44:00Z">
              <w:r>
                <w:rPr>
                  <w:lang w:val="en-US"/>
                </w:rPr>
                <w:t>to</w:t>
              </w:r>
            </w:ins>
            <w:ins w:id="95" w:author="Huawei" w:date="2021-05-11T15:44:00Z">
              <w:r>
                <w:rPr>
                  <w:lang w:val="en-US"/>
                </w:rPr>
                <w:t xml:space="preserve"> </w:t>
              </w:r>
            </w:ins>
            <w:ins w:id="96" w:author="Huawei" w:date="2021-08-04T17:22:00Z">
              <w:r>
                <w:rPr>
                  <w:lang w:val="en-US"/>
                </w:rPr>
                <w:t>any of source and targe</w:t>
              </w:r>
            </w:ins>
            <w:ins w:id="97" w:author="Huawei" w:date="2021-08-04T17:23:00Z">
              <w:r>
                <w:rPr>
                  <w:lang w:val="en-US"/>
                </w:rPr>
                <w:t>t cells</w:t>
              </w:r>
            </w:ins>
            <w:ins w:id="98" w:author="Huawei" w:date="2021-05-11T15:46:00Z">
              <w:r>
                <w:rPr>
                  <w:lang w:val="en-US"/>
                </w:rPr>
                <w:t xml:space="preserve"> </w:t>
              </w:r>
            </w:ins>
            <w:r w:rsidRPr="00691C10">
              <w:rPr>
                <w:lang w:val="en-US"/>
              </w:rPr>
              <w:t xml:space="preserve">in the same </w:t>
            </w:r>
            <w:del w:id="99" w:author="Huawei" w:date="2021-05-11T15:46:00Z">
              <w:r w:rsidRPr="00691C10" w:rsidDel="003875E7">
                <w:rPr>
                  <w:lang w:val="en-US"/>
                </w:rPr>
                <w:delText>cell</w:delText>
              </w:r>
            </w:del>
            <w:ins w:id="100" w:author="Huawei" w:date="2021-05-11T15:46:00Z">
              <w:r>
                <w:rPr>
                  <w:lang w:val="en-US"/>
                </w:rPr>
                <w:t>TDD band</w:t>
              </w:r>
            </w:ins>
            <w:r w:rsidRPr="00691C10">
              <w:rPr>
                <w:lang w:val="en-US"/>
              </w:rPr>
              <w:t>.</w:t>
            </w:r>
          </w:p>
        </w:tc>
      </w:tr>
    </w:tbl>
    <w:p w14:paraId="22D9E2BB" w14:textId="77777777" w:rsidR="00191CE3" w:rsidRPr="003875E7" w:rsidRDefault="00191CE3" w:rsidP="00191CE3">
      <w:pPr>
        <w:tabs>
          <w:tab w:val="left" w:pos="7200"/>
        </w:tabs>
      </w:pPr>
    </w:p>
    <w:p w14:paraId="1BDBF787" w14:textId="77777777" w:rsidR="00191CE3" w:rsidRPr="00691C10" w:rsidRDefault="00191CE3" w:rsidP="00191CE3">
      <w:pPr>
        <w:pStyle w:val="30"/>
      </w:pPr>
      <w:r w:rsidRPr="00691C10">
        <w:t>5.7.2</w:t>
      </w:r>
      <w:r w:rsidRPr="00691C10">
        <w:tab/>
        <w:t>Requirements</w:t>
      </w:r>
    </w:p>
    <w:p w14:paraId="60B3B67B" w14:textId="77777777" w:rsidR="00191CE3" w:rsidRPr="00691C10" w:rsidRDefault="00191CE3" w:rsidP="00191CE3">
      <w:pPr>
        <w:pStyle w:val="40"/>
      </w:pPr>
      <w:r w:rsidRPr="00691C10">
        <w:t>5.7.2.1</w:t>
      </w:r>
      <w:r w:rsidRPr="00691C10">
        <w:tab/>
        <w:t>E-UTRAN FDD – FDD</w:t>
      </w:r>
    </w:p>
    <w:p w14:paraId="696C6E9D" w14:textId="77777777" w:rsidR="00191CE3" w:rsidRPr="00691C10" w:rsidRDefault="00191CE3" w:rsidP="00191CE3">
      <w:r w:rsidRPr="00691C10">
        <w:t xml:space="preserve">The requirements in this clause are applicable to both intra-frequency and inter-frequency </w:t>
      </w:r>
      <w:r w:rsidRPr="00691C10">
        <w:rPr>
          <w:lang w:eastAsia="zh-CN"/>
        </w:rPr>
        <w:t>DAPS</w:t>
      </w:r>
      <w:r w:rsidRPr="00691C10">
        <w:t xml:space="preserve"> handovers.</w:t>
      </w:r>
    </w:p>
    <w:p w14:paraId="7FDC6661" w14:textId="77777777" w:rsidR="00191CE3" w:rsidRPr="00691C10" w:rsidRDefault="00191CE3" w:rsidP="00191CE3">
      <w:pPr>
        <w:pStyle w:val="5"/>
      </w:pPr>
      <w:r w:rsidRPr="00691C10">
        <w:t>5.7.2.1.1</w:t>
      </w:r>
      <w:r w:rsidRPr="00691C10">
        <w:tab/>
        <w:t>DAPS Handover delay</w:t>
      </w:r>
    </w:p>
    <w:p w14:paraId="4550A647" w14:textId="77777777" w:rsidR="00191CE3" w:rsidRPr="00691C10" w:rsidRDefault="00191CE3" w:rsidP="00191CE3">
      <w:pPr>
        <w:rPr>
          <w:rFonts w:cs="v4.2.0"/>
        </w:rPr>
      </w:pPr>
      <w:r w:rsidRPr="00691C10">
        <w:rPr>
          <w:rFonts w:cs="v4.2.0"/>
        </w:rPr>
        <w:t xml:space="preserve">Procedure delays for the procedure that can command a DAPS handover are specified in </w:t>
      </w:r>
      <w:r w:rsidRPr="00691C10">
        <w:t>TS 36.331 [2]</w:t>
      </w:r>
      <w:r w:rsidRPr="00691C10">
        <w:rPr>
          <w:rFonts w:cs="v4.2.0"/>
        </w:rPr>
        <w:t>. DAPS delay is comprised of D</w:t>
      </w:r>
      <w:r w:rsidRPr="00691C10">
        <w:rPr>
          <w:rFonts w:cs="v4.2.0"/>
          <w:vertAlign w:val="subscript"/>
        </w:rPr>
        <w:t>handover1</w:t>
      </w:r>
      <w:r w:rsidRPr="00691C10">
        <w:rPr>
          <w:rFonts w:cs="v4.2.0"/>
        </w:rPr>
        <w:t xml:space="preserve"> and D</w:t>
      </w:r>
      <w:r w:rsidRPr="00691C10">
        <w:rPr>
          <w:rFonts w:cs="v4.2.0"/>
          <w:vertAlign w:val="subscript"/>
        </w:rPr>
        <w:t>handover2</w:t>
      </w:r>
      <w:r w:rsidRPr="00691C10">
        <w:rPr>
          <w:rFonts w:cs="v4.2.0"/>
        </w:rPr>
        <w:t>.</w:t>
      </w:r>
    </w:p>
    <w:p w14:paraId="4207C231" w14:textId="77777777" w:rsidR="00191CE3" w:rsidRPr="00691C10" w:rsidRDefault="00191CE3" w:rsidP="00191CE3">
      <w:pPr>
        <w:rPr>
          <w:rFonts w:cs="v4.2.0"/>
        </w:rPr>
      </w:pPr>
      <w:r w:rsidRPr="00691C10">
        <w:rPr>
          <w:rFonts w:cs="v4.2.0"/>
        </w:rPr>
        <w:t xml:space="preserve">When the UE receives an RRC message implying handover, the UE shall be ready to </w:t>
      </w:r>
      <w:r w:rsidRPr="00691C10">
        <w:rPr>
          <w:rFonts w:cs="v4.2.0"/>
          <w:snapToGrid w:val="0"/>
        </w:rPr>
        <w:t>start the transmission of the new uplink PRACH channel</w:t>
      </w:r>
      <w:r w:rsidRPr="00691C10">
        <w:rPr>
          <w:rFonts w:cs="v4.2.0"/>
        </w:rPr>
        <w:t xml:space="preserve"> within D</w:t>
      </w:r>
      <w:r w:rsidRPr="00691C10">
        <w:rPr>
          <w:rFonts w:cs="v4.2.0"/>
          <w:vertAlign w:val="subscript"/>
        </w:rPr>
        <w:t>handover1</w:t>
      </w:r>
      <w:r w:rsidRPr="00691C10">
        <w:rPr>
          <w:rFonts w:cs="v4.2.0"/>
        </w:rPr>
        <w:t xml:space="preserve"> seconds from the end of the last TTI containing the RRC command</w:t>
      </w:r>
      <w:r w:rsidRPr="00691C10">
        <w:rPr>
          <w:rFonts w:hint="eastAsia"/>
          <w:lang w:eastAsia="zh-CN"/>
        </w:rPr>
        <w:t xml:space="preserve"> when UE is configured with </w:t>
      </w:r>
      <w:r w:rsidRPr="00691C10">
        <w:rPr>
          <w:lang w:eastAsia="zh-CN"/>
        </w:rPr>
        <w:t>dual active protocol stack</w:t>
      </w:r>
      <w:r w:rsidRPr="00691C10">
        <w:rPr>
          <w:rFonts w:hint="eastAsia"/>
          <w:lang w:eastAsia="zh-CN"/>
        </w:rPr>
        <w:t xml:space="preserve"> handover</w:t>
      </w:r>
      <w:r w:rsidRPr="00691C10">
        <w:rPr>
          <w:rFonts w:cs="v4.2.0"/>
        </w:rPr>
        <w:t>.</w:t>
      </w:r>
    </w:p>
    <w:p w14:paraId="3EB1A7D2" w14:textId="77777777" w:rsidR="00191CE3" w:rsidRPr="00691C10" w:rsidRDefault="00191CE3" w:rsidP="00191CE3">
      <w:pPr>
        <w:pStyle w:val="EQ"/>
      </w:pPr>
      <w:r w:rsidRPr="00691C10">
        <w:tab/>
        <w:t>D</w:t>
      </w:r>
      <w:r w:rsidRPr="00691C10">
        <w:rPr>
          <w:vertAlign w:val="subscript"/>
        </w:rPr>
        <w:t>handover1</w:t>
      </w:r>
      <w:r w:rsidRPr="00691C10">
        <w:t xml:space="preserve"> = </w:t>
      </w:r>
      <w:r w:rsidRPr="00691C10">
        <w:rPr>
          <w:iCs/>
        </w:rPr>
        <w:t>T</w:t>
      </w:r>
      <w:r w:rsidRPr="00691C10">
        <w:rPr>
          <w:iCs/>
          <w:vertAlign w:val="subscript"/>
        </w:rPr>
        <w:t>RRC_procedure</w:t>
      </w:r>
      <w:r w:rsidRPr="00691C10">
        <w:t>+ T</w:t>
      </w:r>
      <w:r w:rsidRPr="00691C10">
        <w:rPr>
          <w:vertAlign w:val="subscript"/>
        </w:rPr>
        <w:t>search</w:t>
      </w:r>
      <w:r w:rsidRPr="00691C10">
        <w:t xml:space="preserve"> + T</w:t>
      </w:r>
      <w:r w:rsidRPr="00691C10">
        <w:rPr>
          <w:vertAlign w:val="subscript"/>
        </w:rPr>
        <w:t>IU</w:t>
      </w:r>
      <w:r w:rsidRPr="00691C10">
        <w:t xml:space="preserve"> + 20 ms</w:t>
      </w:r>
    </w:p>
    <w:p w14:paraId="407FEAD9" w14:textId="77777777" w:rsidR="00191CE3" w:rsidRPr="00691C10" w:rsidRDefault="00191CE3" w:rsidP="00191CE3">
      <w:pPr>
        <w:rPr>
          <w:rFonts w:cs="v4.2.0"/>
          <w:iCs/>
        </w:rPr>
      </w:pPr>
      <w:r w:rsidRPr="00691C10">
        <w:rPr>
          <w:rFonts w:cs="v4.2.0"/>
          <w:iCs/>
        </w:rPr>
        <w:t>Where</w:t>
      </w:r>
    </w:p>
    <w:p w14:paraId="06614C38" w14:textId="77777777" w:rsidR="00191CE3" w:rsidRPr="00691C10" w:rsidRDefault="00191CE3" w:rsidP="00191CE3">
      <w:pPr>
        <w:pStyle w:val="B10"/>
      </w:pPr>
      <w:proofErr w:type="spellStart"/>
      <w:r w:rsidRPr="00691C10">
        <w:rPr>
          <w:iCs/>
        </w:rPr>
        <w:t>T</w:t>
      </w:r>
      <w:r w:rsidRPr="00691C10">
        <w:rPr>
          <w:iCs/>
          <w:vertAlign w:val="subscript"/>
        </w:rPr>
        <w:t>RRC_procedure</w:t>
      </w:r>
      <w:proofErr w:type="spellEnd"/>
      <w:r w:rsidRPr="00691C10">
        <w:rPr>
          <w:iCs/>
          <w:vertAlign w:val="subscript"/>
        </w:rPr>
        <w:t xml:space="preserve"> </w:t>
      </w:r>
      <w:r w:rsidRPr="00691C10">
        <w:rPr>
          <w:iCs/>
        </w:rPr>
        <w:t>is</w:t>
      </w:r>
      <w:r w:rsidRPr="00691C10">
        <w:rPr>
          <w:rFonts w:hint="eastAsia"/>
          <w:lang w:eastAsia="zh-CN"/>
        </w:rPr>
        <w:t xml:space="preserve"> </w:t>
      </w:r>
      <w:r w:rsidRPr="00691C10">
        <w:t xml:space="preserve">the </w:t>
      </w:r>
      <w:r w:rsidRPr="00691C10">
        <w:rPr>
          <w:rFonts w:eastAsia="MS Mincho"/>
        </w:rPr>
        <w:t>maximum</w:t>
      </w:r>
      <w:r w:rsidRPr="00691C10">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t>11.2 in</w:t>
        </w:r>
      </w:smartTag>
      <w:r w:rsidRPr="00691C10">
        <w:t xml:space="preserve"> TS 36.331</w:t>
      </w:r>
      <w:r w:rsidRPr="00691C10">
        <w:rPr>
          <w:lang w:val="en-US"/>
        </w:rPr>
        <w:t> [2]</w:t>
      </w:r>
      <w:r w:rsidRPr="00691C10">
        <w:t>.</w:t>
      </w:r>
    </w:p>
    <w:p w14:paraId="5DB5BB76" w14:textId="77777777" w:rsidR="00191CE3" w:rsidRPr="00691C10" w:rsidRDefault="00191CE3" w:rsidP="00191CE3">
      <w:pPr>
        <w:pStyle w:val="B10"/>
      </w:pPr>
      <w:proofErr w:type="spellStart"/>
      <w:r w:rsidRPr="00691C10">
        <w:t>T</w:t>
      </w:r>
      <w:r w:rsidRPr="00691C10">
        <w:rPr>
          <w:vertAlign w:val="subscript"/>
        </w:rPr>
        <w:t>search</w:t>
      </w:r>
      <w:proofErr w:type="spellEnd"/>
      <w:r w:rsidRPr="00691C10">
        <w:t xml:space="preserve"> is the time required to search the target cell when the target cell is not already known when the handover command is received by the UE. If the target cell is known, then </w:t>
      </w:r>
      <w:proofErr w:type="spellStart"/>
      <w:r w:rsidRPr="00691C10">
        <w:t>T</w:t>
      </w:r>
      <w:r w:rsidRPr="00691C10">
        <w:rPr>
          <w:vertAlign w:val="subscript"/>
        </w:rPr>
        <w:t>search</w:t>
      </w:r>
      <w:proofErr w:type="spellEnd"/>
      <w:r w:rsidRPr="00691C10">
        <w:t xml:space="preserve"> = 0 </w:t>
      </w:r>
      <w:proofErr w:type="spellStart"/>
      <w:r w:rsidRPr="00691C10">
        <w:t>ms</w:t>
      </w:r>
      <w:proofErr w:type="spellEnd"/>
      <w:r w:rsidRPr="00691C10">
        <w:t xml:space="preserve">. If the target cell is unknown and signal quality is sufficient for successful cell detection on the first attempt, then </w:t>
      </w:r>
      <w:proofErr w:type="spellStart"/>
      <w:r w:rsidRPr="00691C10">
        <w:t>T</w:t>
      </w:r>
      <w:r w:rsidRPr="00691C10">
        <w:rPr>
          <w:vertAlign w:val="subscript"/>
        </w:rPr>
        <w:t>search</w:t>
      </w:r>
      <w:proofErr w:type="spellEnd"/>
      <w:r w:rsidRPr="00691C10">
        <w:t xml:space="preserve"> = 80 </w:t>
      </w:r>
      <w:proofErr w:type="spellStart"/>
      <w:r w:rsidRPr="00691C10">
        <w:t>ms</w:t>
      </w:r>
      <w:proofErr w:type="spellEnd"/>
      <w:r w:rsidRPr="00691C10">
        <w:t xml:space="preserve">. Regardless of whether DRX is in use by the UE, </w:t>
      </w:r>
      <w:proofErr w:type="spellStart"/>
      <w:r w:rsidRPr="00691C10">
        <w:t>T</w:t>
      </w:r>
      <w:r w:rsidRPr="00691C10">
        <w:rPr>
          <w:vertAlign w:val="subscript"/>
        </w:rPr>
        <w:t>search</w:t>
      </w:r>
      <w:proofErr w:type="spellEnd"/>
      <w:r w:rsidRPr="00691C10">
        <w:t xml:space="preserve"> shall still be based on non-DRX target cell search times.</w:t>
      </w:r>
    </w:p>
    <w:p w14:paraId="1FE583C6" w14:textId="77777777" w:rsidR="00191CE3" w:rsidRPr="00691C10" w:rsidRDefault="00191CE3" w:rsidP="00191CE3">
      <w:pPr>
        <w:pStyle w:val="B10"/>
        <w:rPr>
          <w:lang w:eastAsia="zh-CN"/>
        </w:rPr>
      </w:pPr>
      <w:r w:rsidRPr="00691C10">
        <w:t>T</w:t>
      </w:r>
      <w:r w:rsidRPr="00691C10">
        <w:rPr>
          <w:vertAlign w:val="subscript"/>
        </w:rPr>
        <w:t>IU</w:t>
      </w:r>
      <w:r w:rsidRPr="00691C10">
        <w:t xml:space="preserve"> is the interruption uncertainty </w:t>
      </w:r>
      <w:r w:rsidRPr="00691C10">
        <w:rPr>
          <w:lang w:eastAsia="zh-CN"/>
        </w:rPr>
        <w:t>in acquiring the first available PRACH occasion in the new cell</w:t>
      </w:r>
      <w:r w:rsidRPr="00691C10">
        <w:t>. T</w:t>
      </w:r>
      <w:r w:rsidRPr="00691C10">
        <w:rPr>
          <w:vertAlign w:val="subscript"/>
        </w:rPr>
        <w:t>IU</w:t>
      </w:r>
      <w:r w:rsidRPr="00691C10">
        <w:t xml:space="preserve"> can be up to 30 </w:t>
      </w:r>
      <w:proofErr w:type="spellStart"/>
      <w:r w:rsidRPr="00691C10">
        <w:t>ms</w:t>
      </w:r>
      <w:proofErr w:type="spellEnd"/>
      <w:r w:rsidRPr="00691C10">
        <w:t>.</w:t>
      </w:r>
    </w:p>
    <w:p w14:paraId="42FCF79B" w14:textId="77777777" w:rsidR="00191CE3" w:rsidRPr="00691C10" w:rsidRDefault="00191CE3" w:rsidP="00191CE3">
      <w:pPr>
        <w:pStyle w:val="NO"/>
        <w:rPr>
          <w:lang w:eastAsia="zh-CN"/>
        </w:rPr>
      </w:pPr>
      <w:r w:rsidRPr="00691C10">
        <w:t>NOTE:</w:t>
      </w:r>
      <w:r w:rsidRPr="00691C10">
        <w:tab/>
        <w:t>The actual value of T</w:t>
      </w:r>
      <w:r w:rsidRPr="00691C10">
        <w:rPr>
          <w:vertAlign w:val="subscript"/>
        </w:rPr>
        <w:t>IU</w:t>
      </w:r>
      <w:r w:rsidRPr="00691C10">
        <w:t xml:space="preserve"> shall depend upon the PRACH configuration used in the target cell.</w:t>
      </w:r>
    </w:p>
    <w:p w14:paraId="7DB3C361" w14:textId="77777777" w:rsidR="00191CE3" w:rsidRPr="00691C10" w:rsidRDefault="00191CE3" w:rsidP="00191CE3">
      <w:pPr>
        <w:pStyle w:val="B10"/>
      </w:pPr>
      <w:r w:rsidRPr="00691C10">
        <w:t>A cell is known if it has been meeting the relevant cell identification requirement during the last 5 seconds otherwise it is unknown. Relevant cell identification requirements are described in Clause</w:t>
      </w:r>
      <w:r w:rsidRPr="00691C10">
        <w:rPr>
          <w:rFonts w:hint="eastAsia"/>
        </w:rPr>
        <w:t xml:space="preserve"> </w:t>
      </w:r>
      <w:r w:rsidRPr="00691C10">
        <w:t>8.1.2.2.1 (FDD) and Clause 8.1.2.2.2 (TDD) for intra-frequency handover and Clause</w:t>
      </w:r>
      <w:r w:rsidRPr="00691C10">
        <w:rPr>
          <w:rFonts w:hint="eastAsia"/>
        </w:rPr>
        <w:t xml:space="preserve"> </w:t>
      </w:r>
      <w:r w:rsidRPr="00691C10">
        <w:t>8.1.2.3.1 (FDD) and Clause 8.1.2.3.2 (TDD) for inter-frequency handover.</w:t>
      </w:r>
    </w:p>
    <w:p w14:paraId="745B6AC7" w14:textId="77777777" w:rsidR="00191CE3" w:rsidRPr="00691C10" w:rsidRDefault="00191CE3" w:rsidP="00191CE3">
      <w:pPr>
        <w:rPr>
          <w:rFonts w:cs="v4.2.0"/>
        </w:rPr>
      </w:pPr>
      <w:r w:rsidRPr="00691C10">
        <w:rPr>
          <w:rFonts w:cs="v4.2.0"/>
        </w:rPr>
        <w:t xml:space="preserve">After successful RACH procedure of the target cell, when the UE receives an RRC message implying source cell release command, </w:t>
      </w:r>
      <w:r w:rsidRPr="00691C10">
        <w:t>the UE shall accomplish the release actions specified in TS </w:t>
      </w:r>
      <w:del w:id="101" w:author="Han Jing" w:date="2022-01-30T09:49:00Z">
        <w:r w:rsidRPr="00691C10" w:rsidDel="004A4374">
          <w:delText>38</w:delText>
        </w:r>
      </w:del>
      <w:ins w:id="102" w:author="Han Jing" w:date="2022-01-30T09:49:00Z">
        <w:r w:rsidRPr="00691C10">
          <w:t>3</w:t>
        </w:r>
        <w:r>
          <w:t>6</w:t>
        </w:r>
      </w:ins>
      <w:r w:rsidRPr="00691C10">
        <w:t xml:space="preserve">.331 [2] within </w:t>
      </w:r>
      <w:r w:rsidRPr="00691C10">
        <w:rPr>
          <w:rFonts w:cs="v4.2.0"/>
        </w:rPr>
        <w:t>D</w:t>
      </w:r>
      <w:r w:rsidRPr="00691C10">
        <w:rPr>
          <w:rFonts w:cs="v4.2.0"/>
          <w:vertAlign w:val="subscript"/>
        </w:rPr>
        <w:t>handover2</w:t>
      </w:r>
      <w:r w:rsidRPr="00691C10">
        <w:rPr>
          <w:rFonts w:cs="v4.2.0"/>
        </w:rPr>
        <w:t>.</w:t>
      </w:r>
    </w:p>
    <w:p w14:paraId="721C4EF3" w14:textId="77777777" w:rsidR="00191CE3" w:rsidRPr="00691C10" w:rsidRDefault="00191CE3" w:rsidP="00191CE3">
      <w:pPr>
        <w:ind w:left="284" w:firstLine="284"/>
        <w:rPr>
          <w:rFonts w:cs="v4.2.0"/>
        </w:rPr>
      </w:pPr>
      <w:r w:rsidRPr="00691C10">
        <w:rPr>
          <w:rFonts w:cs="v4.2.0"/>
        </w:rPr>
        <w:t>D</w:t>
      </w:r>
      <w:r w:rsidRPr="00691C10">
        <w:rPr>
          <w:rFonts w:cs="v4.2.0"/>
          <w:vertAlign w:val="subscript"/>
        </w:rPr>
        <w:t>handover2</w:t>
      </w:r>
      <w:r w:rsidRPr="00691C10">
        <w:rPr>
          <w:rFonts w:cs="v4.2.0"/>
        </w:rPr>
        <w:t xml:space="preserve"> </w:t>
      </w:r>
      <w:r w:rsidRPr="00691C10">
        <w:t xml:space="preserve">= </w:t>
      </w:r>
      <w:proofErr w:type="spellStart"/>
      <w:r w:rsidRPr="00691C10">
        <w:rPr>
          <w:rFonts w:cs="v4.2.0"/>
          <w:iCs/>
        </w:rPr>
        <w:t>T</w:t>
      </w:r>
      <w:r w:rsidRPr="00691C10">
        <w:rPr>
          <w:rFonts w:cs="v4.2.0"/>
          <w:iCs/>
          <w:vertAlign w:val="subscript"/>
        </w:rPr>
        <w:t>RRC_procedure</w:t>
      </w:r>
      <w:proofErr w:type="spellEnd"/>
      <w:r w:rsidRPr="00691C10">
        <w:t>+ T</w:t>
      </w:r>
      <w:r w:rsidRPr="00691C10">
        <w:rPr>
          <w:vertAlign w:val="subscript"/>
        </w:rPr>
        <w:t>interrupt2</w:t>
      </w:r>
    </w:p>
    <w:p w14:paraId="430DA774" w14:textId="77777777" w:rsidR="00191CE3" w:rsidRPr="00691C10" w:rsidRDefault="00191CE3" w:rsidP="00191CE3">
      <w:pPr>
        <w:rPr>
          <w:rFonts w:cs="v4.2.0"/>
        </w:rPr>
      </w:pPr>
      <w:r w:rsidRPr="00691C10">
        <w:rPr>
          <w:rFonts w:cs="v4.2.0"/>
        </w:rPr>
        <w:lastRenderedPageBreak/>
        <w:t>Where:</w:t>
      </w:r>
    </w:p>
    <w:p w14:paraId="7DDDEB9F" w14:textId="77777777" w:rsidR="00191CE3" w:rsidRPr="00691C10" w:rsidRDefault="00191CE3" w:rsidP="00191CE3">
      <w:pPr>
        <w:ind w:leftChars="300" w:left="600"/>
        <w:rPr>
          <w:rFonts w:cs="v4.2.0"/>
        </w:rPr>
      </w:pPr>
      <w:proofErr w:type="spellStart"/>
      <w:r w:rsidRPr="00691C10">
        <w:rPr>
          <w:rFonts w:cs="v4.2.0"/>
          <w:iCs/>
        </w:rPr>
        <w:t>T</w:t>
      </w:r>
      <w:r w:rsidRPr="00691C10">
        <w:rPr>
          <w:rFonts w:cs="v4.2.0"/>
          <w:iCs/>
          <w:vertAlign w:val="subscript"/>
        </w:rPr>
        <w:t>RRC_procedure</w:t>
      </w:r>
      <w:proofErr w:type="spellEnd"/>
      <w:r w:rsidRPr="00691C10">
        <w:rPr>
          <w:rFonts w:cs="v4.2.0"/>
          <w:iCs/>
          <w:vertAlign w:val="subscript"/>
        </w:rPr>
        <w:t xml:space="preserve"> </w:t>
      </w:r>
      <w:r w:rsidRPr="00691C10">
        <w:rPr>
          <w:rFonts w:cs="v4.2.0"/>
          <w:iCs/>
        </w:rPr>
        <w:t>is</w:t>
      </w:r>
      <w:r w:rsidRPr="00691C10">
        <w:rPr>
          <w:rFonts w:cs="v4.2.0" w:hint="eastAsia"/>
          <w:lang w:eastAsia="zh-CN"/>
        </w:rPr>
        <w:t xml:space="preserve"> </w:t>
      </w:r>
      <w:r w:rsidRPr="00691C10">
        <w:rPr>
          <w:rFonts w:cs="v4.2.0"/>
        </w:rPr>
        <w:t xml:space="preserve">the </w:t>
      </w:r>
      <w:r w:rsidRPr="00691C10">
        <w:rPr>
          <w:rFonts w:eastAsia="MS Mincho" w:cs="v4.2.0"/>
        </w:rPr>
        <w:t>maximum</w:t>
      </w:r>
      <w:r w:rsidRPr="00691C10">
        <w:rPr>
          <w:rFonts w:cs="v4.2.0"/>
        </w:rPr>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rPr>
            <w:rFonts w:cs="v4.2.0"/>
          </w:rPr>
          <w:t>11.2 in</w:t>
        </w:r>
      </w:smartTag>
      <w:r w:rsidRPr="00691C10">
        <w:rPr>
          <w:rFonts w:cs="v4.2.0"/>
        </w:rPr>
        <w:t xml:space="preserve"> </w:t>
      </w:r>
      <w:r w:rsidRPr="00691C10">
        <w:t>TS 36.331</w:t>
      </w:r>
      <w:r w:rsidRPr="00691C10">
        <w:rPr>
          <w:lang w:val="en-US"/>
        </w:rPr>
        <w:t> </w:t>
      </w:r>
      <w:r w:rsidRPr="00691C10">
        <w:t>[2]</w:t>
      </w:r>
      <w:r w:rsidRPr="00691C10">
        <w:rPr>
          <w:rFonts w:cs="v4.2.0"/>
        </w:rPr>
        <w:t>.</w:t>
      </w:r>
    </w:p>
    <w:p w14:paraId="45A534D6" w14:textId="77777777" w:rsidR="00191CE3" w:rsidRPr="00691C10" w:rsidRDefault="00191CE3" w:rsidP="00191CE3">
      <w:pPr>
        <w:ind w:leftChars="300" w:left="600"/>
        <w:rPr>
          <w:rFonts w:cs="v4.2.0"/>
        </w:rPr>
      </w:pPr>
      <w:r w:rsidRPr="00691C10">
        <w:rPr>
          <w:rFonts w:cs="v4.2.0"/>
          <w:iCs/>
        </w:rPr>
        <w:t>T</w:t>
      </w:r>
      <w:r w:rsidRPr="00691C10">
        <w:rPr>
          <w:rFonts w:cs="v4.2.0"/>
          <w:iCs/>
          <w:vertAlign w:val="subscript"/>
        </w:rPr>
        <w:t xml:space="preserve">interrupt2 </w:t>
      </w:r>
      <w:r w:rsidRPr="00691C10">
        <w:rPr>
          <w:rFonts w:cs="v4.2.0"/>
          <w:iCs/>
        </w:rPr>
        <w:t>is</w:t>
      </w:r>
      <w:r w:rsidRPr="00691C10">
        <w:rPr>
          <w:rFonts w:cs="v4.2.0"/>
          <w:lang w:eastAsia="zh-CN"/>
        </w:rPr>
        <w:t xml:space="preserve"> </w:t>
      </w:r>
      <w:r w:rsidRPr="00691C10">
        <w:rPr>
          <w:rFonts w:cs="v4.2.0"/>
        </w:rPr>
        <w:t xml:space="preserve">defined in clause 5.7.2.1.2. </w:t>
      </w:r>
    </w:p>
    <w:p w14:paraId="6DE8DC2B" w14:textId="77777777" w:rsidR="00191CE3" w:rsidRPr="00691C10" w:rsidRDefault="00191CE3" w:rsidP="00191CE3">
      <w:pPr>
        <w:pStyle w:val="5"/>
      </w:pPr>
      <w:r w:rsidRPr="00691C10">
        <w:t>5.7.2.1.2</w:t>
      </w:r>
      <w:r w:rsidRPr="00691C10">
        <w:tab/>
        <w:t>Interruption time</w:t>
      </w:r>
    </w:p>
    <w:p w14:paraId="19534314" w14:textId="77777777" w:rsidR="00191CE3" w:rsidRPr="00691C10" w:rsidRDefault="00191CE3" w:rsidP="00191CE3">
      <w:pPr>
        <w:rPr>
          <w:rFonts w:cs="v4.2.0"/>
          <w:lang w:eastAsia="zh-CN"/>
        </w:rPr>
      </w:pPr>
      <w:r w:rsidRPr="00691C10">
        <w:rPr>
          <w:rFonts w:cs="v4.2.0"/>
        </w:rPr>
        <w:t>During D</w:t>
      </w:r>
      <w:r w:rsidRPr="00691C10">
        <w:rPr>
          <w:rFonts w:cs="v4.2.0"/>
          <w:vertAlign w:val="subscript"/>
        </w:rPr>
        <w:t>handover1</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interrupt1</w:t>
      </w:r>
      <w:r w:rsidRPr="00691C10">
        <w:t xml:space="preserve"> </w:t>
      </w:r>
      <w:r w:rsidRPr="00691C10">
        <w:rPr>
          <w:rFonts w:cs="v4.2.0"/>
          <w:lang w:eastAsia="zh-CN"/>
        </w:rPr>
        <w:t>on source cell:</w:t>
      </w:r>
    </w:p>
    <w:p w14:paraId="2A4107A5"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t xml:space="preserve">synchronous </w:t>
      </w:r>
      <w:r w:rsidRPr="00691C10">
        <w:t>intra-frequency DAPS handover</w:t>
      </w:r>
      <w:r w:rsidRPr="002003B9">
        <w:t xml:space="preserve"> and 2ms for asynchronous intra-frequency DAPS handover</w:t>
      </w:r>
      <w:r w:rsidRPr="00691C10">
        <w:t>, when the bandwidth of target cell is no larger than the bandwidth of source cell,</w:t>
      </w:r>
    </w:p>
    <w:p w14:paraId="1BCF1352" w14:textId="77777777" w:rsidR="00191CE3" w:rsidRPr="00691C10" w:rsidRDefault="00191CE3" w:rsidP="00191CE3">
      <w:pPr>
        <w:pStyle w:val="B10"/>
        <w:rPr>
          <w:rFonts w:cs="v4.2.0"/>
        </w:rPr>
      </w:pPr>
      <w:r w:rsidRPr="00691C10">
        <w:rPr>
          <w:rFonts w:cs="v4.2.0"/>
        </w:rPr>
        <w:t>-</w:t>
      </w:r>
      <w:r w:rsidRPr="00691C10">
        <w:tab/>
      </w:r>
      <w:r w:rsidRPr="00691C10">
        <w:rPr>
          <w:rFonts w:cs="v4.2.0"/>
        </w:rPr>
        <w:t>T</w:t>
      </w:r>
      <w:r w:rsidRPr="00691C10">
        <w:rPr>
          <w:rFonts w:cs="v4.2.0"/>
          <w:vertAlign w:val="subscript"/>
        </w:rPr>
        <w:t>interrupt1</w:t>
      </w:r>
      <w:r w:rsidRPr="00691C10">
        <w:t xml:space="preserve"> is </w:t>
      </w:r>
      <w:r w:rsidRPr="00691C10">
        <w:rPr>
          <w:rFonts w:cs="v4.2.0"/>
        </w:rPr>
        <w:t xml:space="preserve">2ms for </w:t>
      </w:r>
      <w:r w:rsidRPr="00691C10">
        <w:rPr>
          <w:lang w:eastAsia="zh-CN"/>
        </w:rPr>
        <w:t xml:space="preserve">synchronous </w:t>
      </w:r>
      <w:r w:rsidRPr="00691C10">
        <w:rPr>
          <w:rFonts w:cs="v4.2.0"/>
        </w:rPr>
        <w:t>intra-frequency DAPS handover</w:t>
      </w:r>
      <w:r w:rsidRPr="00691C10">
        <w:t xml:space="preserve"> and </w:t>
      </w:r>
      <w:r w:rsidRPr="00691C10">
        <w:rPr>
          <w:rFonts w:cs="v4.2.0"/>
        </w:rPr>
        <w:t>3ms for</w:t>
      </w:r>
      <w:r w:rsidRPr="00691C10">
        <w:rPr>
          <w:lang w:eastAsia="zh-CN"/>
        </w:rPr>
        <w:t xml:space="preserve"> asynchronous</w:t>
      </w:r>
      <w:r w:rsidRPr="00691C10">
        <w:rPr>
          <w:rFonts w:cs="v4.2.0"/>
        </w:rPr>
        <w:t xml:space="preserve"> intra-frequency DAPS handover, when</w:t>
      </w:r>
      <w:r w:rsidRPr="00691C10">
        <w:t xml:space="preserve"> the bandwidth of target cell is larger than the bandwidth of source cell,</w:t>
      </w:r>
    </w:p>
    <w:p w14:paraId="7224E41D"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intra-band inter-frequency DAPS handover and 6</w:t>
      </w:r>
      <w:r w:rsidRPr="00691C10">
        <w:rPr>
          <w:lang w:val="en-US"/>
        </w:rPr>
        <w:t> </w:t>
      </w:r>
      <w:proofErr w:type="spellStart"/>
      <w:r w:rsidRPr="00691C10">
        <w:t>ms</w:t>
      </w:r>
      <w:proofErr w:type="spellEnd"/>
      <w:r w:rsidRPr="00691C10">
        <w:t xml:space="preserve"> for </w:t>
      </w:r>
      <w:r w:rsidRPr="00691C10">
        <w:rPr>
          <w:lang w:eastAsia="zh-CN"/>
        </w:rPr>
        <w:t>asynchronous</w:t>
      </w:r>
      <w:r w:rsidRPr="00691C10">
        <w:rPr>
          <w:rFonts w:cs="v4.2.0"/>
        </w:rPr>
        <w:t xml:space="preserve"> </w:t>
      </w:r>
      <w:r w:rsidRPr="00691C10">
        <w:t>intra-band inter-frequency DAPS handover</w:t>
      </w:r>
    </w:p>
    <w:p w14:paraId="0C5016A3"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inter-band inter-frequency DAPS handover.</w:t>
      </w:r>
    </w:p>
    <w:p w14:paraId="7781267B" w14:textId="77777777" w:rsidR="00191CE3" w:rsidRPr="00691C10" w:rsidRDefault="00191CE3" w:rsidP="00191CE3">
      <w:pPr>
        <w:rPr>
          <w:rFonts w:cs="v4.2.0"/>
          <w:lang w:eastAsia="zh-CN"/>
        </w:rPr>
      </w:pPr>
      <w:r w:rsidRPr="00691C10">
        <w:rPr>
          <w:rFonts w:cs="v4.2.0" w:hint="eastAsia"/>
          <w:lang w:eastAsia="zh-CN"/>
        </w:rPr>
        <w:t xml:space="preserve">During </w:t>
      </w:r>
      <w:r w:rsidRPr="00691C10">
        <w:rPr>
          <w:rFonts w:cs="v4.2.0"/>
        </w:rPr>
        <w:t>D</w:t>
      </w:r>
      <w:r w:rsidRPr="00691C10">
        <w:rPr>
          <w:rFonts w:cs="v4.2.0"/>
          <w:vertAlign w:val="subscript"/>
        </w:rPr>
        <w:t>handover2</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interrupt2</w:t>
      </w:r>
      <w:r w:rsidRPr="00691C10">
        <w:t xml:space="preserve"> </w:t>
      </w:r>
      <w:r w:rsidRPr="00691C10">
        <w:rPr>
          <w:rFonts w:cs="v4.2.0"/>
          <w:lang w:eastAsia="zh-CN"/>
        </w:rPr>
        <w:t>on target cell:</w:t>
      </w:r>
    </w:p>
    <w:p w14:paraId="30AE3086" w14:textId="77777777" w:rsidR="00191CE3" w:rsidRPr="00691C10" w:rsidRDefault="00191CE3" w:rsidP="00191CE3">
      <w:pPr>
        <w:pStyle w:val="B10"/>
      </w:pPr>
      <w:r w:rsidRPr="00691C10">
        <w:rPr>
          <w:rFonts w:cs="v4.2.0"/>
        </w:rPr>
        <w:t>-</w:t>
      </w:r>
      <w:r w:rsidRPr="00691C10">
        <w:rPr>
          <w:rFonts w:cs="v4.2.0"/>
        </w:rPr>
        <w:tab/>
        <w:t>T</w:t>
      </w:r>
      <w:r w:rsidRPr="00691C10">
        <w:rPr>
          <w:rFonts w:cs="v4.2.0"/>
          <w:vertAlign w:val="subscript"/>
        </w:rPr>
        <w:t>interrupt2</w:t>
      </w:r>
      <w:r w:rsidRPr="00691C10">
        <w:t xml:space="preserve"> is </w:t>
      </w:r>
      <w:r w:rsidRPr="00691C10">
        <w:rPr>
          <w:rFonts w:cs="v4.2.0"/>
        </w:rPr>
        <w:t>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 xml:space="preserve">synchronous </w:t>
      </w:r>
      <w:r w:rsidRPr="00691C10">
        <w:rPr>
          <w:rFonts w:cs="v4.2.0"/>
        </w:rPr>
        <w:t>intra-frequency DAPS handover and 3</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smaller than the bandwidth of source cell.</w:t>
      </w:r>
    </w:p>
    <w:p w14:paraId="258857A1" w14:textId="77777777" w:rsidR="00191CE3" w:rsidRDefault="00191CE3" w:rsidP="00191CE3">
      <w:pPr>
        <w:pStyle w:val="B10"/>
        <w:rPr>
          <w:ins w:id="103" w:author="Han Jing" w:date="2022-01-30T09:49:00Z"/>
        </w:rPr>
      </w:pPr>
      <w:r w:rsidRPr="00691C10">
        <w:rPr>
          <w:rFonts w:cs="v4.2.0"/>
        </w:rPr>
        <w:t>-</w:t>
      </w:r>
      <w:r w:rsidRPr="00691C10">
        <w:tab/>
      </w:r>
      <w:r w:rsidRPr="00691C10">
        <w:rPr>
          <w:rFonts w:cs="v4.2.0"/>
        </w:rPr>
        <w:t>T</w:t>
      </w:r>
      <w:r w:rsidRPr="00691C10">
        <w:rPr>
          <w:rFonts w:cs="v4.2.0"/>
          <w:vertAlign w:val="subscript"/>
        </w:rPr>
        <w:t>interrupt2</w:t>
      </w:r>
      <w:r w:rsidRPr="00691C10">
        <w:t xml:space="preserve"> is </w:t>
      </w:r>
      <w:r w:rsidRPr="00691C10">
        <w:rPr>
          <w:rFonts w:cs="v4.2.0"/>
        </w:rPr>
        <w:t>1</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synchronous</w:t>
      </w:r>
      <w:r w:rsidRPr="00691C10">
        <w:rPr>
          <w:rFonts w:cs="v4.2.0"/>
        </w:rPr>
        <w:t xml:space="preserve"> intra-frequency DAPS handover and 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not smaller than the bandwidth of source cell</w:t>
      </w:r>
    </w:p>
    <w:p w14:paraId="7A9671E2" w14:textId="5187FD7C" w:rsidR="00191CE3" w:rsidRPr="00691C10" w:rsidRDefault="00191CE3" w:rsidP="00191CE3">
      <w:pPr>
        <w:pStyle w:val="B10"/>
      </w:pPr>
      <w:r w:rsidRPr="00691C10">
        <w:t>-</w:t>
      </w:r>
      <w:r w:rsidRPr="00691C10">
        <w:tab/>
        <w:t>T</w:t>
      </w:r>
      <w:r w:rsidRPr="00691C10">
        <w:rPr>
          <w:vertAlign w:val="subscript"/>
        </w:rPr>
        <w:t>interrupt2</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 xml:space="preserve">intra-band inter-frequency DAPS handover </w:t>
      </w:r>
      <w:r w:rsidR="00A86176" w:rsidRPr="00691C10">
        <w:t>and 6</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intra-band inter-frequency DAPS handover.</w:t>
      </w:r>
    </w:p>
    <w:p w14:paraId="789BE65B" w14:textId="77777777" w:rsidR="00191CE3" w:rsidRPr="00691C10" w:rsidRDefault="00191CE3" w:rsidP="00191CE3">
      <w:pPr>
        <w:pStyle w:val="B10"/>
      </w:pPr>
      <w:r w:rsidRPr="00691C10">
        <w:t>-</w:t>
      </w:r>
      <w:r w:rsidRPr="00691C10">
        <w:tab/>
        <w:t>T</w:t>
      </w:r>
      <w:r w:rsidRPr="00691C10">
        <w:rPr>
          <w:vertAlign w:val="subscript"/>
        </w:rPr>
        <w:t>interrupt2</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2ms for a</w:t>
      </w:r>
      <w:r w:rsidRPr="00691C10">
        <w:rPr>
          <w:lang w:eastAsia="zh-CN"/>
        </w:rPr>
        <w:t xml:space="preserve">synchronous </w:t>
      </w:r>
      <w:r w:rsidRPr="00691C10">
        <w:t>inter-band inter-frequency DAPS handover.</w:t>
      </w:r>
    </w:p>
    <w:p w14:paraId="0FE1299F" w14:textId="77777777" w:rsidR="00191CE3" w:rsidRPr="00691C10" w:rsidRDefault="00191CE3" w:rsidP="00191CE3">
      <w:pPr>
        <w:pStyle w:val="40"/>
      </w:pPr>
      <w:r w:rsidRPr="00691C10">
        <w:t>5.7.2.2</w:t>
      </w:r>
      <w:r w:rsidRPr="00691C10">
        <w:tab/>
        <w:t>E-UTRAN FDD – TDD</w:t>
      </w:r>
    </w:p>
    <w:p w14:paraId="4C06764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FDD to TDD</w:t>
      </w:r>
      <w:r w:rsidRPr="00691C10">
        <w:t>.</w:t>
      </w:r>
      <w:r w:rsidRPr="00691C10">
        <w:rPr>
          <w:rFonts w:cs="v3.7.0"/>
        </w:rPr>
        <w:t xml:space="preserve"> The requirements in this clause shall apply to UE supporting FDD and TDD</w:t>
      </w:r>
      <w:r w:rsidRPr="00691C10">
        <w:rPr>
          <w:rFonts w:cs="v4.2.0"/>
        </w:rPr>
        <w:t>.</w:t>
      </w:r>
      <w:r w:rsidRPr="00691C10">
        <w:rPr>
          <w:rFonts w:cs="v4.2.0" w:hint="eastAsia"/>
          <w:lang w:eastAsia="zh-CN"/>
        </w:rPr>
        <w:t xml:space="preserve"> </w:t>
      </w:r>
    </w:p>
    <w:p w14:paraId="2EF46081" w14:textId="77777777" w:rsidR="00191CE3" w:rsidRPr="00691C10" w:rsidRDefault="00191CE3" w:rsidP="00191CE3">
      <w:pPr>
        <w:rPr>
          <w:rFonts w:cs="v4.2.0"/>
          <w:lang w:eastAsia="zh-CN"/>
        </w:rPr>
      </w:pPr>
      <w:r w:rsidRPr="00691C10">
        <w:rPr>
          <w:rFonts w:cs="v4.2.0"/>
          <w:lang w:eastAsia="zh-CN"/>
        </w:rPr>
        <w:t>The requirements in clause 5.7.2.1 apply for this section.</w:t>
      </w:r>
    </w:p>
    <w:p w14:paraId="7026FF1D" w14:textId="77777777" w:rsidR="00191CE3" w:rsidRPr="00691C10" w:rsidRDefault="00191CE3" w:rsidP="00191CE3">
      <w:pPr>
        <w:pStyle w:val="40"/>
      </w:pPr>
      <w:r w:rsidRPr="00691C10">
        <w:t>5.7.2.3</w:t>
      </w:r>
      <w:r w:rsidRPr="00691C10">
        <w:tab/>
        <w:t>E-UTRAN TDD – FDD</w:t>
      </w:r>
    </w:p>
    <w:p w14:paraId="2315FBF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FDD</w:t>
      </w:r>
      <w:r w:rsidRPr="00691C10">
        <w:t>.</w:t>
      </w:r>
      <w:r w:rsidRPr="00691C10">
        <w:rPr>
          <w:rFonts w:cs="v3.7.0"/>
        </w:rPr>
        <w:t xml:space="preserve"> The requirements in this clause shall apply to UE supporting FDD and TDD</w:t>
      </w:r>
      <w:r w:rsidRPr="00691C10">
        <w:rPr>
          <w:rFonts w:cs="v4.2.0"/>
        </w:rPr>
        <w:t>.</w:t>
      </w:r>
    </w:p>
    <w:p w14:paraId="1D6FF319" w14:textId="77777777" w:rsidR="00191CE3" w:rsidRPr="00691C10" w:rsidRDefault="00191CE3" w:rsidP="00191CE3">
      <w:pPr>
        <w:rPr>
          <w:lang w:eastAsia="zh-CN"/>
        </w:rPr>
      </w:pPr>
      <w:r w:rsidRPr="00691C10">
        <w:rPr>
          <w:rFonts w:cs="v4.2.0"/>
          <w:lang w:eastAsia="zh-CN"/>
        </w:rPr>
        <w:t>The requirements in clause 5.7.2.1 apply for this section.</w:t>
      </w:r>
    </w:p>
    <w:p w14:paraId="6ACDBAAE" w14:textId="77777777" w:rsidR="00191CE3" w:rsidRPr="00691C10" w:rsidRDefault="00191CE3" w:rsidP="00191CE3">
      <w:pPr>
        <w:pStyle w:val="40"/>
      </w:pPr>
      <w:r w:rsidRPr="00691C10">
        <w:t>5.7.2.4</w:t>
      </w:r>
      <w:r w:rsidRPr="00691C10">
        <w:tab/>
        <w:t>E-UTRAN TDD – TDD</w:t>
      </w:r>
    </w:p>
    <w:p w14:paraId="717F92AE"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TDD</w:t>
      </w:r>
      <w:r w:rsidRPr="00691C10">
        <w:t>.</w:t>
      </w:r>
      <w:r w:rsidRPr="00691C10">
        <w:rPr>
          <w:rFonts w:cs="v3.7.0"/>
        </w:rPr>
        <w:t xml:space="preserve"> The requirements in this clause shall apply to UE supporting TDD</w:t>
      </w:r>
      <w:r w:rsidRPr="00691C10">
        <w:rPr>
          <w:rFonts w:cs="v4.2.0"/>
        </w:rPr>
        <w:t>.</w:t>
      </w:r>
    </w:p>
    <w:p w14:paraId="462B0596" w14:textId="77777777" w:rsidR="00191CE3" w:rsidRPr="00691C10" w:rsidRDefault="00191CE3" w:rsidP="00191CE3">
      <w:r w:rsidRPr="00691C10">
        <w:rPr>
          <w:rFonts w:cs="v4.2.0"/>
          <w:lang w:eastAsia="zh-CN"/>
        </w:rPr>
        <w:t>The requirements in clause 5.7.2.1 apply for this section.</w:t>
      </w:r>
    </w:p>
    <w:p w14:paraId="4C6CCBC2" w14:textId="77777777" w:rsidR="00191CE3" w:rsidRDefault="00191CE3" w:rsidP="005B7071">
      <w:pPr>
        <w:rPr>
          <w:noProof/>
        </w:rPr>
      </w:pPr>
    </w:p>
    <w:p w14:paraId="70813AEB"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8A555DC" w14:textId="77777777" w:rsidR="007F3E1C" w:rsidRPr="00583821" w:rsidRDefault="007F3E1C" w:rsidP="007F3E1C">
      <w:pPr>
        <w:keepNext/>
        <w:keepLines/>
        <w:spacing w:before="120"/>
        <w:ind w:left="1418" w:hanging="1418"/>
        <w:outlineLvl w:val="3"/>
        <w:rPr>
          <w:rFonts w:ascii="Arial" w:hAnsi="Arial"/>
          <w:sz w:val="24"/>
        </w:rPr>
      </w:pPr>
      <w:r w:rsidRPr="00583821">
        <w:rPr>
          <w:rFonts w:ascii="Arial" w:hAnsi="Arial"/>
          <w:sz w:val="24"/>
        </w:rPr>
        <w:t>4.9.2.</w:t>
      </w:r>
      <w:r>
        <w:rPr>
          <w:rFonts w:ascii="Arial" w:hAnsi="Arial"/>
          <w:sz w:val="24"/>
        </w:rPr>
        <w:t>4</w:t>
      </w:r>
      <w:r w:rsidRPr="00583821">
        <w:rPr>
          <w:rFonts w:ascii="Arial" w:hAnsi="Arial"/>
          <w:sz w:val="24"/>
        </w:rPr>
        <w:tab/>
        <w:t>Measurements of inter-</w:t>
      </w:r>
      <w:r>
        <w:rPr>
          <w:rFonts w:ascii="Arial" w:hAnsi="Arial"/>
          <w:sz w:val="24"/>
        </w:rPr>
        <w:t>RAT</w:t>
      </w:r>
      <w:r w:rsidRPr="00583821">
        <w:rPr>
          <w:rFonts w:ascii="Arial" w:hAnsi="Arial"/>
          <w:sz w:val="24"/>
        </w:rPr>
        <w:t xml:space="preserve"> </w:t>
      </w:r>
      <w:r>
        <w:rPr>
          <w:rFonts w:ascii="Arial" w:hAnsi="Arial"/>
          <w:sz w:val="24"/>
        </w:rPr>
        <w:t>NR D</w:t>
      </w:r>
      <w:r w:rsidRPr="00583821">
        <w:rPr>
          <w:rFonts w:ascii="Arial" w:hAnsi="Arial"/>
          <w:sz w:val="24"/>
        </w:rPr>
        <w:t>C candidate cells</w:t>
      </w:r>
    </w:p>
    <w:p w14:paraId="49DB8581" w14:textId="77777777" w:rsidR="007F3E1C" w:rsidRDefault="007F3E1C" w:rsidP="007F3E1C">
      <w:pPr>
        <w:jc w:val="both"/>
        <w:rPr>
          <w:rFonts w:cs="v4.2.0"/>
          <w:lang w:val="en-US"/>
        </w:rPr>
      </w:pPr>
      <w:r w:rsidRPr="00691C10">
        <w:rPr>
          <w:rFonts w:cs="v4.2.0"/>
          <w:lang w:val="en-US"/>
        </w:rPr>
        <w:t xml:space="preserve">While T331 is running, the UE shall perform measurement on the configured </w:t>
      </w:r>
      <w:r>
        <w:rPr>
          <w:rFonts w:cs="v4.2.0"/>
          <w:lang w:val="en-US"/>
        </w:rPr>
        <w:t>NR inter-RAT</w:t>
      </w:r>
      <w:r w:rsidRPr="00691C10">
        <w:rPr>
          <w:rFonts w:cs="v4.2.0"/>
          <w:lang w:val="en-US"/>
        </w:rPr>
        <w:t xml:space="preserve"> carriers for idle mode measurement reporting.</w:t>
      </w:r>
    </w:p>
    <w:p w14:paraId="059D82A1" w14:textId="77777777" w:rsidR="007F3E1C" w:rsidRDefault="007F3E1C" w:rsidP="007F3E1C">
      <w:r w:rsidRPr="00983F24">
        <w:rPr>
          <w:iCs/>
        </w:rPr>
        <w:lastRenderedPageBreak/>
        <w:t xml:space="preserve">In addition to the requirements defined </w:t>
      </w:r>
      <w:r>
        <w:rPr>
          <w:iCs/>
        </w:rPr>
        <w:t xml:space="preserve">in section </w:t>
      </w:r>
      <w:r w:rsidRPr="00A9066A">
        <w:rPr>
          <w:noProof/>
        </w:rPr>
        <w:t>4.2.2.9</w:t>
      </w:r>
      <w:r>
        <w:rPr>
          <w:noProof/>
        </w:rPr>
        <w:t xml:space="preserve"> and </w:t>
      </w:r>
      <w:r w:rsidRPr="00A9066A">
        <w:rPr>
          <w:noProof/>
        </w:rPr>
        <w:t>4.2.2.9</w:t>
      </w:r>
      <w:r>
        <w:rPr>
          <w:noProof/>
        </w:rPr>
        <w:t>a,</w:t>
      </w:r>
      <w:r>
        <w:t xml:space="preserve"> a UE which supports </w:t>
      </w:r>
      <w:r>
        <w:rPr>
          <w:i/>
        </w:rPr>
        <w:t>nr-IdleInactiveMeas</w:t>
      </w:r>
      <w:r w:rsidRPr="008549F5">
        <w:rPr>
          <w:i/>
        </w:rPr>
        <w:t>FR1-r16</w:t>
      </w:r>
      <w:r>
        <w:rPr>
          <w:i/>
        </w:rPr>
        <w:t xml:space="preserve"> or nr-IdleInactiveMeas</w:t>
      </w:r>
      <w:r w:rsidRPr="008549F5">
        <w:rPr>
          <w:i/>
        </w:rPr>
        <w:t>FR2-r16</w:t>
      </w:r>
      <w:r>
        <w:rPr>
          <w:i/>
        </w:rPr>
        <w:t xml:space="preserve"> </w:t>
      </w:r>
      <w:r>
        <w:t xml:space="preserve">shall be able to support idle mode DC measurements of. </w:t>
      </w:r>
    </w:p>
    <w:p w14:paraId="06A90906" w14:textId="77777777" w:rsidR="007F3E1C" w:rsidRDefault="007F3E1C" w:rsidP="007F3E1C">
      <w:pPr>
        <w:pStyle w:val="B10"/>
      </w:pPr>
      <w:r>
        <w:t>-</w:t>
      </w:r>
      <w:r>
        <w:tab/>
      </w:r>
      <w:proofErr w:type="gramStart"/>
      <w:r>
        <w:t>at</w:t>
      </w:r>
      <w:proofErr w:type="gramEnd"/>
      <w:r>
        <w:t xml:space="preserve"> least 8 inter-RAT NR carriers</w:t>
      </w:r>
      <w:r w:rsidRPr="00C0491E">
        <w:t xml:space="preserve"> </w:t>
      </w:r>
      <w:r>
        <w:t xml:space="preserve">which are also </w:t>
      </w:r>
      <w:r w:rsidRPr="00C0491E">
        <w:t>configured for inter-RAT mobility measurements</w:t>
      </w:r>
      <w:r>
        <w:t>, and</w:t>
      </w:r>
    </w:p>
    <w:p w14:paraId="1DCBD6F1" w14:textId="77777777" w:rsidR="007F3E1C" w:rsidRDefault="007F3E1C" w:rsidP="007F3E1C">
      <w:pPr>
        <w:pStyle w:val="B10"/>
      </w:pPr>
      <w:r>
        <w:t>-</w:t>
      </w:r>
      <w:r>
        <w:tab/>
      </w:r>
      <w:proofErr w:type="gramStart"/>
      <w:r w:rsidRPr="00C0491E">
        <w:t>at</w:t>
      </w:r>
      <w:proofErr w:type="gramEnd"/>
      <w:r w:rsidRPr="00C0491E">
        <w:t xml:space="preserve"> least 2 inter-RAT </w:t>
      </w:r>
      <w:r>
        <w:t xml:space="preserve">NR </w:t>
      </w:r>
      <w:r w:rsidRPr="00C0491E">
        <w:t>carrier which are not configured for inter-RAT mobility measurements</w:t>
      </w:r>
      <w:r>
        <w:t>.</w:t>
      </w:r>
    </w:p>
    <w:p w14:paraId="30019206" w14:textId="77777777" w:rsidR="007F3E1C" w:rsidRPr="00691C10" w:rsidRDefault="007F3E1C" w:rsidP="007F3E1C">
      <w:pPr>
        <w:tabs>
          <w:tab w:val="num" w:pos="2880"/>
        </w:tabs>
        <w:rPr>
          <w:lang w:val="en-US"/>
        </w:rPr>
      </w:pPr>
      <w:r w:rsidRPr="009C5807">
        <w:rPr>
          <w:iCs/>
        </w:rPr>
        <w:t>In addition to the requirements defined above,</w:t>
      </w:r>
      <w:r>
        <w:rPr>
          <w:iCs/>
        </w:rPr>
        <w:t xml:space="preserve"> </w:t>
      </w:r>
      <w:r>
        <w:t xml:space="preserve">the UE shall be capable of monitoring a total of at least 8 </w:t>
      </w:r>
      <w:r w:rsidRPr="00251031">
        <w:t>inter-</w:t>
      </w:r>
      <w:r>
        <w:t>RAT</w:t>
      </w:r>
      <w:r w:rsidRPr="00251031">
        <w:t xml:space="preserve"> </w:t>
      </w:r>
      <w:r>
        <w:t xml:space="preserve">NR </w:t>
      </w:r>
      <w:r w:rsidRPr="00251031">
        <w:t>carrier</w:t>
      </w:r>
      <w:r>
        <w:t>s</w:t>
      </w:r>
      <w:r w:rsidRPr="00D86061">
        <w:t xml:space="preserve"> </w:t>
      </w:r>
      <w:r>
        <w:t>for idle mode DC measurements comprising of carriers</w:t>
      </w:r>
      <w:r w:rsidRPr="00C0491E">
        <w:t xml:space="preserve"> configured for inter-RAT mobility measurements</w:t>
      </w:r>
      <w:r>
        <w:t xml:space="preserve"> and carriers</w:t>
      </w:r>
      <w:r w:rsidRPr="00C0491E">
        <w:t xml:space="preserve"> </w:t>
      </w:r>
      <w:r>
        <w:t xml:space="preserve">not </w:t>
      </w:r>
      <w:r w:rsidRPr="00C0491E">
        <w:t>configured for inter-RAT mobility measurements</w:t>
      </w:r>
      <w:r>
        <w:t>.</w:t>
      </w:r>
    </w:p>
    <w:p w14:paraId="474BCC0B" w14:textId="77777777" w:rsidR="007F3E1C" w:rsidRPr="009B63BA" w:rsidRDefault="007F3E1C" w:rsidP="007F3E1C">
      <w:r w:rsidRPr="009B63BA">
        <w:t xml:space="preserve">For </w:t>
      </w:r>
      <w:r>
        <w:t>idle mode DC measurements</w:t>
      </w:r>
      <w:r w:rsidRPr="00D86061">
        <w:t xml:space="preserve"> </w:t>
      </w:r>
      <w:r>
        <w:t xml:space="preserve">on </w:t>
      </w:r>
      <w:r w:rsidRPr="009B63BA">
        <w:t>NR inter-RAT</w:t>
      </w:r>
      <w:r>
        <w:t xml:space="preserve"> carriers</w:t>
      </w:r>
      <w:r w:rsidRPr="009B63BA">
        <w:t xml:space="preserve">, </w:t>
      </w:r>
      <w:r w:rsidRPr="00E22A03">
        <w:rPr>
          <w:iCs/>
        </w:rPr>
        <w:t xml:space="preserve">if Srxlev </w:t>
      </w:r>
      <w:r w:rsidRPr="00E22A03">
        <w:rPr>
          <w:rFonts w:hint="eastAsia"/>
        </w:rPr>
        <w:t>≤</w:t>
      </w:r>
      <w:r w:rsidRPr="00E22A03">
        <w:rPr>
          <w:iCs/>
        </w:rPr>
        <w:t xml:space="preserve"> S</w:t>
      </w:r>
      <w:r w:rsidRPr="00E22A03">
        <w:rPr>
          <w:iCs/>
          <w:vertAlign w:val="subscript"/>
        </w:rPr>
        <w:t>nonIntraSearchP</w:t>
      </w:r>
      <w:r w:rsidRPr="00E22A03">
        <w:rPr>
          <w:iCs/>
        </w:rPr>
        <w:t xml:space="preserve"> and Squal </w:t>
      </w:r>
      <w:r w:rsidRPr="00E22A03">
        <w:rPr>
          <w:rFonts w:hint="eastAsia"/>
        </w:rPr>
        <w:t>≤</w:t>
      </w:r>
      <w:r w:rsidRPr="00E22A03">
        <w:rPr>
          <w:rFonts w:hint="eastAsia"/>
        </w:rPr>
        <w:t xml:space="preserve"> </w:t>
      </w:r>
      <w:r w:rsidRPr="00E22A03">
        <w:rPr>
          <w:iCs/>
        </w:rPr>
        <w:t>S</w:t>
      </w:r>
      <w:r w:rsidRPr="00E22A03">
        <w:rPr>
          <w:iCs/>
          <w:vertAlign w:val="subscript"/>
        </w:rPr>
        <w:t>nonIntraSearchQ</w:t>
      </w:r>
      <w:r>
        <w:t xml:space="preserve">, </w:t>
      </w:r>
      <w:r w:rsidRPr="009B63BA">
        <w:t xml:space="preserve">the NR inter-RAT </w:t>
      </w:r>
      <w:r w:rsidRPr="00943B4C">
        <w:t xml:space="preserve">measurement </w:t>
      </w:r>
      <w:r>
        <w:t xml:space="preserve">requirements </w:t>
      </w:r>
      <w:r w:rsidRPr="009B63BA">
        <w:t xml:space="preserve">defined in clause 4.2.2.5.6 </w:t>
      </w:r>
      <w:r>
        <w:t xml:space="preserve">shall </w:t>
      </w:r>
      <w:r w:rsidRPr="009B63BA">
        <w:t>apply</w:t>
      </w:r>
      <w:r>
        <w:t xml:space="preserve">, where </w:t>
      </w:r>
      <w:r w:rsidRPr="004F5A82">
        <w:t>UE shall search for and measure inter-</w:t>
      </w:r>
      <w:r>
        <w:t>RAT</w:t>
      </w:r>
      <w:r w:rsidRPr="004F5A82">
        <w:t xml:space="preserve"> layers </w:t>
      </w:r>
      <w:r>
        <w:t>configured for idle mode DC measurements</w:t>
      </w:r>
      <w:r w:rsidRPr="004F5A82">
        <w:t xml:space="preserve"> in preparation for possible </w:t>
      </w:r>
      <w:r>
        <w:t>reporting</w:t>
      </w:r>
      <w:r w:rsidRPr="009B63BA">
        <w:t>.</w:t>
      </w:r>
      <w:r w:rsidRPr="00E22A03">
        <w:rPr>
          <w:i/>
          <w:iCs/>
        </w:rPr>
        <w:t xml:space="preserve"> </w:t>
      </w:r>
      <w:r w:rsidRPr="00E22A03">
        <w:rPr>
          <w:iCs/>
        </w:rPr>
        <w:t>If Srxlev &gt; S</w:t>
      </w:r>
      <w:r w:rsidRPr="00E22A03">
        <w:rPr>
          <w:iCs/>
          <w:vertAlign w:val="subscript"/>
        </w:rPr>
        <w:t>nonIntraSearchP</w:t>
      </w:r>
      <w:r w:rsidRPr="00E22A03">
        <w:rPr>
          <w:iCs/>
        </w:rPr>
        <w:t xml:space="preserve"> and Squal &gt; S</w:t>
      </w:r>
      <w:r w:rsidRPr="00E22A03">
        <w:rPr>
          <w:iCs/>
          <w:vertAlign w:val="subscript"/>
        </w:rPr>
        <w:t>nonIntraSearchQ</w:t>
      </w:r>
      <w:r>
        <w:rPr>
          <w:iCs/>
        </w:rPr>
        <w:t xml:space="preserve">, </w:t>
      </w:r>
      <w:r w:rsidRPr="00E22A03">
        <w:rPr>
          <w:iCs/>
        </w:rPr>
        <w:t xml:space="preserve">the UE shall search for </w:t>
      </w:r>
      <w:r w:rsidRPr="009B63BA">
        <w:t>NR inter-RAT</w:t>
      </w:r>
      <w:r w:rsidRPr="00E22A03">
        <w:rPr>
          <w:iCs/>
        </w:rPr>
        <w:t xml:space="preserve"> layers configured for idle mode DC measurements at least every </w:t>
      </w:r>
      <w:proofErr w:type="spellStart"/>
      <w:r w:rsidRPr="00E22A03">
        <w:rPr>
          <w:iCs/>
        </w:rPr>
        <w:t>T</w:t>
      </w:r>
      <w:r w:rsidRPr="00E22A03">
        <w:rPr>
          <w:iCs/>
          <w:vertAlign w:val="subscript"/>
        </w:rPr>
        <w:t>higher_priority_search</w:t>
      </w:r>
      <w:proofErr w:type="spellEnd"/>
      <w:r w:rsidRPr="00E22A03">
        <w:rPr>
          <w:iCs/>
          <w:vertAlign w:val="subscript"/>
        </w:rPr>
        <w:t xml:space="preserve"> </w:t>
      </w:r>
      <w:r w:rsidRPr="00E22A03">
        <w:rPr>
          <w:iCs/>
        </w:rPr>
        <w:t xml:space="preserve">where </w:t>
      </w:r>
      <w:proofErr w:type="spellStart"/>
      <w:r w:rsidRPr="00E22A03">
        <w:rPr>
          <w:iCs/>
        </w:rPr>
        <w:t>T</w:t>
      </w:r>
      <w:r w:rsidRPr="00E22A03">
        <w:rPr>
          <w:iCs/>
          <w:vertAlign w:val="subscript"/>
        </w:rPr>
        <w:t>higher_priority_search</w:t>
      </w:r>
      <w:proofErr w:type="spellEnd"/>
      <w:r w:rsidRPr="00E22A03">
        <w:rPr>
          <w:iCs/>
        </w:rPr>
        <w:t xml:space="preserve"> is described in clause 4.2.2</w:t>
      </w:r>
      <w:r>
        <w:rPr>
          <w:iCs/>
        </w:rPr>
        <w:t>,</w:t>
      </w:r>
      <w:r w:rsidRPr="00F13C00">
        <w:t xml:space="preserve"> </w:t>
      </w:r>
      <w:r w:rsidRPr="00F13C00">
        <w:rPr>
          <w:iCs/>
        </w:rPr>
        <w:t xml:space="preserve">where UE shall search for and measure </w:t>
      </w:r>
      <w:r>
        <w:rPr>
          <w:iCs/>
        </w:rPr>
        <w:t xml:space="preserve">NR </w:t>
      </w:r>
      <w:r w:rsidRPr="00F13C00">
        <w:rPr>
          <w:iCs/>
        </w:rPr>
        <w:t>inter-</w:t>
      </w:r>
      <w:r>
        <w:rPr>
          <w:iCs/>
        </w:rPr>
        <w:t>RAT</w:t>
      </w:r>
      <w:r w:rsidRPr="00F13C00">
        <w:rPr>
          <w:iCs/>
        </w:rPr>
        <w:t xml:space="preserve"> lay</w:t>
      </w:r>
      <w:r>
        <w:rPr>
          <w:iCs/>
        </w:rPr>
        <w:t xml:space="preserve">ers configured for idle mode </w:t>
      </w:r>
      <w:r w:rsidRPr="00F13C00">
        <w:rPr>
          <w:iCs/>
        </w:rPr>
        <w:t>DC measurements in preparation for possible reporting</w:t>
      </w:r>
      <w:r w:rsidRPr="00E22A03">
        <w:rPr>
          <w:iCs/>
        </w:rPr>
        <w:t>.</w:t>
      </w:r>
    </w:p>
    <w:p w14:paraId="33113964" w14:textId="2D43BD8E" w:rsidR="00E677DB" w:rsidRDefault="007F3E1C" w:rsidP="007F3E1C">
      <w:pPr>
        <w:rPr>
          <w:ins w:id="104" w:author="Huawei" w:date="2022-05-15T16:19:00Z"/>
          <w:rFonts w:cs="v4.2.0"/>
        </w:rPr>
      </w:pPr>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w:t>
      </w:r>
      <w:ins w:id="105" w:author="Huawei" w:date="2022-05-15T16:19:00Z">
        <w:r w:rsidR="00E677DB">
          <w:rPr>
            <w:lang w:eastAsia="zh-CN"/>
          </w:rPr>
          <w:t xml:space="preserve">on one or more carriers </w:t>
        </w:r>
      </w:ins>
      <w:r>
        <w:rPr>
          <w:lang w:eastAsia="zh-CN"/>
        </w:rPr>
        <w:t>for idle mode DC measurement, the UE</w:t>
      </w:r>
      <w:ins w:id="106" w:author="Nokia" w:date="2022-05-18T10:19:00Z">
        <w:r w:rsidR="009F3B50">
          <w:rPr>
            <w:lang w:eastAsia="zh-CN"/>
          </w:rPr>
          <w:t>, on each carrier,</w:t>
        </w:r>
      </w:ins>
      <w:r>
        <w:rPr>
          <w:lang w:eastAsia="zh-CN"/>
        </w:rPr>
        <w:t xml:space="preserve"> shall be</w:t>
      </w:r>
      <w:r w:rsidRPr="00290021">
        <w:rPr>
          <w:rFonts w:cs="v4.2.0"/>
        </w:rPr>
        <w:t xml:space="preserve"> </w:t>
      </w:r>
      <w:r>
        <w:rPr>
          <w:rFonts w:cs="v4.2.0"/>
        </w:rPr>
        <w:t xml:space="preserve">able to </w:t>
      </w:r>
    </w:p>
    <w:p w14:paraId="64A02CD9" w14:textId="5C147033" w:rsidR="0051306D" w:rsidRDefault="0051306D" w:rsidP="00E677DB">
      <w:pPr>
        <w:pStyle w:val="B10"/>
        <w:rPr>
          <w:ins w:id="107" w:author="Huawei" w:date="2022-05-15T16:19:00Z"/>
        </w:rPr>
      </w:pPr>
      <w:ins w:id="108" w:author="Huawei" w:date="2022-05-15T16:54:00Z">
        <w:r>
          <w:t>-</w:t>
        </w:r>
        <w:r>
          <w:tab/>
        </w:r>
      </w:ins>
      <w:ins w:id="109" w:author="Huawei" w:date="2022-05-15T16:53:00Z">
        <w:r>
          <w:t xml:space="preserve">detect </w:t>
        </w:r>
        <w:r w:rsidRPr="00CA5B28">
          <w:t xml:space="preserve">a newly detectable inter-RAT NR cell and perform RSRP/RSRQ measurement </w:t>
        </w:r>
        <w:r w:rsidRPr="004F5A82">
          <w:t xml:space="preserve">in preparation for </w:t>
        </w:r>
        <w:r>
          <w:t>reporting,</w:t>
        </w:r>
      </w:ins>
      <w:ins w:id="110" w:author="Huawei" w:date="2022-05-15T16:54:00Z">
        <w:r>
          <w:t xml:space="preserve"> and</w:t>
        </w:r>
      </w:ins>
    </w:p>
    <w:p w14:paraId="01A63415" w14:textId="703E8F55" w:rsidR="00CA5B28" w:rsidRPr="00CA5B28" w:rsidRDefault="00CA5B28" w:rsidP="00CA5B28">
      <w:pPr>
        <w:pStyle w:val="B10"/>
        <w:rPr>
          <w:ins w:id="111" w:author="Huawei" w:date="2022-05-15T16:31:00Z"/>
        </w:rPr>
      </w:pPr>
      <w:ins w:id="112" w:author="Huawei" w:date="2022-05-15T16:32:00Z">
        <w:r>
          <w:t>-</w:t>
        </w:r>
        <w:r>
          <w:tab/>
        </w:r>
      </w:ins>
      <w:ins w:id="113" w:author="Huawei" w:date="2022-05-15T16:53:00Z">
        <w:r w:rsidR="0051306D">
          <w:t xml:space="preserve">detect and </w:t>
        </w:r>
      </w:ins>
      <w:r w:rsidR="007F3E1C" w:rsidRPr="00CA5B28">
        <w:t xml:space="preserve">acquire the SSB index for a newly detectable inter-RAT NR cell </w:t>
      </w:r>
      <w:ins w:id="114" w:author="Ada Wang (王苗)" w:date="2022-05-18T17:02:00Z">
        <w:r w:rsidR="00417271">
          <w:t xml:space="preserve">if </w:t>
        </w:r>
      </w:ins>
      <w:ins w:id="115" w:author="Ada Wang (王苗)" w:date="2022-05-18T17:03:00Z">
        <w:r w:rsidR="00417271" w:rsidRPr="00290021">
          <w:rPr>
            <w:i/>
          </w:rPr>
          <w:t>beamMeasConfigIdle-r16</w:t>
        </w:r>
        <w:r w:rsidR="00417271">
          <w:t xml:space="preserve"> is configured on this carrier </w:t>
        </w:r>
      </w:ins>
      <w:r w:rsidR="007F3E1C" w:rsidRPr="00CA5B28">
        <w:t xml:space="preserve">and perform RSRP/RSRQ measurement </w:t>
      </w:r>
      <w:ins w:id="116" w:author="Huawei" w:date="2022-05-15T16:32:00Z">
        <w:r w:rsidRPr="004F5A82">
          <w:t xml:space="preserve">in preparation for </w:t>
        </w:r>
        <w:r>
          <w:t>reporting,</w:t>
        </w:r>
      </w:ins>
    </w:p>
    <w:p w14:paraId="41DF8FFF" w14:textId="198FF76D" w:rsidR="007F3E1C" w:rsidRDefault="007F3E1C" w:rsidP="007F3E1C">
      <w:pPr>
        <w:rPr>
          <w:rFonts w:cs="v4.2.0"/>
        </w:rPr>
      </w:pPr>
      <w:r w:rsidRPr="009C5807">
        <w:rPr>
          <w:rFonts w:cs="v4.2.0"/>
        </w:rPr>
        <w:t xml:space="preserve">within </w:t>
      </w:r>
      <w:r>
        <w:rPr>
          <w:rFonts w:cs="v4.2.0"/>
        </w:rPr>
        <w:t xml:space="preserve">the requirements defined in </w:t>
      </w:r>
      <w:r>
        <w:rPr>
          <w:snapToGrid w:val="0"/>
        </w:rPr>
        <w:t xml:space="preserve">clause 4.2.2.5.6 plus </w:t>
      </w:r>
      <w:ins w:id="117" w:author="Huawei" w:date="2022-05-15T16:34:00Z">
        <w:r w:rsidR="00CA5B28">
          <w:rPr>
            <w:snapToGrid w:val="0"/>
          </w:rPr>
          <w:t>k*</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where </w:t>
      </w:r>
      <w:ins w:id="118" w:author="Huawei" w:date="2022-05-15T16:34:00Z">
        <w:r w:rsidR="00CA5B28">
          <w:rPr>
            <w:rFonts w:cs="v4.2.0"/>
          </w:rPr>
          <w:t xml:space="preserve">k is the number of </w:t>
        </w:r>
      </w:ins>
      <w:ins w:id="119" w:author="Huawei" w:date="2022-05-15T16:35:00Z">
        <w:r w:rsidR="00CA5B28">
          <w:rPr>
            <w:lang w:eastAsia="zh-CN"/>
          </w:rPr>
          <w:t>carriers configured for idle mode DC measurement</w:t>
        </w:r>
        <w:r w:rsidR="00CA5B28" w:rsidRPr="00CA5B28">
          <w:rPr>
            <w:lang w:eastAsia="zh-CN"/>
          </w:rPr>
          <w:t xml:space="preserve"> </w:t>
        </w:r>
        <w:r w:rsidR="00CA5B28">
          <w:rPr>
            <w:lang w:eastAsia="zh-CN"/>
          </w:rPr>
          <w:t xml:space="preserve">with </w:t>
        </w:r>
        <w:r w:rsidR="00CA5B28" w:rsidRPr="00290021">
          <w:rPr>
            <w:i/>
          </w:rPr>
          <w:t>beamMeasConfigIdle-r16</w:t>
        </w:r>
        <w:r w:rsidR="00CA5B28">
          <w:rPr>
            <w:lang w:eastAsia="zh-CN"/>
          </w:rPr>
          <w:t xml:space="preserve">, </w:t>
        </w:r>
        <w:r w:rsidR="00CA5B28" w:rsidRPr="00691C10">
          <w:t xml:space="preserve"> </w:t>
        </w:r>
        <w:r w:rsidR="00CA5B28">
          <w:t xml:space="preserve">and </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is the additional </w:t>
      </w:r>
      <w:r w:rsidRPr="00691C10">
        <w:t>time period used to acquire the index of the SSB being measured</w:t>
      </w:r>
      <w:r>
        <w:rPr>
          <w:rFonts w:cs="v4.2.0"/>
        </w:rPr>
        <w:t xml:space="preserve"> as defined in </w:t>
      </w:r>
      <w:r w:rsidRPr="00A934F8">
        <w:rPr>
          <w:rFonts w:cs="v4.2.0"/>
        </w:rPr>
        <w:t>Table 4.9.2.4-1</w:t>
      </w:r>
      <w:r>
        <w:rPr>
          <w:rFonts w:cs="v4.2.0"/>
        </w:rPr>
        <w:t>.</w:t>
      </w:r>
    </w:p>
    <w:p w14:paraId="38A406D9" w14:textId="77777777" w:rsidR="007F3E1C" w:rsidRPr="00A934F8" w:rsidRDefault="007F3E1C" w:rsidP="007F3E1C">
      <w:pPr>
        <w:jc w:val="center"/>
        <w:rPr>
          <w:rFonts w:cs="v4.2.0"/>
          <w:lang w:eastAsia="zh-CN"/>
        </w:rPr>
      </w:pPr>
      <w:r w:rsidRPr="00A934F8">
        <w:rPr>
          <w:rFonts w:ascii="Arial" w:eastAsia="Calibri" w:hAnsi="Arial" w:cs="Arial"/>
          <w:b/>
          <w:lang w:val="en-US"/>
        </w:rPr>
        <w:t xml:space="preserve">Table </w:t>
      </w:r>
      <w:r>
        <w:rPr>
          <w:rFonts w:ascii="Arial" w:eastAsia="Calibri" w:hAnsi="Arial" w:cs="Arial"/>
          <w:b/>
          <w:lang w:val="en-US"/>
        </w:rPr>
        <w:t>4.9.2.4</w:t>
      </w:r>
      <w:r w:rsidRPr="00A934F8">
        <w:rPr>
          <w:rFonts w:ascii="Arial" w:eastAsia="Calibri" w:hAnsi="Arial" w:cs="Arial"/>
          <w:b/>
          <w:lang w:val="en-US"/>
        </w:rPr>
        <w:t xml:space="preserve">-1: </w:t>
      </w:r>
      <w:proofErr w:type="spellStart"/>
      <w:r w:rsidRPr="00A934F8">
        <w:rPr>
          <w:rFonts w:ascii="Arial" w:eastAsia="Calibri" w:hAnsi="Arial" w:cs="Arial"/>
          <w:b/>
        </w:rPr>
        <w:t>T</w:t>
      </w:r>
      <w:r w:rsidRPr="00A934F8">
        <w:rPr>
          <w:rFonts w:ascii="Arial" w:eastAsia="Calibri" w:hAnsi="Arial" w:cs="Arial"/>
          <w:b/>
          <w:vertAlign w:val="subscript"/>
        </w:rPr>
        <w:t>SSB_index</w:t>
      </w:r>
      <w:proofErr w:type="gramStart"/>
      <w:r w:rsidRPr="00A934F8">
        <w:rPr>
          <w:rFonts w:ascii="Arial" w:eastAsia="Calibri" w:hAnsi="Arial" w:cs="Arial"/>
          <w:b/>
          <w:vertAlign w:val="subscript"/>
        </w:rPr>
        <w:t>,NR</w:t>
      </w:r>
      <w:proofErr w:type="spellEnd"/>
      <w:proofErr w:type="gramEnd"/>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88"/>
        <w:gridCol w:w="1427"/>
        <w:gridCol w:w="1926"/>
      </w:tblGrid>
      <w:tr w:rsidR="007F3E1C" w:rsidRPr="00691C10" w14:paraId="222716E8" w14:textId="77777777" w:rsidTr="00452419">
        <w:trPr>
          <w:cantSplit/>
          <w:trHeight w:val="424"/>
          <w:jc w:val="center"/>
        </w:trPr>
        <w:tc>
          <w:tcPr>
            <w:tcW w:w="1109" w:type="pct"/>
            <w:vMerge w:val="restart"/>
            <w:tcBorders>
              <w:top w:val="single" w:sz="4" w:space="0" w:color="auto"/>
              <w:left w:val="single" w:sz="4" w:space="0" w:color="auto"/>
              <w:right w:val="single" w:sz="4" w:space="0" w:color="auto"/>
            </w:tcBorders>
            <w:hideMark/>
          </w:tcPr>
          <w:p w14:paraId="07A78B2D" w14:textId="77777777" w:rsidR="007F3E1C" w:rsidRPr="00691C10" w:rsidRDefault="007F3E1C" w:rsidP="00452419">
            <w:pPr>
              <w:pStyle w:val="TAH"/>
              <w:rPr>
                <w:rFonts w:cs="Arial"/>
                <w:snapToGrid w:val="0"/>
              </w:rPr>
            </w:pPr>
            <w:r w:rsidRPr="00691C10">
              <w:t>DRX cycle length [s]</w:t>
            </w:r>
          </w:p>
        </w:tc>
        <w:tc>
          <w:tcPr>
            <w:tcW w:w="2309" w:type="pct"/>
            <w:gridSpan w:val="2"/>
            <w:tcBorders>
              <w:top w:val="single" w:sz="4" w:space="0" w:color="auto"/>
              <w:left w:val="single" w:sz="4" w:space="0" w:color="auto"/>
              <w:bottom w:val="single" w:sz="4" w:space="0" w:color="auto"/>
              <w:right w:val="single" w:sz="4" w:space="0" w:color="auto"/>
            </w:tcBorders>
          </w:tcPr>
          <w:p w14:paraId="4192F6BE" w14:textId="77777777" w:rsidR="007F3E1C" w:rsidRPr="00691C10" w:rsidRDefault="007F3E1C" w:rsidP="00452419">
            <w:pPr>
              <w:pStyle w:val="TAH"/>
            </w:pPr>
            <w:r w:rsidRPr="00691C10">
              <w:rPr>
                <w:rFonts w:eastAsia="宋体"/>
              </w:rPr>
              <w:t>Scaling Factor (N1)</w:t>
            </w:r>
          </w:p>
        </w:tc>
        <w:tc>
          <w:tcPr>
            <w:tcW w:w="1582" w:type="pct"/>
            <w:vMerge w:val="restart"/>
            <w:tcBorders>
              <w:top w:val="single" w:sz="4" w:space="0" w:color="auto"/>
              <w:left w:val="single" w:sz="4" w:space="0" w:color="auto"/>
              <w:right w:val="single" w:sz="4" w:space="0" w:color="auto"/>
            </w:tcBorders>
            <w:hideMark/>
          </w:tcPr>
          <w:p w14:paraId="3E10B61C" w14:textId="77777777" w:rsidR="007F3E1C" w:rsidRPr="00691C10" w:rsidRDefault="007F3E1C" w:rsidP="00452419">
            <w:pPr>
              <w:pStyle w:val="TAH"/>
              <w:rPr>
                <w:rFonts w:cs="Arial"/>
                <w:snapToGrid w:val="0"/>
              </w:rPr>
            </w:pPr>
            <w:proofErr w:type="spellStart"/>
            <w:r w:rsidRPr="006507AC">
              <w:t>T</w:t>
            </w:r>
            <w:r w:rsidRPr="006507AC">
              <w:rPr>
                <w:vertAlign w:val="subscript"/>
              </w:rPr>
              <w:t>SSB_index,NR</w:t>
            </w:r>
            <w:proofErr w:type="spellEnd"/>
            <w:r w:rsidRPr="00691C10">
              <w:t xml:space="preserve"> [s] (number of DRX cycles)</w:t>
            </w:r>
          </w:p>
        </w:tc>
      </w:tr>
      <w:tr w:rsidR="007F3E1C" w:rsidRPr="00691C10" w14:paraId="71A568A3" w14:textId="77777777" w:rsidTr="00452419">
        <w:trPr>
          <w:cantSplit/>
          <w:trHeight w:val="424"/>
          <w:jc w:val="center"/>
        </w:trPr>
        <w:tc>
          <w:tcPr>
            <w:tcW w:w="1109" w:type="pct"/>
            <w:vMerge/>
            <w:tcBorders>
              <w:left w:val="single" w:sz="4" w:space="0" w:color="auto"/>
              <w:bottom w:val="single" w:sz="4" w:space="0" w:color="auto"/>
              <w:right w:val="single" w:sz="4" w:space="0" w:color="auto"/>
            </w:tcBorders>
          </w:tcPr>
          <w:p w14:paraId="50A687BD" w14:textId="77777777" w:rsidR="007F3E1C" w:rsidRPr="00691C10" w:rsidRDefault="007F3E1C" w:rsidP="00452419">
            <w:pPr>
              <w:pStyle w:val="TAH"/>
            </w:pPr>
          </w:p>
        </w:tc>
        <w:tc>
          <w:tcPr>
            <w:tcW w:w="1139" w:type="pct"/>
            <w:tcBorders>
              <w:top w:val="single" w:sz="4" w:space="0" w:color="auto"/>
              <w:left w:val="single" w:sz="4" w:space="0" w:color="auto"/>
              <w:bottom w:val="single" w:sz="4" w:space="0" w:color="auto"/>
              <w:right w:val="single" w:sz="4" w:space="0" w:color="auto"/>
            </w:tcBorders>
          </w:tcPr>
          <w:p w14:paraId="1FB2461D" w14:textId="77777777" w:rsidR="007F3E1C" w:rsidRPr="00691C10" w:rsidRDefault="007F3E1C" w:rsidP="00452419">
            <w:pPr>
              <w:pStyle w:val="TAH"/>
            </w:pPr>
            <w:r w:rsidRPr="00691C10">
              <w:rPr>
                <w:rFonts w:cs="Arial"/>
                <w:lang w:eastAsia="fr-FR"/>
              </w:rPr>
              <w:t>FR1</w:t>
            </w:r>
          </w:p>
        </w:tc>
        <w:tc>
          <w:tcPr>
            <w:tcW w:w="1171" w:type="pct"/>
            <w:tcBorders>
              <w:top w:val="single" w:sz="4" w:space="0" w:color="auto"/>
              <w:left w:val="single" w:sz="4" w:space="0" w:color="auto"/>
              <w:bottom w:val="single" w:sz="4" w:space="0" w:color="auto"/>
              <w:right w:val="single" w:sz="4" w:space="0" w:color="auto"/>
            </w:tcBorders>
          </w:tcPr>
          <w:p w14:paraId="153881F5" w14:textId="77777777" w:rsidR="007F3E1C" w:rsidRPr="00691C10" w:rsidRDefault="007F3E1C" w:rsidP="00452419">
            <w:pPr>
              <w:pStyle w:val="TAH"/>
            </w:pPr>
            <w:r w:rsidRPr="00691C10">
              <w:rPr>
                <w:rFonts w:cs="Arial"/>
                <w:lang w:eastAsia="fr-FR"/>
              </w:rPr>
              <w:t>FR2</w:t>
            </w:r>
            <w:r w:rsidRPr="00691C10">
              <w:rPr>
                <w:rFonts w:cs="Arial"/>
                <w:vertAlign w:val="superscript"/>
                <w:lang w:eastAsia="fr-FR"/>
              </w:rPr>
              <w:t>Note1</w:t>
            </w:r>
          </w:p>
        </w:tc>
        <w:tc>
          <w:tcPr>
            <w:tcW w:w="1582" w:type="pct"/>
            <w:vMerge/>
            <w:tcBorders>
              <w:left w:val="single" w:sz="4" w:space="0" w:color="auto"/>
              <w:bottom w:val="single" w:sz="4" w:space="0" w:color="auto"/>
              <w:right w:val="single" w:sz="4" w:space="0" w:color="auto"/>
            </w:tcBorders>
          </w:tcPr>
          <w:p w14:paraId="33DE490E" w14:textId="77777777" w:rsidR="007F3E1C" w:rsidRPr="00691C10" w:rsidRDefault="007F3E1C" w:rsidP="00452419">
            <w:pPr>
              <w:pStyle w:val="TAH"/>
            </w:pPr>
          </w:p>
        </w:tc>
      </w:tr>
      <w:tr w:rsidR="007F3E1C" w:rsidRPr="009F3B50" w14:paraId="4AD897B6"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AC2B26" w14:textId="77777777" w:rsidR="007F3E1C" w:rsidRPr="00691C10" w:rsidRDefault="007F3E1C" w:rsidP="00452419">
            <w:pPr>
              <w:pStyle w:val="TAC"/>
              <w:rPr>
                <w:rFonts w:cs="Arial"/>
                <w:snapToGrid w:val="0"/>
              </w:rPr>
            </w:pPr>
            <w:r w:rsidRPr="00691C10">
              <w:rPr>
                <w:rFonts w:cs="Arial"/>
              </w:rPr>
              <w:t>0.32</w:t>
            </w:r>
          </w:p>
        </w:tc>
        <w:tc>
          <w:tcPr>
            <w:tcW w:w="1139" w:type="pct"/>
            <w:vMerge w:val="restart"/>
            <w:tcBorders>
              <w:top w:val="single" w:sz="4" w:space="0" w:color="auto"/>
              <w:left w:val="single" w:sz="4" w:space="0" w:color="auto"/>
              <w:right w:val="single" w:sz="4" w:space="0" w:color="auto"/>
            </w:tcBorders>
            <w:vAlign w:val="center"/>
          </w:tcPr>
          <w:p w14:paraId="75004D68" w14:textId="77777777" w:rsidR="007F3E1C" w:rsidRPr="00691C10" w:rsidRDefault="007F3E1C" w:rsidP="00452419">
            <w:pPr>
              <w:pStyle w:val="TAC"/>
              <w:rPr>
                <w:rFonts w:cs="Arial"/>
                <w:lang w:eastAsia="zh-CN"/>
              </w:rPr>
            </w:pPr>
            <w:r w:rsidRPr="00691C10">
              <w:rPr>
                <w:rFonts w:cs="Arial"/>
                <w:lang w:eastAsia="zh-CN"/>
              </w:rPr>
              <w:t>1</w:t>
            </w:r>
          </w:p>
        </w:tc>
        <w:tc>
          <w:tcPr>
            <w:tcW w:w="1171" w:type="pct"/>
            <w:tcBorders>
              <w:top w:val="single" w:sz="4" w:space="0" w:color="auto"/>
              <w:left w:val="single" w:sz="4" w:space="0" w:color="auto"/>
              <w:bottom w:val="single" w:sz="4" w:space="0" w:color="auto"/>
              <w:right w:val="single" w:sz="4" w:space="0" w:color="auto"/>
            </w:tcBorders>
          </w:tcPr>
          <w:p w14:paraId="27A691AF" w14:textId="77777777" w:rsidR="007F3E1C" w:rsidRPr="00691C10" w:rsidRDefault="007F3E1C" w:rsidP="00452419">
            <w:pPr>
              <w:pStyle w:val="TAC"/>
              <w:rPr>
                <w:rFonts w:cs="Arial"/>
                <w:lang w:eastAsia="zh-CN"/>
              </w:rPr>
            </w:pPr>
            <w:r w:rsidRPr="00691C10">
              <w:rPr>
                <w:rFonts w:cs="Arial"/>
                <w:lang w:eastAsia="zh-CN"/>
              </w:rPr>
              <w:t>8</w:t>
            </w:r>
          </w:p>
        </w:tc>
        <w:tc>
          <w:tcPr>
            <w:tcW w:w="1582" w:type="pct"/>
            <w:tcBorders>
              <w:top w:val="single" w:sz="4" w:space="0" w:color="auto"/>
              <w:left w:val="single" w:sz="4" w:space="0" w:color="auto"/>
              <w:bottom w:val="single" w:sz="4" w:space="0" w:color="auto"/>
              <w:right w:val="single" w:sz="4" w:space="0" w:color="auto"/>
            </w:tcBorders>
            <w:hideMark/>
          </w:tcPr>
          <w:p w14:paraId="3C2FA6A3"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1.28</w:t>
            </w:r>
            <w:r w:rsidRPr="00D47700">
              <w:rPr>
                <w:lang w:val="fi-FI"/>
              </w:rPr>
              <w:t xml:space="preserve"> x 1.5 </w:t>
            </w:r>
            <w:r w:rsidRPr="00D47700">
              <w:rPr>
                <w:rFonts w:cs="Arial"/>
                <w:snapToGrid w:val="0"/>
                <w:lang w:val="fi-FI"/>
              </w:rPr>
              <w:t>x N1</w:t>
            </w:r>
          </w:p>
          <w:p w14:paraId="0B18A0AC"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4</w:t>
            </w:r>
            <w:r w:rsidRPr="00D47700">
              <w:rPr>
                <w:rFonts w:cs="Arial"/>
                <w:lang w:val="fi-FI" w:eastAsia="zh-CN"/>
              </w:rPr>
              <w:t xml:space="preserve"> x 1.5</w:t>
            </w:r>
            <w:r w:rsidRPr="00D47700">
              <w:rPr>
                <w:lang w:val="fi-FI"/>
              </w:rPr>
              <w:t xml:space="preserve"> </w:t>
            </w:r>
            <w:r w:rsidRPr="00D47700">
              <w:rPr>
                <w:rFonts w:cs="Arial"/>
                <w:snapToGrid w:val="0"/>
                <w:lang w:val="fi-FI"/>
              </w:rPr>
              <w:t>x N1)</w:t>
            </w:r>
          </w:p>
        </w:tc>
      </w:tr>
      <w:tr w:rsidR="007F3E1C" w:rsidRPr="00691C10" w14:paraId="13BDBCD7"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24107EB" w14:textId="77777777" w:rsidR="007F3E1C" w:rsidRPr="00691C10" w:rsidRDefault="007F3E1C" w:rsidP="00452419">
            <w:pPr>
              <w:pStyle w:val="TAC"/>
              <w:rPr>
                <w:rFonts w:cs="Arial"/>
                <w:snapToGrid w:val="0"/>
              </w:rPr>
            </w:pPr>
            <w:r w:rsidRPr="00691C10">
              <w:rPr>
                <w:rFonts w:cs="Arial"/>
              </w:rPr>
              <w:t>0.64</w:t>
            </w:r>
          </w:p>
        </w:tc>
        <w:tc>
          <w:tcPr>
            <w:tcW w:w="1139" w:type="pct"/>
            <w:vMerge/>
            <w:tcBorders>
              <w:left w:val="single" w:sz="4" w:space="0" w:color="auto"/>
              <w:right w:val="single" w:sz="4" w:space="0" w:color="auto"/>
            </w:tcBorders>
          </w:tcPr>
          <w:p w14:paraId="43D9A44D"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0F810766" w14:textId="77777777" w:rsidR="007F3E1C" w:rsidRPr="00691C10" w:rsidRDefault="007F3E1C" w:rsidP="00452419">
            <w:pPr>
              <w:pStyle w:val="TAC"/>
              <w:rPr>
                <w:rFonts w:cs="Arial"/>
                <w:lang w:eastAsia="zh-CN"/>
              </w:rPr>
            </w:pPr>
            <w:r w:rsidRPr="00691C10">
              <w:rPr>
                <w:rFonts w:cs="Arial"/>
                <w:lang w:eastAsia="zh-CN"/>
              </w:rPr>
              <w:t>5</w:t>
            </w:r>
          </w:p>
        </w:tc>
        <w:tc>
          <w:tcPr>
            <w:tcW w:w="1582" w:type="pct"/>
            <w:tcBorders>
              <w:top w:val="single" w:sz="4" w:space="0" w:color="auto"/>
              <w:left w:val="single" w:sz="4" w:space="0" w:color="auto"/>
              <w:bottom w:val="single" w:sz="4" w:space="0" w:color="auto"/>
              <w:right w:val="single" w:sz="4" w:space="0" w:color="auto"/>
            </w:tcBorders>
            <w:hideMark/>
          </w:tcPr>
          <w:p w14:paraId="64059D55"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4671B872"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2</w:t>
            </w:r>
            <w:r w:rsidRPr="00691C10">
              <w:t xml:space="preserve"> </w:t>
            </w:r>
            <w:r w:rsidRPr="00691C10">
              <w:rPr>
                <w:rFonts w:cs="Arial"/>
                <w:snapToGrid w:val="0"/>
              </w:rPr>
              <w:t>x N1)</w:t>
            </w:r>
          </w:p>
        </w:tc>
      </w:tr>
      <w:tr w:rsidR="007F3E1C" w:rsidRPr="00691C10" w14:paraId="50817FB3"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024C42" w14:textId="77777777" w:rsidR="007F3E1C" w:rsidRPr="00691C10" w:rsidRDefault="007F3E1C" w:rsidP="00452419">
            <w:pPr>
              <w:pStyle w:val="TAC"/>
              <w:rPr>
                <w:rFonts w:cs="Arial"/>
                <w:snapToGrid w:val="0"/>
              </w:rPr>
            </w:pPr>
            <w:r w:rsidRPr="00691C10">
              <w:rPr>
                <w:rFonts w:cs="Arial"/>
              </w:rPr>
              <w:t>1.28</w:t>
            </w:r>
          </w:p>
        </w:tc>
        <w:tc>
          <w:tcPr>
            <w:tcW w:w="1139" w:type="pct"/>
            <w:vMerge/>
            <w:tcBorders>
              <w:left w:val="single" w:sz="4" w:space="0" w:color="auto"/>
              <w:right w:val="single" w:sz="4" w:space="0" w:color="auto"/>
            </w:tcBorders>
          </w:tcPr>
          <w:p w14:paraId="00347D1C"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8B05BD5" w14:textId="77777777" w:rsidR="007F3E1C" w:rsidRPr="00691C10" w:rsidRDefault="007F3E1C" w:rsidP="00452419">
            <w:pPr>
              <w:pStyle w:val="TAC"/>
              <w:rPr>
                <w:rFonts w:cs="Arial"/>
                <w:lang w:eastAsia="zh-CN"/>
              </w:rPr>
            </w:pPr>
            <w:r w:rsidRPr="00691C10">
              <w:rPr>
                <w:rFonts w:cs="Arial"/>
                <w:lang w:eastAsia="zh-CN"/>
              </w:rPr>
              <w:t>4</w:t>
            </w:r>
          </w:p>
        </w:tc>
        <w:tc>
          <w:tcPr>
            <w:tcW w:w="1582" w:type="pct"/>
            <w:tcBorders>
              <w:top w:val="single" w:sz="4" w:space="0" w:color="auto"/>
              <w:left w:val="single" w:sz="4" w:space="0" w:color="auto"/>
              <w:bottom w:val="single" w:sz="4" w:space="0" w:color="auto"/>
              <w:right w:val="single" w:sz="4" w:space="0" w:color="auto"/>
            </w:tcBorders>
            <w:hideMark/>
          </w:tcPr>
          <w:p w14:paraId="20BFF138"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7E95B659"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FB0DA79"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130CCA2D" w14:textId="77777777" w:rsidR="007F3E1C" w:rsidRPr="00691C10" w:rsidRDefault="007F3E1C" w:rsidP="00452419">
            <w:pPr>
              <w:pStyle w:val="TAC"/>
              <w:rPr>
                <w:rFonts w:cs="Arial"/>
                <w:snapToGrid w:val="0"/>
              </w:rPr>
            </w:pPr>
            <w:r w:rsidRPr="00691C10">
              <w:rPr>
                <w:rFonts w:cs="Arial"/>
              </w:rPr>
              <w:t>2.56</w:t>
            </w:r>
          </w:p>
        </w:tc>
        <w:tc>
          <w:tcPr>
            <w:tcW w:w="1139" w:type="pct"/>
            <w:vMerge/>
            <w:tcBorders>
              <w:left w:val="single" w:sz="4" w:space="0" w:color="auto"/>
              <w:right w:val="single" w:sz="4" w:space="0" w:color="auto"/>
            </w:tcBorders>
          </w:tcPr>
          <w:p w14:paraId="6CB4D326"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015387C" w14:textId="77777777" w:rsidR="007F3E1C" w:rsidRPr="00691C10" w:rsidRDefault="007F3E1C" w:rsidP="00452419">
            <w:pPr>
              <w:pStyle w:val="TAC"/>
              <w:rPr>
                <w:rFonts w:cs="Arial"/>
                <w:lang w:eastAsia="zh-CN"/>
              </w:rPr>
            </w:pPr>
            <w:r w:rsidRPr="00691C10">
              <w:rPr>
                <w:rFonts w:cs="Arial"/>
                <w:lang w:eastAsia="zh-CN"/>
              </w:rPr>
              <w:t>3</w:t>
            </w:r>
          </w:p>
        </w:tc>
        <w:tc>
          <w:tcPr>
            <w:tcW w:w="1582" w:type="pct"/>
            <w:tcBorders>
              <w:top w:val="single" w:sz="4" w:space="0" w:color="auto"/>
              <w:left w:val="single" w:sz="4" w:space="0" w:color="auto"/>
              <w:bottom w:val="single" w:sz="4" w:space="0" w:color="auto"/>
              <w:right w:val="single" w:sz="4" w:space="0" w:color="auto"/>
            </w:tcBorders>
            <w:hideMark/>
          </w:tcPr>
          <w:p w14:paraId="7924EB99"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2.56</w:t>
            </w:r>
            <w:r w:rsidRPr="00691C10">
              <w:t xml:space="preserve"> </w:t>
            </w:r>
            <w:r w:rsidRPr="00691C10">
              <w:rPr>
                <w:rFonts w:cs="Arial"/>
                <w:snapToGrid w:val="0"/>
              </w:rPr>
              <w:t>x N1</w:t>
            </w:r>
          </w:p>
          <w:p w14:paraId="186F44D8"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56A00E2" w14:textId="77777777" w:rsidTr="00452419">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EBA4327" w14:textId="77777777" w:rsidR="007F3E1C" w:rsidRDefault="007F3E1C" w:rsidP="00452419">
            <w:pPr>
              <w:pStyle w:val="TAN"/>
              <w:rPr>
                <w:rFonts w:eastAsia="宋体"/>
              </w:rPr>
            </w:pPr>
            <w:r w:rsidRPr="00691C10">
              <w:rPr>
                <w:snapToGrid w:val="0"/>
                <w:lang w:eastAsia="zh-CN"/>
              </w:rPr>
              <w:t>N</w:t>
            </w:r>
            <w:r w:rsidRPr="00691C10">
              <w:rPr>
                <w:rFonts w:hint="eastAsia"/>
                <w:snapToGrid w:val="0"/>
                <w:lang w:eastAsia="zh-CN"/>
              </w:rPr>
              <w:t>OTE 1</w:t>
            </w:r>
            <w:r w:rsidRPr="00691C10">
              <w:rPr>
                <w:snapToGrid w:val="0"/>
                <w:lang w:eastAsia="zh-CN"/>
              </w:rPr>
              <w:t>:</w:t>
            </w:r>
            <w:r w:rsidRPr="00691C10">
              <w:rPr>
                <w:lang w:val="en-US" w:eastAsia="zh-CN"/>
              </w:rPr>
              <w:tab/>
            </w:r>
            <w:r w:rsidRPr="00691C10">
              <w:rPr>
                <w:rFonts w:eastAsia="宋体"/>
              </w:rPr>
              <w:t xml:space="preserve">Applies for UE supporting power class </w:t>
            </w:r>
            <w:r w:rsidRPr="00691C10">
              <w:rPr>
                <w:rFonts w:eastAsia="宋体"/>
                <w:lang w:eastAsia="zh-CN"/>
              </w:rPr>
              <w:t>2&amp;3&amp;4</w:t>
            </w:r>
            <w:r w:rsidRPr="00691C10">
              <w:rPr>
                <w:rFonts w:eastAsia="宋体"/>
              </w:rPr>
              <w:t>. For UE supporting power class 1, N1 = 8 for all DRX cycle length.</w:t>
            </w:r>
          </w:p>
          <w:p w14:paraId="0AAEF7ED" w14:textId="77777777" w:rsidR="007F3E1C" w:rsidRPr="00691C10" w:rsidRDefault="007F3E1C" w:rsidP="00452419">
            <w:pPr>
              <w:pStyle w:val="TAN"/>
              <w:rPr>
                <w:rFonts w:cs="Arial"/>
                <w:snapToGrid w:val="0"/>
              </w:rPr>
            </w:pPr>
            <w:r w:rsidRPr="00691C10">
              <w:rPr>
                <w:snapToGrid w:val="0"/>
                <w:lang w:eastAsia="zh-CN"/>
              </w:rPr>
              <w:t>N</w:t>
            </w:r>
            <w:r w:rsidRPr="00691C10">
              <w:rPr>
                <w:rFonts w:hint="eastAsia"/>
                <w:snapToGrid w:val="0"/>
                <w:lang w:eastAsia="zh-CN"/>
              </w:rPr>
              <w:t xml:space="preserve">OTE </w:t>
            </w:r>
            <w:r>
              <w:rPr>
                <w:snapToGrid w:val="0"/>
                <w:lang w:eastAsia="zh-CN"/>
              </w:rPr>
              <w:t>2</w:t>
            </w:r>
            <w:r w:rsidRPr="00691C10">
              <w:rPr>
                <w:snapToGrid w:val="0"/>
                <w:lang w:eastAsia="zh-CN"/>
              </w:rPr>
              <w:t>:</w:t>
            </w:r>
            <w:r w:rsidRPr="00691C10">
              <w:rPr>
                <w:lang w:val="en-US" w:eastAsia="zh-CN"/>
              </w:rPr>
              <w:tab/>
            </w:r>
            <w:r>
              <w:rPr>
                <w:rFonts w:eastAsia="宋体"/>
              </w:rPr>
              <w:t xml:space="preserve">N2 = 3 if the </w:t>
            </w:r>
            <w:r>
              <w:t xml:space="preserve">NR inter-RAT carrier for idle mode DC measurement reporting is in FR1, and N2= 5 </w:t>
            </w:r>
            <w:r>
              <w:rPr>
                <w:rFonts w:eastAsia="宋体"/>
              </w:rPr>
              <w:t xml:space="preserve">if the </w:t>
            </w:r>
            <w:r>
              <w:t>NR inter-RAT carrier for idle mode DC measurement reporting is in FR2.</w:t>
            </w:r>
          </w:p>
        </w:tc>
      </w:tr>
    </w:tbl>
    <w:p w14:paraId="7EB0CA5F" w14:textId="77777777" w:rsidR="007F3E1C" w:rsidRDefault="007F3E1C" w:rsidP="007F3E1C"/>
    <w:p w14:paraId="5F508A7B" w14:textId="77777777" w:rsidR="007F3E1C" w:rsidRDefault="007F3E1C" w:rsidP="007F3E1C">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for idle mode DC measurement, the UE shall be </w:t>
      </w:r>
      <w:r w:rsidRPr="009C5807">
        <w:t xml:space="preserve">capable of performing </w:t>
      </w:r>
      <w:r>
        <w:rPr>
          <w:rFonts w:cs="v4.2.0"/>
        </w:rPr>
        <w:t xml:space="preserve">SS-RSRP, SS-RSRQ </w:t>
      </w:r>
      <w:r w:rsidRPr="009C5807">
        <w:rPr>
          <w:rFonts w:cs="v4.2.0"/>
        </w:rPr>
        <w:t>for</w:t>
      </w:r>
      <w:r>
        <w:t xml:space="preserve"> at least </w:t>
      </w:r>
    </w:p>
    <w:p w14:paraId="2FDD8726" w14:textId="77777777" w:rsidR="007F3E1C" w:rsidRDefault="007F3E1C" w:rsidP="007F3E1C">
      <w:pPr>
        <w:pStyle w:val="B10"/>
      </w:pPr>
      <w:r>
        <w:t>-</w:t>
      </w:r>
      <w:r>
        <w:tab/>
      </w:r>
      <w:r w:rsidRPr="009C5807">
        <w:t xml:space="preserve">7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FR1, </w:t>
      </w:r>
    </w:p>
    <w:p w14:paraId="609676F3" w14:textId="77777777" w:rsidR="007F3E1C" w:rsidRDefault="007F3E1C" w:rsidP="007F3E1C">
      <w:pPr>
        <w:pStyle w:val="B10"/>
      </w:pPr>
      <w:r>
        <w:t>-</w:t>
      </w:r>
      <w:r>
        <w:tab/>
        <w:t>10</w:t>
      </w:r>
      <w:r w:rsidRPr="009C5807">
        <w:t xml:space="preserve">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FR2.</w:t>
      </w:r>
    </w:p>
    <w:p w14:paraId="075E2052" w14:textId="77777777" w:rsidR="007F3E1C" w:rsidRPr="00691C10" w:rsidRDefault="007F3E1C" w:rsidP="007F3E1C">
      <w:pPr>
        <w:tabs>
          <w:tab w:val="num" w:pos="2880"/>
        </w:tabs>
        <w:rPr>
          <w:lang w:val="en-US"/>
        </w:rPr>
      </w:pPr>
      <w:r w:rsidRPr="00691C10">
        <w:t>I</w:t>
      </w:r>
      <w:proofErr w:type="spellStart"/>
      <w:r w:rsidRPr="00691C10">
        <w:rPr>
          <w:lang w:val="en-US"/>
        </w:rPr>
        <w:t>n</w:t>
      </w:r>
      <w:proofErr w:type="spellEnd"/>
      <w:r w:rsidRPr="00691C10">
        <w:rPr>
          <w:lang w:val="en-US"/>
        </w:rPr>
        <w:t xml:space="preserve"> the absence or expiration of T331, i</w:t>
      </w:r>
      <w:r w:rsidRPr="00691C10">
        <w:t xml:space="preserve">t is up to UE implementation to perform the idle mode </w:t>
      </w:r>
      <w:r>
        <w:t>DC</w:t>
      </w:r>
      <w:r w:rsidRPr="00691C10">
        <w:t xml:space="preserve"> measurement</w:t>
      </w:r>
      <w:r w:rsidRPr="00691C10">
        <w:rPr>
          <w:lang w:val="en-US"/>
        </w:rPr>
        <w:t>.</w:t>
      </w:r>
    </w:p>
    <w:p w14:paraId="7249F62F" w14:textId="246FFD75" w:rsidR="006D2E73" w:rsidRDefault="007F3E1C" w:rsidP="006D2E73">
      <w:r>
        <w:t>T</w:t>
      </w:r>
      <w:r w:rsidRPr="00583821">
        <w:t xml:space="preserve">he UE shall be capable of performing </w:t>
      </w:r>
      <w:r>
        <w:t>SS-</w:t>
      </w:r>
      <w:r w:rsidRPr="00583821">
        <w:t xml:space="preserve">RSRP and </w:t>
      </w:r>
      <w:r>
        <w:t>SS-</w:t>
      </w:r>
      <w:r w:rsidRPr="00583821">
        <w:t>RSRQ measurements of the carriers</w:t>
      </w:r>
      <w:r>
        <w:t xml:space="preserve"> for idle mode DC measurements</w:t>
      </w:r>
      <w:r w:rsidRPr="00583821">
        <w:t xml:space="preserve">, and the UE physical layer shall be capable of reporting </w:t>
      </w:r>
      <w:r>
        <w:t>SS-</w:t>
      </w:r>
      <w:r w:rsidRPr="00583821">
        <w:t xml:space="preserve">RSRP and </w:t>
      </w:r>
      <w:r>
        <w:t>SS-</w:t>
      </w:r>
      <w:r w:rsidRPr="00583821">
        <w:t xml:space="preserve">RSRQ measurements of the </w:t>
      </w:r>
      <w:r w:rsidRPr="00583821">
        <w:lastRenderedPageBreak/>
        <w:t>carriers</w:t>
      </w:r>
      <w:r w:rsidRPr="003335F0">
        <w:t xml:space="preserve"> </w:t>
      </w:r>
      <w:r>
        <w:t>for idle mode DC measurements</w:t>
      </w:r>
      <w:r w:rsidRPr="00583821">
        <w:t xml:space="preserve"> to higher layers, </w:t>
      </w:r>
      <w:r w:rsidRPr="00583821">
        <w:rPr>
          <w:rFonts w:cs="v4.2.0"/>
        </w:rPr>
        <w:t xml:space="preserve">with measurement accuracy as specified in sub-clauses </w:t>
      </w:r>
      <w:r>
        <w:rPr>
          <w:rFonts w:cs="v4.2.0"/>
        </w:rPr>
        <w:t>[TBD]</w:t>
      </w:r>
      <w:r w:rsidRPr="00583821">
        <w:rPr>
          <w:rFonts w:cs="v4.2.0"/>
        </w:rPr>
        <w:t xml:space="preserve"> and </w:t>
      </w:r>
      <w:r>
        <w:rPr>
          <w:rFonts w:cs="v4.2.0"/>
        </w:rPr>
        <w:t>[TBD]</w:t>
      </w:r>
      <w:r w:rsidRPr="00583821">
        <w:rPr>
          <w:rFonts w:cs="v4.2.0"/>
        </w:rPr>
        <w:t xml:space="preserve">, respectively. The UE shall be able to report </w:t>
      </w:r>
      <w:r w:rsidRPr="00583821">
        <w:t xml:space="preserve">idle mode </w:t>
      </w:r>
      <w:r>
        <w:t>DC</w:t>
      </w:r>
      <w:r w:rsidRPr="00583821">
        <w:t xml:space="preserve"> measurements when idle mode </w:t>
      </w:r>
      <w:r>
        <w:t>DC</w:t>
      </w:r>
      <w:r w:rsidRPr="00583821">
        <w:t xml:space="preserve"> measurement reporting is requested by the network.</w:t>
      </w:r>
    </w:p>
    <w:p w14:paraId="775B2C52" w14:textId="6BBC6FDD" w:rsidR="009D0842" w:rsidRDefault="009D0842" w:rsidP="006D2E73"/>
    <w:p w14:paraId="434B6B69" w14:textId="77777777" w:rsidR="009416E4" w:rsidRPr="00925340"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FE84710" w14:textId="77777777" w:rsidR="00395EF1" w:rsidRPr="007F64B9" w:rsidRDefault="00395EF1" w:rsidP="00395EF1">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4CFB12F8" w14:textId="77777777" w:rsidR="00395EF1" w:rsidRPr="007F64B9" w:rsidRDefault="00395EF1" w:rsidP="00395EF1">
      <w:pPr>
        <w:pStyle w:val="40"/>
      </w:pPr>
      <w:r w:rsidRPr="007F64B9">
        <w:t>A.12.6.1.1</w:t>
      </w:r>
      <w:r w:rsidRPr="007F64B9">
        <w:tab/>
        <w:t>Test Purpose and Environment</w:t>
      </w:r>
    </w:p>
    <w:p w14:paraId="57138BFC" w14:textId="77777777" w:rsidR="00395EF1" w:rsidRPr="007F64B9" w:rsidRDefault="00395EF1" w:rsidP="00395EF1">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23EE1EDC" w14:textId="77777777" w:rsidR="00395EF1" w:rsidRPr="007F64B9" w:rsidRDefault="00395EF1" w:rsidP="00395EF1">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0122AF60" w14:textId="77777777" w:rsidR="00395EF1" w:rsidRPr="007F64B9" w:rsidRDefault="00395EF1" w:rsidP="00395EF1">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2AAE93FF" w14:textId="77777777" w:rsidR="00395EF1" w:rsidRPr="007F64B9" w:rsidRDefault="00395EF1" w:rsidP="00395EF1">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395EF1" w:rsidRPr="007F64B9" w14:paraId="3B027014" w14:textId="77777777" w:rsidTr="00A242F3">
        <w:tc>
          <w:tcPr>
            <w:tcW w:w="3790" w:type="dxa"/>
            <w:gridSpan w:val="2"/>
            <w:tcBorders>
              <w:bottom w:val="single" w:sz="4" w:space="0" w:color="auto"/>
            </w:tcBorders>
          </w:tcPr>
          <w:p w14:paraId="0670783B" w14:textId="77777777" w:rsidR="00395EF1" w:rsidRPr="007F64B9" w:rsidRDefault="00395EF1" w:rsidP="00A242F3">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23C11F34" w14:textId="77777777" w:rsidR="00395EF1" w:rsidRPr="007F64B9" w:rsidRDefault="00395EF1" w:rsidP="00A242F3">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42D6CCB8" w14:textId="77777777" w:rsidR="00395EF1" w:rsidRPr="007F64B9" w:rsidRDefault="00395EF1" w:rsidP="00A242F3">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4578813A" w14:textId="77777777" w:rsidR="00395EF1" w:rsidRPr="007F64B9" w:rsidRDefault="00395EF1" w:rsidP="00A242F3">
            <w:pPr>
              <w:pStyle w:val="TAH"/>
              <w:rPr>
                <w:rFonts w:eastAsia="Calibri" w:cs="Arial"/>
                <w:szCs w:val="22"/>
                <w:lang w:eastAsia="ja-JP"/>
              </w:rPr>
            </w:pPr>
            <w:r w:rsidRPr="007F64B9">
              <w:rPr>
                <w:rFonts w:eastAsia="Calibri" w:cs="Arial"/>
                <w:szCs w:val="22"/>
                <w:lang w:eastAsia="ja-JP"/>
              </w:rPr>
              <w:t>Comment</w:t>
            </w:r>
          </w:p>
        </w:tc>
      </w:tr>
      <w:tr w:rsidR="00395EF1" w:rsidRPr="007F64B9" w14:paraId="5FD0A062" w14:textId="77777777" w:rsidTr="00A242F3">
        <w:tc>
          <w:tcPr>
            <w:tcW w:w="3790" w:type="dxa"/>
            <w:gridSpan w:val="2"/>
          </w:tcPr>
          <w:p w14:paraId="67927938" w14:textId="77777777" w:rsidR="00395EF1" w:rsidRPr="007F64B9" w:rsidRDefault="00395EF1" w:rsidP="00A242F3">
            <w:pPr>
              <w:pStyle w:val="TAL"/>
              <w:rPr>
                <w:rFonts w:eastAsia="Calibri" w:cs="Arial"/>
                <w:szCs w:val="22"/>
                <w:lang w:eastAsia="ja-JP"/>
              </w:rPr>
            </w:pPr>
            <w:r w:rsidRPr="007F64B9">
              <w:rPr>
                <w:rFonts w:cs="v4.2.0"/>
                <w:lang w:val="it-IT" w:eastAsia="ja-JP"/>
              </w:rPr>
              <w:t>E-UTRA RF Channel Number</w:t>
            </w:r>
          </w:p>
        </w:tc>
        <w:tc>
          <w:tcPr>
            <w:tcW w:w="709" w:type="dxa"/>
          </w:tcPr>
          <w:p w14:paraId="79413DE5" w14:textId="77777777" w:rsidR="00395EF1" w:rsidRPr="007F64B9" w:rsidRDefault="00395EF1" w:rsidP="00A242F3">
            <w:pPr>
              <w:pStyle w:val="TAC"/>
              <w:rPr>
                <w:rFonts w:eastAsia="Calibri" w:cs="Arial"/>
                <w:lang w:eastAsia="ja-JP"/>
              </w:rPr>
            </w:pPr>
          </w:p>
        </w:tc>
        <w:tc>
          <w:tcPr>
            <w:tcW w:w="2834" w:type="dxa"/>
          </w:tcPr>
          <w:p w14:paraId="56F07140" w14:textId="77777777" w:rsidR="00395EF1" w:rsidRPr="007F64B9" w:rsidRDefault="00395EF1" w:rsidP="00A242F3">
            <w:pPr>
              <w:pStyle w:val="TAC"/>
              <w:rPr>
                <w:rFonts w:eastAsia="Calibri" w:cs="Arial"/>
                <w:lang w:eastAsia="ja-JP"/>
              </w:rPr>
            </w:pPr>
            <w:r w:rsidRPr="007F64B9">
              <w:rPr>
                <w:rFonts w:eastAsia="Calibri" w:cs="Arial"/>
                <w:lang w:eastAsia="ja-JP"/>
              </w:rPr>
              <w:t>1</w:t>
            </w:r>
          </w:p>
        </w:tc>
        <w:tc>
          <w:tcPr>
            <w:tcW w:w="2514" w:type="dxa"/>
          </w:tcPr>
          <w:p w14:paraId="61359637" w14:textId="77777777" w:rsidR="00395EF1" w:rsidRPr="007F64B9" w:rsidRDefault="00395EF1" w:rsidP="00A242F3">
            <w:pPr>
              <w:pStyle w:val="TAC"/>
              <w:rPr>
                <w:rFonts w:eastAsia="Calibri" w:cs="Arial"/>
                <w:lang w:eastAsia="ja-JP"/>
              </w:rPr>
            </w:pPr>
            <w:r w:rsidRPr="007F64B9">
              <w:rPr>
                <w:rFonts w:eastAsia="Calibri" w:cs="Arial"/>
                <w:lang w:eastAsia="ja-JP"/>
              </w:rPr>
              <w:t>TDD carrier in Band 47</w:t>
            </w:r>
          </w:p>
        </w:tc>
      </w:tr>
      <w:tr w:rsidR="00395EF1" w:rsidRPr="007F64B9" w14:paraId="468BBA3A" w14:textId="77777777" w:rsidTr="00A242F3">
        <w:tc>
          <w:tcPr>
            <w:tcW w:w="3790" w:type="dxa"/>
            <w:gridSpan w:val="2"/>
          </w:tcPr>
          <w:p w14:paraId="61A5B8B9" w14:textId="77777777" w:rsidR="00395EF1" w:rsidRPr="007F64B9" w:rsidRDefault="00395EF1" w:rsidP="00A242F3">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2DAC8B57" w14:textId="77777777" w:rsidR="00395EF1" w:rsidRPr="007F64B9" w:rsidRDefault="00395EF1" w:rsidP="00A242F3">
            <w:pPr>
              <w:pStyle w:val="TAC"/>
              <w:rPr>
                <w:rFonts w:eastAsia="Calibri" w:cs="Arial"/>
                <w:lang w:eastAsia="ja-JP"/>
              </w:rPr>
            </w:pPr>
            <w:r w:rsidRPr="007F64B9">
              <w:rPr>
                <w:rFonts w:eastAsia="Calibri" w:cs="Arial"/>
                <w:lang w:eastAsia="ja-JP"/>
              </w:rPr>
              <w:t>MHz</w:t>
            </w:r>
          </w:p>
        </w:tc>
        <w:tc>
          <w:tcPr>
            <w:tcW w:w="2834" w:type="dxa"/>
          </w:tcPr>
          <w:p w14:paraId="4F6A654B" w14:textId="77777777" w:rsidR="00395EF1" w:rsidRPr="007F64B9" w:rsidRDefault="00395EF1" w:rsidP="00A242F3">
            <w:pPr>
              <w:pStyle w:val="TAC"/>
              <w:rPr>
                <w:rFonts w:eastAsia="Calibri" w:cs="Arial"/>
                <w:lang w:eastAsia="ja-JP"/>
              </w:rPr>
            </w:pPr>
            <w:r w:rsidRPr="007F64B9">
              <w:rPr>
                <w:rFonts w:cs="Arial"/>
                <w:lang w:eastAsia="ja-JP"/>
              </w:rPr>
              <w:t>10</w:t>
            </w:r>
          </w:p>
        </w:tc>
        <w:tc>
          <w:tcPr>
            <w:tcW w:w="2514" w:type="dxa"/>
          </w:tcPr>
          <w:p w14:paraId="3FBCBC2C" w14:textId="77777777" w:rsidR="00395EF1" w:rsidRPr="007F64B9" w:rsidRDefault="00395EF1" w:rsidP="00A242F3">
            <w:pPr>
              <w:pStyle w:val="TAC"/>
              <w:rPr>
                <w:rFonts w:eastAsia="Calibri" w:cs="Arial"/>
                <w:lang w:eastAsia="ja-JP"/>
              </w:rPr>
            </w:pPr>
          </w:p>
        </w:tc>
      </w:tr>
      <w:tr w:rsidR="00395EF1" w:rsidRPr="007F64B9" w14:paraId="3A01B488" w14:textId="77777777" w:rsidTr="00A242F3">
        <w:tc>
          <w:tcPr>
            <w:tcW w:w="3790" w:type="dxa"/>
            <w:gridSpan w:val="2"/>
            <w:vAlign w:val="center"/>
          </w:tcPr>
          <w:p w14:paraId="79741F87" w14:textId="77777777" w:rsidR="00395EF1" w:rsidRPr="007F64B9" w:rsidRDefault="00395EF1" w:rsidP="00A242F3">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76EA83C9" w14:textId="77777777" w:rsidR="00395EF1" w:rsidRPr="007F64B9" w:rsidRDefault="00395EF1" w:rsidP="00A242F3">
            <w:pPr>
              <w:pStyle w:val="TAC"/>
              <w:rPr>
                <w:rFonts w:eastAsia="Calibri" w:cs="Arial"/>
                <w:lang w:eastAsia="ja-JP"/>
              </w:rPr>
            </w:pPr>
          </w:p>
        </w:tc>
        <w:tc>
          <w:tcPr>
            <w:tcW w:w="2834" w:type="dxa"/>
          </w:tcPr>
          <w:p w14:paraId="1DCEBF11" w14:textId="77777777" w:rsidR="00395EF1" w:rsidRPr="007F64B9" w:rsidRDefault="00395EF1" w:rsidP="00A242F3">
            <w:pPr>
              <w:pStyle w:val="TAC"/>
              <w:rPr>
                <w:rFonts w:cs="Arial"/>
                <w:lang w:eastAsia="ja-JP"/>
              </w:rPr>
            </w:pPr>
            <w:r w:rsidRPr="007F64B9">
              <w:rPr>
                <w:rFonts w:cs="Arial"/>
                <w:lang w:eastAsia="ja-JP"/>
              </w:rPr>
              <w:t>As specified in Table A.3.24.2-1</w:t>
            </w:r>
          </w:p>
          <w:p w14:paraId="1F84AB32" w14:textId="77777777" w:rsidR="00395EF1" w:rsidRPr="007F64B9" w:rsidRDefault="00395EF1" w:rsidP="00A242F3">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3FA86399" w14:textId="77777777" w:rsidR="00395EF1" w:rsidRPr="007F64B9" w:rsidRDefault="00395EF1" w:rsidP="00A242F3">
            <w:pPr>
              <w:pStyle w:val="TAC"/>
              <w:jc w:val="left"/>
              <w:rPr>
                <w:rFonts w:cs="Arial"/>
                <w:lang w:eastAsia="ja-JP"/>
              </w:rPr>
            </w:pPr>
            <w:r w:rsidRPr="007F64B9">
              <w:rPr>
                <w:rFonts w:cs="Arial"/>
                <w:lang w:eastAsia="ja-JP"/>
              </w:rPr>
              <w:t>IE values unless specified otherwise in this test.</w:t>
            </w:r>
          </w:p>
        </w:tc>
      </w:tr>
      <w:tr w:rsidR="00395EF1" w:rsidRPr="007F64B9" w14:paraId="4BC7591A" w14:textId="77777777" w:rsidTr="00A242F3">
        <w:tc>
          <w:tcPr>
            <w:tcW w:w="3790" w:type="dxa"/>
            <w:gridSpan w:val="2"/>
            <w:vAlign w:val="center"/>
          </w:tcPr>
          <w:p w14:paraId="6E7797FA" w14:textId="77777777" w:rsidR="00395EF1" w:rsidRPr="007F64B9" w:rsidRDefault="00395EF1" w:rsidP="00A242F3">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7D0E321A" w14:textId="77777777" w:rsidR="00395EF1" w:rsidRPr="007F64B9" w:rsidRDefault="00395EF1" w:rsidP="00A242F3">
            <w:pPr>
              <w:pStyle w:val="TAC"/>
              <w:rPr>
                <w:rFonts w:eastAsia="Calibri" w:cs="Arial"/>
                <w:lang w:eastAsia="ja-JP"/>
              </w:rPr>
            </w:pPr>
          </w:p>
        </w:tc>
        <w:tc>
          <w:tcPr>
            <w:tcW w:w="2834" w:type="dxa"/>
          </w:tcPr>
          <w:p w14:paraId="24A4F905" w14:textId="77777777" w:rsidR="00395EF1" w:rsidRPr="007F64B9" w:rsidRDefault="00395EF1" w:rsidP="00A242F3">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67F20C1B" w14:textId="77777777" w:rsidR="00395EF1" w:rsidRPr="007F64B9" w:rsidRDefault="00395EF1" w:rsidP="00A242F3">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395EF1" w:rsidRPr="007F64B9" w14:paraId="22E85146" w14:textId="77777777" w:rsidTr="00A242F3">
        <w:tc>
          <w:tcPr>
            <w:tcW w:w="3790" w:type="dxa"/>
            <w:gridSpan w:val="2"/>
            <w:vAlign w:val="center"/>
          </w:tcPr>
          <w:p w14:paraId="39B20680" w14:textId="77777777" w:rsidR="00395EF1" w:rsidRPr="007F64B9" w:rsidRDefault="00395EF1" w:rsidP="00A242F3">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7DB01DFC" w14:textId="77777777" w:rsidR="00395EF1" w:rsidRPr="007F64B9" w:rsidRDefault="00395EF1" w:rsidP="00A242F3">
            <w:pPr>
              <w:pStyle w:val="TAC"/>
              <w:rPr>
                <w:rFonts w:eastAsia="Calibri" w:cs="Arial"/>
                <w:lang w:eastAsia="ja-JP"/>
              </w:rPr>
            </w:pPr>
          </w:p>
        </w:tc>
        <w:tc>
          <w:tcPr>
            <w:tcW w:w="2834" w:type="dxa"/>
          </w:tcPr>
          <w:p w14:paraId="687B434E" w14:textId="77777777" w:rsidR="00395EF1" w:rsidRPr="007F64B9" w:rsidRDefault="00395EF1" w:rsidP="00A242F3">
            <w:pPr>
              <w:pStyle w:val="TAL"/>
              <w:jc w:val="center"/>
              <w:rPr>
                <w:rFonts w:cs="Arial"/>
                <w:lang w:eastAsia="zh-CN"/>
              </w:rPr>
            </w:pPr>
            <w:r w:rsidRPr="007F64B9">
              <w:rPr>
                <w:rFonts w:cs="Arial" w:hint="eastAsia"/>
                <w:lang w:eastAsia="zh-CN"/>
              </w:rPr>
              <w:t>5</w:t>
            </w:r>
          </w:p>
        </w:tc>
        <w:tc>
          <w:tcPr>
            <w:tcW w:w="2514" w:type="dxa"/>
          </w:tcPr>
          <w:p w14:paraId="5BD203CA" w14:textId="77777777" w:rsidR="00395EF1" w:rsidRPr="007F64B9" w:rsidRDefault="00395EF1" w:rsidP="00A242F3">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395EF1" w:rsidRPr="007F64B9" w14:paraId="221A5D00" w14:textId="77777777" w:rsidTr="00A242F3">
        <w:tc>
          <w:tcPr>
            <w:tcW w:w="3790" w:type="dxa"/>
            <w:gridSpan w:val="2"/>
            <w:vAlign w:val="center"/>
          </w:tcPr>
          <w:p w14:paraId="4582ABB1" w14:textId="77777777" w:rsidR="00395EF1" w:rsidRPr="007F64B9" w:rsidRDefault="00395EF1" w:rsidP="00A242F3">
            <w:pPr>
              <w:pStyle w:val="TAL"/>
              <w:rPr>
                <w:lang w:eastAsia="zh-CN"/>
              </w:rPr>
            </w:pPr>
            <w:r w:rsidRPr="007F64B9">
              <w:t>minSubChannel-NumberPSSCH-r14 included in v2x-ResourceSelectionConfig-r14</w:t>
            </w:r>
          </w:p>
        </w:tc>
        <w:tc>
          <w:tcPr>
            <w:tcW w:w="709" w:type="dxa"/>
          </w:tcPr>
          <w:p w14:paraId="41018728" w14:textId="77777777" w:rsidR="00395EF1" w:rsidRPr="007F64B9" w:rsidRDefault="00395EF1" w:rsidP="00A242F3">
            <w:pPr>
              <w:pStyle w:val="TAC"/>
              <w:rPr>
                <w:rFonts w:eastAsia="Calibri" w:cs="Arial"/>
                <w:lang w:eastAsia="ja-JP"/>
              </w:rPr>
            </w:pPr>
          </w:p>
        </w:tc>
        <w:tc>
          <w:tcPr>
            <w:tcW w:w="2834" w:type="dxa"/>
          </w:tcPr>
          <w:p w14:paraId="72AAEBE9" w14:textId="77777777" w:rsidR="00395EF1" w:rsidRPr="007F64B9" w:rsidRDefault="00395EF1" w:rsidP="00A242F3">
            <w:pPr>
              <w:pStyle w:val="TAL"/>
              <w:jc w:val="center"/>
              <w:rPr>
                <w:rFonts w:cs="Arial"/>
                <w:lang w:eastAsia="zh-CN"/>
              </w:rPr>
            </w:pPr>
            <w:r w:rsidRPr="007F64B9">
              <w:rPr>
                <w:rFonts w:cs="Arial" w:hint="eastAsia"/>
                <w:lang w:eastAsia="zh-CN"/>
              </w:rPr>
              <w:t>1</w:t>
            </w:r>
          </w:p>
        </w:tc>
        <w:tc>
          <w:tcPr>
            <w:tcW w:w="2514" w:type="dxa"/>
          </w:tcPr>
          <w:p w14:paraId="22293671" w14:textId="77777777" w:rsidR="00395EF1" w:rsidRPr="007F64B9" w:rsidRDefault="00395EF1"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395EF1" w:rsidRPr="007F64B9" w14:paraId="519A2682" w14:textId="77777777" w:rsidTr="00A242F3">
        <w:tc>
          <w:tcPr>
            <w:tcW w:w="3790" w:type="dxa"/>
            <w:gridSpan w:val="2"/>
            <w:vAlign w:val="center"/>
          </w:tcPr>
          <w:p w14:paraId="686E9B92" w14:textId="77777777" w:rsidR="00395EF1" w:rsidRPr="007F64B9" w:rsidRDefault="00395EF1" w:rsidP="00A242F3">
            <w:pPr>
              <w:pStyle w:val="TAL"/>
            </w:pPr>
            <w:r w:rsidRPr="007F64B9">
              <w:t>maxSubchannel-NumberPSSCH-r14 included in v2x-ResourceSelectionConfig-r14</w:t>
            </w:r>
          </w:p>
        </w:tc>
        <w:tc>
          <w:tcPr>
            <w:tcW w:w="709" w:type="dxa"/>
          </w:tcPr>
          <w:p w14:paraId="76531052" w14:textId="77777777" w:rsidR="00395EF1" w:rsidRPr="007F64B9" w:rsidRDefault="00395EF1" w:rsidP="00A242F3">
            <w:pPr>
              <w:pStyle w:val="TAC"/>
              <w:rPr>
                <w:rFonts w:eastAsia="Calibri" w:cs="Arial"/>
                <w:lang w:eastAsia="ja-JP"/>
              </w:rPr>
            </w:pPr>
          </w:p>
        </w:tc>
        <w:tc>
          <w:tcPr>
            <w:tcW w:w="2834" w:type="dxa"/>
          </w:tcPr>
          <w:p w14:paraId="6BA60349" w14:textId="77777777" w:rsidR="00395EF1" w:rsidRPr="007F64B9" w:rsidRDefault="00395EF1" w:rsidP="00A242F3">
            <w:pPr>
              <w:pStyle w:val="TAL"/>
              <w:jc w:val="center"/>
              <w:rPr>
                <w:rFonts w:cs="Arial"/>
                <w:lang w:eastAsia="zh-CN"/>
              </w:rPr>
            </w:pPr>
            <w:r w:rsidRPr="007F64B9">
              <w:rPr>
                <w:rFonts w:cs="Arial" w:hint="eastAsia"/>
                <w:lang w:eastAsia="zh-CN"/>
              </w:rPr>
              <w:t>1</w:t>
            </w:r>
          </w:p>
        </w:tc>
        <w:tc>
          <w:tcPr>
            <w:tcW w:w="2514" w:type="dxa"/>
          </w:tcPr>
          <w:p w14:paraId="5AD8FE21" w14:textId="77777777" w:rsidR="00395EF1" w:rsidRPr="007F64B9" w:rsidRDefault="00395EF1"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395EF1" w:rsidRPr="007F64B9" w14:paraId="0E6E4887" w14:textId="77777777" w:rsidTr="00A242F3">
        <w:tc>
          <w:tcPr>
            <w:tcW w:w="3790" w:type="dxa"/>
            <w:gridSpan w:val="2"/>
          </w:tcPr>
          <w:p w14:paraId="21C41FFF" w14:textId="77777777" w:rsidR="00395EF1" w:rsidRPr="007F64B9" w:rsidRDefault="00395EF1" w:rsidP="00A242F3">
            <w:pPr>
              <w:pStyle w:val="TAL"/>
              <w:rPr>
                <w:rFonts w:eastAsia="Calibri" w:cs="Arial"/>
                <w:szCs w:val="22"/>
                <w:lang w:eastAsia="ja-JP"/>
              </w:rPr>
            </w:pPr>
            <w:r w:rsidRPr="007F64B9">
              <w:rPr>
                <w:rFonts w:cs="Arial"/>
                <w:lang w:eastAsia="ja-JP"/>
              </w:rPr>
              <w:t>Number of Active Sidelink UEs</w:t>
            </w:r>
          </w:p>
        </w:tc>
        <w:tc>
          <w:tcPr>
            <w:tcW w:w="709" w:type="dxa"/>
          </w:tcPr>
          <w:p w14:paraId="7C0C3A26" w14:textId="77777777" w:rsidR="00395EF1" w:rsidRPr="007F64B9" w:rsidRDefault="00395EF1" w:rsidP="00A242F3">
            <w:pPr>
              <w:pStyle w:val="TAC"/>
              <w:rPr>
                <w:rFonts w:eastAsia="Calibri" w:cs="Arial"/>
                <w:lang w:eastAsia="ja-JP"/>
              </w:rPr>
            </w:pPr>
          </w:p>
        </w:tc>
        <w:tc>
          <w:tcPr>
            <w:tcW w:w="2834" w:type="dxa"/>
          </w:tcPr>
          <w:p w14:paraId="7C1FACB3" w14:textId="77777777" w:rsidR="00395EF1" w:rsidRPr="007F64B9" w:rsidRDefault="00395EF1" w:rsidP="00A242F3">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66315A9E" w14:textId="77777777" w:rsidR="00395EF1" w:rsidRPr="007F64B9" w:rsidRDefault="00395EF1" w:rsidP="00A242F3">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395EF1" w:rsidRPr="007F64B9" w14:paraId="41630F64" w14:textId="77777777" w:rsidTr="00A242F3">
        <w:tc>
          <w:tcPr>
            <w:tcW w:w="3790" w:type="dxa"/>
            <w:gridSpan w:val="2"/>
            <w:vAlign w:val="center"/>
          </w:tcPr>
          <w:p w14:paraId="37E11073" w14:textId="77777777" w:rsidR="00395EF1" w:rsidRPr="007F64B9" w:rsidRDefault="00395EF1" w:rsidP="00A242F3">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5040E877" w14:textId="77777777" w:rsidR="00395EF1" w:rsidRPr="007F64B9" w:rsidRDefault="00395EF1" w:rsidP="00A242F3">
            <w:pPr>
              <w:pStyle w:val="TAC"/>
              <w:rPr>
                <w:rFonts w:eastAsia="Calibri" w:cs="Arial"/>
                <w:lang w:eastAsia="ja-JP"/>
              </w:rPr>
            </w:pPr>
          </w:p>
        </w:tc>
        <w:tc>
          <w:tcPr>
            <w:tcW w:w="2834" w:type="dxa"/>
            <w:vAlign w:val="center"/>
          </w:tcPr>
          <w:p w14:paraId="6522EB27" w14:textId="77777777" w:rsidR="00395EF1" w:rsidRPr="007F64B9" w:rsidRDefault="00395EF1" w:rsidP="00A242F3">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07A433C7" w14:textId="77777777" w:rsidR="00395EF1" w:rsidRPr="007F64B9" w:rsidRDefault="00395EF1" w:rsidP="00A242F3">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395EF1" w:rsidRPr="007F64B9" w14:paraId="7AA5A8DF" w14:textId="77777777" w:rsidTr="00A242F3">
        <w:tc>
          <w:tcPr>
            <w:tcW w:w="1241" w:type="dxa"/>
            <w:vMerge w:val="restart"/>
            <w:vAlign w:val="center"/>
          </w:tcPr>
          <w:p w14:paraId="10524EB7" w14:textId="77777777" w:rsidR="00395EF1" w:rsidRPr="007F64B9" w:rsidRDefault="00395EF1" w:rsidP="00A242F3">
            <w:pPr>
              <w:pStyle w:val="TAL"/>
              <w:rPr>
                <w:rFonts w:eastAsia="Calibri" w:cs="Arial"/>
                <w:szCs w:val="22"/>
                <w:lang w:eastAsia="ja-JP"/>
              </w:rPr>
            </w:pPr>
            <w:r w:rsidRPr="007F64B9">
              <w:rPr>
                <w:rFonts w:cs="Arial"/>
                <w:lang w:eastAsia="ja-JP"/>
              </w:rPr>
              <w:t>Active Sidelink UEs</w:t>
            </w:r>
          </w:p>
        </w:tc>
        <w:tc>
          <w:tcPr>
            <w:tcW w:w="2549" w:type="dxa"/>
            <w:vAlign w:val="center"/>
          </w:tcPr>
          <w:p w14:paraId="40A27EB9" w14:textId="77777777" w:rsidR="00395EF1" w:rsidRPr="007F64B9" w:rsidRDefault="00395EF1" w:rsidP="00A242F3">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34E45A8C" w14:textId="77777777" w:rsidR="00395EF1" w:rsidRPr="007F64B9" w:rsidRDefault="00395EF1" w:rsidP="00A242F3">
            <w:pPr>
              <w:pStyle w:val="TAC"/>
              <w:rPr>
                <w:rFonts w:eastAsia="Calibri" w:cs="Arial"/>
                <w:lang w:eastAsia="ja-JP"/>
              </w:rPr>
            </w:pPr>
          </w:p>
        </w:tc>
        <w:tc>
          <w:tcPr>
            <w:tcW w:w="2834" w:type="dxa"/>
            <w:vAlign w:val="center"/>
          </w:tcPr>
          <w:p w14:paraId="37727072" w14:textId="77777777" w:rsidR="00395EF1" w:rsidRPr="007F64B9" w:rsidRDefault="00395EF1" w:rsidP="00A242F3">
            <w:pPr>
              <w:pStyle w:val="TAC"/>
              <w:rPr>
                <w:rFonts w:cs="Arial"/>
                <w:lang w:eastAsia="ja-JP"/>
              </w:rPr>
            </w:pPr>
            <w:r w:rsidRPr="007F64B9">
              <w:rPr>
                <w:rFonts w:cs="Arial"/>
                <w:lang w:eastAsia="ja-JP"/>
              </w:rPr>
              <w:t>As specified in Table A.3.24.2-1</w:t>
            </w:r>
          </w:p>
          <w:p w14:paraId="3C50991C" w14:textId="77777777" w:rsidR="00395EF1" w:rsidRPr="007F64B9" w:rsidRDefault="00395EF1" w:rsidP="00A242F3">
            <w:pPr>
              <w:pStyle w:val="TAC"/>
              <w:rPr>
                <w:rFonts w:eastAsia="Calibri" w:cs="Arial"/>
                <w:lang w:eastAsia="ja-JP"/>
              </w:rPr>
            </w:pPr>
            <w:r w:rsidRPr="007F64B9">
              <w:rPr>
                <w:rFonts w:cs="Arial"/>
                <w:lang w:eastAsia="ja-JP"/>
              </w:rPr>
              <w:t>(Configuration #1)</w:t>
            </w:r>
          </w:p>
        </w:tc>
        <w:tc>
          <w:tcPr>
            <w:tcW w:w="2514" w:type="dxa"/>
            <w:vAlign w:val="center"/>
          </w:tcPr>
          <w:p w14:paraId="7B0E9CE3" w14:textId="77777777" w:rsidR="00395EF1" w:rsidRPr="007F64B9" w:rsidRDefault="00395EF1" w:rsidP="00A242F3">
            <w:pPr>
              <w:pStyle w:val="TAC"/>
              <w:jc w:val="left"/>
              <w:rPr>
                <w:rFonts w:eastAsia="Calibri" w:cs="Arial"/>
                <w:lang w:eastAsia="ja-JP"/>
              </w:rPr>
            </w:pPr>
            <w:r w:rsidRPr="007F64B9">
              <w:rPr>
                <w:rFonts w:eastAsia="Calibri" w:cs="Arial"/>
                <w:lang w:eastAsia="ja-JP"/>
              </w:rPr>
              <w:t>IE values unless specified otherwise in this test.</w:t>
            </w:r>
          </w:p>
        </w:tc>
      </w:tr>
      <w:tr w:rsidR="00395EF1" w:rsidRPr="007F64B9" w14:paraId="20FC4329" w14:textId="77777777" w:rsidTr="00A242F3">
        <w:tc>
          <w:tcPr>
            <w:tcW w:w="1241" w:type="dxa"/>
            <w:vMerge/>
            <w:vAlign w:val="center"/>
          </w:tcPr>
          <w:p w14:paraId="404C6F51" w14:textId="77777777" w:rsidR="00395EF1" w:rsidRPr="007F64B9" w:rsidRDefault="00395EF1" w:rsidP="00A242F3">
            <w:pPr>
              <w:pStyle w:val="TAL"/>
              <w:rPr>
                <w:rFonts w:eastAsia="Calibri" w:cs="Arial"/>
                <w:szCs w:val="22"/>
                <w:lang w:eastAsia="ja-JP"/>
              </w:rPr>
            </w:pPr>
          </w:p>
        </w:tc>
        <w:tc>
          <w:tcPr>
            <w:tcW w:w="2549" w:type="dxa"/>
            <w:vAlign w:val="center"/>
          </w:tcPr>
          <w:p w14:paraId="4F575D74" w14:textId="77777777" w:rsidR="00395EF1" w:rsidRPr="007F64B9" w:rsidRDefault="00395EF1" w:rsidP="00A242F3">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65A8FB9D" w14:textId="77777777" w:rsidR="00395EF1" w:rsidRPr="007F64B9" w:rsidRDefault="00395EF1" w:rsidP="00A242F3">
            <w:pPr>
              <w:pStyle w:val="TAC"/>
              <w:rPr>
                <w:rFonts w:eastAsia="Calibri" w:cs="Arial"/>
                <w:lang w:eastAsia="ja-JP"/>
              </w:rPr>
            </w:pPr>
          </w:p>
        </w:tc>
        <w:tc>
          <w:tcPr>
            <w:tcW w:w="2834" w:type="dxa"/>
            <w:vAlign w:val="center"/>
          </w:tcPr>
          <w:p w14:paraId="1EC99306" w14:textId="77777777" w:rsidR="00395EF1" w:rsidRPr="007F64B9" w:rsidRDefault="00395EF1" w:rsidP="00A242F3">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361A109E" w14:textId="77777777" w:rsidR="00395EF1" w:rsidRPr="007F64B9" w:rsidRDefault="00395EF1" w:rsidP="00A242F3">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395EF1" w:rsidRPr="007F64B9" w14:paraId="0053D3AF" w14:textId="77777777" w:rsidTr="00A242F3">
        <w:tc>
          <w:tcPr>
            <w:tcW w:w="1241" w:type="dxa"/>
            <w:vMerge/>
            <w:vAlign w:val="center"/>
          </w:tcPr>
          <w:p w14:paraId="08A9337F" w14:textId="77777777" w:rsidR="00395EF1" w:rsidRPr="007F64B9" w:rsidRDefault="00395EF1" w:rsidP="00A242F3">
            <w:pPr>
              <w:pStyle w:val="TAL"/>
              <w:rPr>
                <w:rFonts w:eastAsia="Calibri" w:cs="Arial"/>
                <w:szCs w:val="22"/>
                <w:lang w:eastAsia="ja-JP"/>
              </w:rPr>
            </w:pPr>
          </w:p>
        </w:tc>
        <w:tc>
          <w:tcPr>
            <w:tcW w:w="2549" w:type="dxa"/>
            <w:vAlign w:val="center"/>
          </w:tcPr>
          <w:p w14:paraId="5E293A12" w14:textId="77777777" w:rsidR="00395EF1" w:rsidRPr="007F64B9" w:rsidRDefault="00395EF1" w:rsidP="00A242F3">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6EA5A173" w14:textId="77777777" w:rsidR="00395EF1" w:rsidRPr="007F64B9" w:rsidRDefault="00395EF1" w:rsidP="00A242F3">
            <w:pPr>
              <w:pStyle w:val="TAC"/>
              <w:rPr>
                <w:rFonts w:eastAsia="Calibri" w:cs="Arial"/>
                <w:lang w:eastAsia="ja-JP"/>
              </w:rPr>
            </w:pPr>
          </w:p>
        </w:tc>
        <w:tc>
          <w:tcPr>
            <w:tcW w:w="2834" w:type="dxa"/>
            <w:vAlign w:val="center"/>
          </w:tcPr>
          <w:p w14:paraId="632F9B9B" w14:textId="77777777" w:rsidR="00395EF1" w:rsidRPr="007F64B9" w:rsidRDefault="00395EF1" w:rsidP="00A242F3">
            <w:pPr>
              <w:pStyle w:val="TAC"/>
              <w:rPr>
                <w:rFonts w:cs="Arial"/>
                <w:lang w:eastAsia="zh-CN"/>
              </w:rPr>
            </w:pPr>
            <w:r w:rsidRPr="007F64B9">
              <w:rPr>
                <w:rFonts w:cs="Arial" w:hint="eastAsia"/>
                <w:lang w:eastAsia="zh-CN"/>
              </w:rPr>
              <w:t>1</w:t>
            </w:r>
          </w:p>
        </w:tc>
        <w:tc>
          <w:tcPr>
            <w:tcW w:w="2514" w:type="dxa"/>
            <w:vAlign w:val="center"/>
          </w:tcPr>
          <w:p w14:paraId="347179A1" w14:textId="77777777" w:rsidR="00395EF1" w:rsidRPr="007F64B9" w:rsidRDefault="00395EF1" w:rsidP="00A242F3">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395EF1" w:rsidRPr="007F64B9" w14:paraId="3D70D563" w14:textId="77777777" w:rsidTr="00A242F3">
        <w:tc>
          <w:tcPr>
            <w:tcW w:w="1241" w:type="dxa"/>
            <w:vMerge/>
            <w:vAlign w:val="center"/>
          </w:tcPr>
          <w:p w14:paraId="2AEC8AE9" w14:textId="77777777" w:rsidR="00395EF1" w:rsidRPr="007F64B9" w:rsidRDefault="00395EF1" w:rsidP="00A242F3">
            <w:pPr>
              <w:pStyle w:val="TAL"/>
              <w:rPr>
                <w:rFonts w:eastAsia="Calibri" w:cs="Arial"/>
                <w:szCs w:val="22"/>
                <w:lang w:eastAsia="ja-JP"/>
              </w:rPr>
            </w:pPr>
          </w:p>
        </w:tc>
        <w:tc>
          <w:tcPr>
            <w:tcW w:w="2549" w:type="dxa"/>
            <w:vAlign w:val="center"/>
          </w:tcPr>
          <w:p w14:paraId="4F99D82C" w14:textId="77777777" w:rsidR="00395EF1" w:rsidRPr="007F64B9" w:rsidRDefault="00395EF1" w:rsidP="00A242F3">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5C06FBCE" w14:textId="77777777" w:rsidR="00395EF1" w:rsidRPr="007F64B9" w:rsidRDefault="00395EF1" w:rsidP="00A242F3">
            <w:pPr>
              <w:pStyle w:val="TAC"/>
              <w:rPr>
                <w:rFonts w:eastAsia="Calibri" w:cs="Arial"/>
                <w:lang w:eastAsia="ja-JP"/>
              </w:rPr>
            </w:pPr>
          </w:p>
        </w:tc>
        <w:tc>
          <w:tcPr>
            <w:tcW w:w="2834" w:type="dxa"/>
            <w:vAlign w:val="center"/>
          </w:tcPr>
          <w:p w14:paraId="12F6F64A" w14:textId="77777777" w:rsidR="00395EF1" w:rsidRPr="007F64B9" w:rsidRDefault="00395EF1" w:rsidP="00A242F3">
            <w:pPr>
              <w:pStyle w:val="TAC"/>
              <w:rPr>
                <w:rFonts w:cs="Arial"/>
                <w:lang w:eastAsia="zh-CN"/>
              </w:rPr>
            </w:pPr>
            <w:r w:rsidRPr="007F64B9">
              <w:rPr>
                <w:rFonts w:cs="Arial"/>
                <w:lang w:eastAsia="zh-CN"/>
              </w:rPr>
              <w:t>5</w:t>
            </w:r>
          </w:p>
        </w:tc>
        <w:tc>
          <w:tcPr>
            <w:tcW w:w="2514" w:type="dxa"/>
            <w:vAlign w:val="center"/>
          </w:tcPr>
          <w:p w14:paraId="2753304E" w14:textId="77777777" w:rsidR="00395EF1" w:rsidRPr="007F64B9" w:rsidRDefault="00395EF1" w:rsidP="00A242F3">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395EF1" w:rsidRPr="007F64B9" w14:paraId="3BB47ACD" w14:textId="77777777" w:rsidTr="00A242F3">
        <w:tc>
          <w:tcPr>
            <w:tcW w:w="1241" w:type="dxa"/>
            <w:vMerge/>
            <w:vAlign w:val="center"/>
          </w:tcPr>
          <w:p w14:paraId="2CB70185" w14:textId="77777777" w:rsidR="00395EF1" w:rsidRPr="007F64B9" w:rsidRDefault="00395EF1" w:rsidP="00A242F3">
            <w:pPr>
              <w:pStyle w:val="TAL"/>
              <w:rPr>
                <w:rFonts w:eastAsia="Calibri" w:cs="Arial"/>
                <w:szCs w:val="22"/>
                <w:lang w:eastAsia="ja-JP"/>
              </w:rPr>
            </w:pPr>
          </w:p>
        </w:tc>
        <w:tc>
          <w:tcPr>
            <w:tcW w:w="2549" w:type="dxa"/>
            <w:vAlign w:val="center"/>
          </w:tcPr>
          <w:p w14:paraId="03C21AE5" w14:textId="77777777" w:rsidR="00395EF1" w:rsidRPr="007F64B9" w:rsidRDefault="00395EF1" w:rsidP="00A242F3">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488E72EC" w14:textId="77777777" w:rsidR="00395EF1" w:rsidRPr="007F64B9" w:rsidRDefault="00395EF1" w:rsidP="00A242F3">
            <w:pPr>
              <w:pStyle w:val="TAC"/>
              <w:rPr>
                <w:rFonts w:eastAsia="Calibri" w:cs="Arial"/>
                <w:lang w:eastAsia="ja-JP"/>
              </w:rPr>
            </w:pPr>
          </w:p>
        </w:tc>
        <w:tc>
          <w:tcPr>
            <w:tcW w:w="2834" w:type="dxa"/>
            <w:vAlign w:val="center"/>
          </w:tcPr>
          <w:p w14:paraId="1BDB9643" w14:textId="77777777" w:rsidR="00395EF1" w:rsidRPr="007F64B9" w:rsidRDefault="00395EF1" w:rsidP="00A242F3">
            <w:pPr>
              <w:pStyle w:val="TAC"/>
              <w:rPr>
                <w:rFonts w:cs="Arial"/>
                <w:lang w:eastAsia="zh-CN"/>
              </w:rPr>
            </w:pPr>
            <w:r w:rsidRPr="007F64B9">
              <w:rPr>
                <w:rFonts w:cs="Arial"/>
                <w:lang w:eastAsia="zh-CN"/>
              </w:rPr>
              <w:t>5</w:t>
            </w:r>
          </w:p>
        </w:tc>
        <w:tc>
          <w:tcPr>
            <w:tcW w:w="2514" w:type="dxa"/>
            <w:vAlign w:val="center"/>
          </w:tcPr>
          <w:p w14:paraId="5220499A" w14:textId="77777777" w:rsidR="00395EF1" w:rsidRPr="007F64B9" w:rsidRDefault="00395EF1" w:rsidP="00A242F3">
            <w:pPr>
              <w:pStyle w:val="TAL"/>
              <w:rPr>
                <w:bCs/>
                <w:noProof/>
                <w:lang w:eastAsia="zh-CN"/>
              </w:rPr>
            </w:pPr>
            <w:r w:rsidRPr="007F64B9">
              <w:rPr>
                <w:bCs/>
                <w:noProof/>
                <w:lang w:eastAsia="zh-CN"/>
              </w:rPr>
              <w:t>Indicates the lowest RB index of the PSCCH pool.</w:t>
            </w:r>
          </w:p>
        </w:tc>
      </w:tr>
      <w:tr w:rsidR="00395EF1" w:rsidRPr="007F64B9" w14:paraId="5DCEDE66" w14:textId="77777777" w:rsidTr="00A242F3">
        <w:trPr>
          <w:trHeight w:val="248"/>
        </w:trPr>
        <w:tc>
          <w:tcPr>
            <w:tcW w:w="1241" w:type="dxa"/>
            <w:vMerge/>
            <w:vAlign w:val="center"/>
          </w:tcPr>
          <w:p w14:paraId="15D7ECDB" w14:textId="77777777" w:rsidR="00395EF1" w:rsidRPr="007F64B9" w:rsidRDefault="00395EF1" w:rsidP="00A242F3">
            <w:pPr>
              <w:pStyle w:val="TAL"/>
              <w:rPr>
                <w:rFonts w:eastAsia="Calibri" w:cs="Arial"/>
                <w:szCs w:val="22"/>
                <w:lang w:eastAsia="ja-JP"/>
              </w:rPr>
            </w:pPr>
          </w:p>
        </w:tc>
        <w:tc>
          <w:tcPr>
            <w:tcW w:w="2549" w:type="dxa"/>
            <w:vAlign w:val="center"/>
          </w:tcPr>
          <w:p w14:paraId="17A653FE" w14:textId="77777777" w:rsidR="00395EF1" w:rsidRPr="007F64B9" w:rsidRDefault="00395EF1" w:rsidP="00A242F3">
            <w:pPr>
              <w:pStyle w:val="TAC"/>
              <w:jc w:val="left"/>
              <w:rPr>
                <w:rFonts w:cs="Arial"/>
                <w:lang w:eastAsia="ja-JP"/>
              </w:rPr>
            </w:pPr>
            <w:r w:rsidRPr="007F64B9">
              <w:rPr>
                <w:rFonts w:cs="Arial"/>
                <w:lang w:eastAsia="ja-JP"/>
              </w:rPr>
              <w:t>sl-OffsetIndicator-r14</w:t>
            </w:r>
          </w:p>
        </w:tc>
        <w:tc>
          <w:tcPr>
            <w:tcW w:w="709" w:type="dxa"/>
            <w:vAlign w:val="center"/>
          </w:tcPr>
          <w:p w14:paraId="62F10738" w14:textId="77777777" w:rsidR="00395EF1" w:rsidRPr="007F64B9" w:rsidRDefault="00395EF1" w:rsidP="00A242F3">
            <w:pPr>
              <w:pStyle w:val="TAC"/>
              <w:rPr>
                <w:rFonts w:eastAsia="Calibri" w:cs="Arial"/>
                <w:lang w:eastAsia="ja-JP"/>
              </w:rPr>
            </w:pPr>
          </w:p>
        </w:tc>
        <w:tc>
          <w:tcPr>
            <w:tcW w:w="2834" w:type="dxa"/>
            <w:vAlign w:val="center"/>
          </w:tcPr>
          <w:p w14:paraId="53AEE847" w14:textId="77777777" w:rsidR="00395EF1" w:rsidRPr="007F64B9" w:rsidRDefault="00395EF1" w:rsidP="00A242F3">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7811CC13" w14:textId="77777777" w:rsidR="00395EF1" w:rsidRPr="007F64B9" w:rsidRDefault="00395EF1" w:rsidP="00A242F3">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395EF1" w:rsidRPr="007F64B9" w14:paraId="74458259" w14:textId="77777777" w:rsidTr="00A242F3">
        <w:trPr>
          <w:trHeight w:val="248"/>
        </w:trPr>
        <w:tc>
          <w:tcPr>
            <w:tcW w:w="3790" w:type="dxa"/>
            <w:gridSpan w:val="2"/>
            <w:vAlign w:val="center"/>
          </w:tcPr>
          <w:p w14:paraId="6436E5AA" w14:textId="77777777" w:rsidR="00395EF1" w:rsidRPr="007F64B9" w:rsidRDefault="00395EF1" w:rsidP="00A242F3">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29159934" w14:textId="77777777" w:rsidR="00395EF1" w:rsidRPr="007F64B9" w:rsidRDefault="00395EF1" w:rsidP="00A242F3">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3CA32FB1" w14:textId="77777777" w:rsidR="00395EF1" w:rsidRPr="007F64B9" w:rsidRDefault="00395EF1" w:rsidP="00A242F3">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5B695DEF" w14:textId="77777777" w:rsidR="00395EF1" w:rsidRPr="007F64B9" w:rsidRDefault="00395EF1" w:rsidP="00A242F3">
            <w:pPr>
              <w:pStyle w:val="TAC"/>
              <w:rPr>
                <w:rFonts w:eastAsia="Calibri" w:cs="Arial"/>
                <w:lang w:eastAsia="ja-JP"/>
              </w:rPr>
            </w:pPr>
            <w:r w:rsidRPr="007F64B9">
              <w:rPr>
                <w:rFonts w:eastAsia="Calibri" w:cs="Arial"/>
                <w:lang w:eastAsia="ja-JP"/>
              </w:rPr>
              <w:t>Synchronous</w:t>
            </w:r>
          </w:p>
        </w:tc>
      </w:tr>
    </w:tbl>
    <w:p w14:paraId="29A67915" w14:textId="77777777" w:rsidR="00395EF1" w:rsidRPr="007F64B9" w:rsidRDefault="00395EF1" w:rsidP="00395EF1">
      <w:pPr>
        <w:rPr>
          <w:lang w:val="en-US"/>
        </w:rPr>
      </w:pPr>
    </w:p>
    <w:p w14:paraId="727FF211" w14:textId="77777777" w:rsidR="00395EF1" w:rsidRPr="007F64B9" w:rsidRDefault="00395EF1" w:rsidP="00395EF1">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395EF1" w:rsidRPr="007F64B9" w14:paraId="70B9AB7F" w14:textId="77777777" w:rsidTr="00A242F3">
        <w:trPr>
          <w:cantSplit/>
          <w:trHeight w:val="210"/>
          <w:jc w:val="center"/>
        </w:trPr>
        <w:tc>
          <w:tcPr>
            <w:tcW w:w="2650" w:type="dxa"/>
            <w:vMerge w:val="restart"/>
            <w:tcBorders>
              <w:top w:val="single" w:sz="4" w:space="0" w:color="auto"/>
              <w:left w:val="single" w:sz="4" w:space="0" w:color="auto"/>
            </w:tcBorders>
            <w:vAlign w:val="center"/>
          </w:tcPr>
          <w:p w14:paraId="31767568" w14:textId="77777777" w:rsidR="00395EF1" w:rsidRPr="007F64B9" w:rsidRDefault="00395EF1" w:rsidP="00A242F3">
            <w:pPr>
              <w:pStyle w:val="TAH"/>
              <w:rPr>
                <w:rFonts w:cs="Arial"/>
                <w:lang w:eastAsia="ja-JP"/>
              </w:rPr>
            </w:pPr>
            <w:bookmarkStart w:id="120" w:name="_Hlk498607363"/>
            <w:r w:rsidRPr="007F64B9">
              <w:rPr>
                <w:rFonts w:cs="Arial"/>
                <w:lang w:eastAsia="ja-JP"/>
              </w:rPr>
              <w:t>Parameter</w:t>
            </w:r>
          </w:p>
        </w:tc>
        <w:tc>
          <w:tcPr>
            <w:tcW w:w="928" w:type="dxa"/>
            <w:vMerge w:val="restart"/>
            <w:tcBorders>
              <w:top w:val="single" w:sz="4" w:space="0" w:color="auto"/>
            </w:tcBorders>
            <w:vAlign w:val="center"/>
          </w:tcPr>
          <w:p w14:paraId="2882DABE" w14:textId="77777777" w:rsidR="00395EF1" w:rsidRPr="007F64B9" w:rsidRDefault="00395EF1" w:rsidP="00A242F3">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3F0E7B32" w14:textId="77777777" w:rsidR="00395EF1" w:rsidRPr="007F64B9" w:rsidRDefault="00395EF1" w:rsidP="00A242F3">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299914A4" w14:textId="77777777" w:rsidR="00395EF1" w:rsidRPr="007F64B9" w:rsidRDefault="00395EF1" w:rsidP="00A242F3">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395EF1" w:rsidRPr="007F64B9" w14:paraId="050773A9" w14:textId="77777777" w:rsidTr="00A242F3">
        <w:trPr>
          <w:cantSplit/>
          <w:trHeight w:val="210"/>
          <w:jc w:val="center"/>
        </w:trPr>
        <w:tc>
          <w:tcPr>
            <w:tcW w:w="2650" w:type="dxa"/>
            <w:vMerge/>
            <w:tcBorders>
              <w:left w:val="single" w:sz="4" w:space="0" w:color="auto"/>
            </w:tcBorders>
            <w:vAlign w:val="center"/>
          </w:tcPr>
          <w:p w14:paraId="1DF511C3" w14:textId="77777777" w:rsidR="00395EF1" w:rsidRPr="007F64B9" w:rsidRDefault="00395EF1" w:rsidP="00A242F3">
            <w:pPr>
              <w:pStyle w:val="TAH"/>
              <w:rPr>
                <w:rFonts w:cs="Arial"/>
                <w:lang w:eastAsia="ja-JP"/>
              </w:rPr>
            </w:pPr>
          </w:p>
        </w:tc>
        <w:tc>
          <w:tcPr>
            <w:tcW w:w="928" w:type="dxa"/>
            <w:vMerge/>
            <w:vAlign w:val="center"/>
          </w:tcPr>
          <w:p w14:paraId="5DB72B99" w14:textId="77777777" w:rsidR="00395EF1" w:rsidRPr="007F64B9" w:rsidRDefault="00395EF1" w:rsidP="00A242F3">
            <w:pPr>
              <w:pStyle w:val="TAH"/>
              <w:rPr>
                <w:rFonts w:cs="Arial"/>
                <w:lang w:eastAsia="ja-JP"/>
              </w:rPr>
            </w:pPr>
          </w:p>
        </w:tc>
        <w:tc>
          <w:tcPr>
            <w:tcW w:w="2355" w:type="dxa"/>
            <w:tcBorders>
              <w:top w:val="single" w:sz="4" w:space="0" w:color="auto"/>
            </w:tcBorders>
            <w:vAlign w:val="center"/>
          </w:tcPr>
          <w:p w14:paraId="57106A8B" w14:textId="77777777" w:rsidR="00395EF1" w:rsidRPr="007F64B9" w:rsidRDefault="00395EF1" w:rsidP="00A242F3">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2BD427CB" w14:textId="77777777" w:rsidR="00395EF1" w:rsidRPr="007F64B9" w:rsidRDefault="00395EF1" w:rsidP="00A242F3">
            <w:pPr>
              <w:pStyle w:val="TAH"/>
              <w:rPr>
                <w:rFonts w:cs="Arial"/>
                <w:lang w:eastAsia="ja-JP"/>
              </w:rPr>
            </w:pPr>
            <w:r w:rsidRPr="007F64B9">
              <w:rPr>
                <w:rFonts w:cs="Arial"/>
                <w:lang w:eastAsia="ja-JP"/>
              </w:rPr>
              <w:t>T2</w:t>
            </w:r>
          </w:p>
        </w:tc>
      </w:tr>
      <w:bookmarkEnd w:id="120"/>
      <w:tr w:rsidR="00395EF1" w:rsidRPr="007F64B9" w14:paraId="3736114A" w14:textId="77777777" w:rsidTr="00A242F3">
        <w:trPr>
          <w:cantSplit/>
          <w:jc w:val="center"/>
        </w:trPr>
        <w:tc>
          <w:tcPr>
            <w:tcW w:w="2650" w:type="dxa"/>
            <w:tcBorders>
              <w:left w:val="single" w:sz="4" w:space="0" w:color="auto"/>
              <w:bottom w:val="single" w:sz="4" w:space="0" w:color="auto"/>
            </w:tcBorders>
            <w:vAlign w:val="center"/>
          </w:tcPr>
          <w:p w14:paraId="09ECD6DE" w14:textId="77777777" w:rsidR="00395EF1" w:rsidRPr="007F64B9" w:rsidRDefault="00395EF1" w:rsidP="00A242F3">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5DFBA62A" w14:textId="77777777" w:rsidR="00395EF1" w:rsidRPr="007F64B9" w:rsidRDefault="00395EF1" w:rsidP="00A242F3">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1A2276D9" w14:textId="77777777" w:rsidR="00395EF1" w:rsidRPr="007F64B9" w:rsidRDefault="00395EF1" w:rsidP="00A242F3">
            <w:pPr>
              <w:pStyle w:val="TAC"/>
              <w:rPr>
                <w:rFonts w:cs="Arial"/>
                <w:lang w:eastAsia="ja-JP"/>
              </w:rPr>
            </w:pPr>
            <w:r w:rsidRPr="007F64B9">
              <w:rPr>
                <w:rFonts w:cs="Arial"/>
                <w:lang w:eastAsia="ja-JP"/>
              </w:rPr>
              <w:t>1</w:t>
            </w:r>
          </w:p>
        </w:tc>
      </w:tr>
      <w:tr w:rsidR="00395EF1" w:rsidRPr="007F64B9" w14:paraId="13BDF08D" w14:textId="77777777" w:rsidTr="00A242F3">
        <w:trPr>
          <w:cantSplit/>
          <w:jc w:val="center"/>
        </w:trPr>
        <w:tc>
          <w:tcPr>
            <w:tcW w:w="2650" w:type="dxa"/>
            <w:tcBorders>
              <w:left w:val="single" w:sz="4" w:space="0" w:color="auto"/>
              <w:bottom w:val="single" w:sz="4" w:space="0" w:color="auto"/>
            </w:tcBorders>
            <w:vAlign w:val="center"/>
          </w:tcPr>
          <w:p w14:paraId="30420F0A" w14:textId="77777777" w:rsidR="00395EF1" w:rsidRPr="007F64B9" w:rsidRDefault="00395EF1" w:rsidP="00A242F3">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7147AD39" w14:textId="77777777" w:rsidR="00395EF1" w:rsidRPr="007F64B9" w:rsidRDefault="00395EF1" w:rsidP="00A242F3">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65CD658E" w14:textId="77777777" w:rsidR="00395EF1" w:rsidRPr="007F64B9" w:rsidRDefault="00395EF1" w:rsidP="00A242F3">
            <w:pPr>
              <w:pStyle w:val="TAC"/>
              <w:rPr>
                <w:rFonts w:cs="Arial"/>
                <w:lang w:eastAsia="ja-JP"/>
              </w:rPr>
            </w:pPr>
            <w:r w:rsidRPr="007F64B9">
              <w:rPr>
                <w:rFonts w:cs="Arial"/>
                <w:lang w:eastAsia="ja-JP"/>
              </w:rPr>
              <w:t>10</w:t>
            </w:r>
          </w:p>
        </w:tc>
      </w:tr>
      <w:tr w:rsidR="00395EF1" w:rsidRPr="007F64B9" w14:paraId="42AC06E5" w14:textId="77777777" w:rsidTr="00A242F3">
        <w:trPr>
          <w:cantSplit/>
          <w:jc w:val="center"/>
        </w:trPr>
        <w:tc>
          <w:tcPr>
            <w:tcW w:w="2650" w:type="dxa"/>
            <w:tcBorders>
              <w:left w:val="single" w:sz="4" w:space="0" w:color="auto"/>
              <w:bottom w:val="single" w:sz="4" w:space="0" w:color="auto"/>
            </w:tcBorders>
            <w:vAlign w:val="center"/>
          </w:tcPr>
          <w:p w14:paraId="78C1FD47" w14:textId="77777777" w:rsidR="00395EF1" w:rsidRPr="007F64B9" w:rsidRDefault="00395EF1" w:rsidP="00A242F3">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451E8581" w14:textId="77777777" w:rsidR="00395EF1" w:rsidRPr="007F64B9" w:rsidRDefault="00395EF1"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3EF47151" w14:textId="77777777" w:rsidR="00395EF1" w:rsidRPr="007F64B9" w:rsidRDefault="00395EF1" w:rsidP="00A242F3">
            <w:pPr>
              <w:pStyle w:val="TAC"/>
              <w:rPr>
                <w:rFonts w:cs="Arial"/>
                <w:lang w:eastAsia="ja-JP"/>
              </w:rPr>
            </w:pPr>
            <w:r w:rsidRPr="007F64B9">
              <w:rPr>
                <w:rFonts w:cs="Arial"/>
                <w:lang w:eastAsia="ja-JP"/>
              </w:rPr>
              <w:t xml:space="preserve">CC.1A HD </w:t>
            </w:r>
          </w:p>
        </w:tc>
      </w:tr>
      <w:tr w:rsidR="00395EF1" w:rsidRPr="007F64B9" w14:paraId="6724309B" w14:textId="77777777" w:rsidTr="00A242F3">
        <w:trPr>
          <w:cantSplit/>
          <w:jc w:val="center"/>
        </w:trPr>
        <w:tc>
          <w:tcPr>
            <w:tcW w:w="2650" w:type="dxa"/>
            <w:tcBorders>
              <w:left w:val="single" w:sz="4" w:space="0" w:color="auto"/>
              <w:bottom w:val="single" w:sz="4" w:space="0" w:color="auto"/>
            </w:tcBorders>
            <w:vAlign w:val="center"/>
          </w:tcPr>
          <w:p w14:paraId="5C914A31" w14:textId="77777777" w:rsidR="00395EF1" w:rsidRPr="007F64B9" w:rsidRDefault="00395EF1" w:rsidP="00A242F3">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4CD8332F" w14:textId="77777777" w:rsidR="00395EF1" w:rsidRPr="007F64B9" w:rsidRDefault="00395EF1"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1D3075CE" w14:textId="77777777" w:rsidR="00395EF1" w:rsidRPr="007F64B9" w:rsidRDefault="00395EF1" w:rsidP="00A242F3">
            <w:pPr>
              <w:pStyle w:val="TAC"/>
              <w:rPr>
                <w:rFonts w:cs="Arial"/>
                <w:lang w:eastAsia="ja-JP"/>
              </w:rPr>
            </w:pPr>
            <w:r w:rsidRPr="007F64B9">
              <w:rPr>
                <w:rFonts w:cs="Arial"/>
                <w:lang w:eastAsia="ja-JP"/>
              </w:rPr>
              <w:t>CD.1B HD</w:t>
            </w:r>
          </w:p>
        </w:tc>
      </w:tr>
      <w:tr w:rsidR="00395EF1" w:rsidRPr="007F64B9" w14:paraId="0A36344B" w14:textId="77777777" w:rsidTr="00A242F3">
        <w:trPr>
          <w:cantSplit/>
          <w:jc w:val="center"/>
        </w:trPr>
        <w:tc>
          <w:tcPr>
            <w:tcW w:w="2650" w:type="dxa"/>
            <w:tcBorders>
              <w:left w:val="single" w:sz="4" w:space="0" w:color="auto"/>
              <w:bottom w:val="single" w:sz="4" w:space="0" w:color="auto"/>
            </w:tcBorders>
            <w:vAlign w:val="center"/>
          </w:tcPr>
          <w:p w14:paraId="7269A32A" w14:textId="77777777" w:rsidR="00395EF1" w:rsidRPr="007F64B9" w:rsidRDefault="00395EF1" w:rsidP="00A242F3">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59A581EF" w14:textId="77777777" w:rsidR="00395EF1" w:rsidRPr="007F64B9" w:rsidRDefault="00395EF1" w:rsidP="00A242F3">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3D769B72" w14:textId="77777777" w:rsidR="00395EF1" w:rsidRPr="007F64B9" w:rsidRDefault="00395EF1" w:rsidP="00A242F3">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395EF1" w:rsidRPr="007F64B9" w14:paraId="5B58909F" w14:textId="77777777" w:rsidTr="00A242F3">
        <w:trPr>
          <w:cantSplit/>
          <w:jc w:val="center"/>
        </w:trPr>
        <w:tc>
          <w:tcPr>
            <w:tcW w:w="2650" w:type="dxa"/>
            <w:tcBorders>
              <w:left w:val="single" w:sz="4" w:space="0" w:color="auto"/>
              <w:bottom w:val="single" w:sz="4" w:space="0" w:color="auto"/>
            </w:tcBorders>
            <w:vAlign w:val="center"/>
          </w:tcPr>
          <w:p w14:paraId="5C80C67C" w14:textId="2051A92D" w:rsidR="00395EF1" w:rsidRPr="007F64B9" w:rsidRDefault="00395EF1" w:rsidP="00A242F3">
            <w:pPr>
              <w:pStyle w:val="TAL"/>
              <w:rPr>
                <w:rFonts w:cs="Arial"/>
                <w:lang w:eastAsia="ja-JP"/>
              </w:rPr>
            </w:pPr>
            <w:r w:rsidRPr="00ED2AC9">
              <w:rPr>
                <w:rFonts w:cs="Arial"/>
                <w:noProof/>
                <w:position w:val="-12"/>
                <w:lang w:val="en-US" w:eastAsia="zh-CN"/>
              </w:rPr>
              <w:drawing>
                <wp:inline distT="0" distB="0" distL="0" distR="0" wp14:anchorId="30DFF869" wp14:editId="3E6E1613">
                  <wp:extent cx="238125" cy="238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534B6773" w14:textId="77777777" w:rsidR="00395EF1" w:rsidRPr="007F64B9" w:rsidRDefault="00395EF1" w:rsidP="00A242F3">
            <w:pPr>
              <w:pStyle w:val="TAC"/>
              <w:rPr>
                <w:rFonts w:cs="Arial"/>
                <w:lang w:eastAsia="ja-JP"/>
              </w:rPr>
            </w:pPr>
            <w:bookmarkStart w:id="121" w:name="OLE_LINK28"/>
            <w:proofErr w:type="spellStart"/>
            <w:r w:rsidRPr="007F64B9">
              <w:rPr>
                <w:rFonts w:cs="Arial"/>
                <w:lang w:eastAsia="ja-JP"/>
              </w:rPr>
              <w:t>dBm</w:t>
            </w:r>
            <w:bookmarkStart w:id="122" w:name="OLE_LINK25"/>
            <w:proofErr w:type="spellEnd"/>
            <w:r w:rsidRPr="007F64B9">
              <w:rPr>
                <w:rFonts w:cs="Arial"/>
                <w:lang w:eastAsia="ja-JP"/>
              </w:rPr>
              <w:t>/15 kHz</w:t>
            </w:r>
            <w:bookmarkEnd w:id="121"/>
            <w:bookmarkEnd w:id="122"/>
          </w:p>
        </w:tc>
        <w:tc>
          <w:tcPr>
            <w:tcW w:w="2355" w:type="dxa"/>
            <w:tcBorders>
              <w:bottom w:val="single" w:sz="4" w:space="0" w:color="auto"/>
            </w:tcBorders>
            <w:vAlign w:val="center"/>
          </w:tcPr>
          <w:p w14:paraId="0ECC8FE8" w14:textId="77777777" w:rsidR="00395EF1" w:rsidRPr="007F64B9" w:rsidRDefault="00395EF1" w:rsidP="00A242F3">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58B964B0" w14:textId="77777777" w:rsidR="00395EF1" w:rsidRPr="007F64B9" w:rsidRDefault="00395EF1" w:rsidP="00A242F3">
            <w:pPr>
              <w:pStyle w:val="TAC"/>
              <w:rPr>
                <w:rFonts w:cs="Arial"/>
                <w:lang w:eastAsia="ja-JP"/>
              </w:rPr>
            </w:pPr>
            <w:r w:rsidRPr="007F64B9">
              <w:rPr>
                <w:rFonts w:cs="Arial"/>
                <w:lang w:eastAsia="ja-JP"/>
              </w:rPr>
              <w:t>-113</w:t>
            </w:r>
          </w:p>
        </w:tc>
      </w:tr>
      <w:tr w:rsidR="00395EF1" w:rsidRPr="007F64B9" w14:paraId="14EDF722" w14:textId="77777777" w:rsidTr="00A242F3">
        <w:trPr>
          <w:cantSplit/>
          <w:jc w:val="center"/>
        </w:trPr>
        <w:tc>
          <w:tcPr>
            <w:tcW w:w="2650" w:type="dxa"/>
            <w:vAlign w:val="center"/>
          </w:tcPr>
          <w:p w14:paraId="6FB1180C" w14:textId="3B4F14B2" w:rsidR="00395EF1" w:rsidRPr="007F64B9" w:rsidRDefault="00395EF1"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1B49AC7D" wp14:editId="06F33544">
                  <wp:extent cx="480695" cy="2381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77F480F6" w14:textId="77777777" w:rsidR="00395EF1" w:rsidRPr="007F64B9" w:rsidRDefault="00395EF1" w:rsidP="00A242F3">
            <w:pPr>
              <w:pStyle w:val="TAC"/>
              <w:rPr>
                <w:rFonts w:cs="Arial"/>
                <w:lang w:eastAsia="ja-JP"/>
              </w:rPr>
            </w:pPr>
            <w:r w:rsidRPr="007F64B9">
              <w:rPr>
                <w:rFonts w:cs="Arial"/>
                <w:lang w:eastAsia="ja-JP"/>
              </w:rPr>
              <w:t>dB</w:t>
            </w:r>
          </w:p>
        </w:tc>
        <w:tc>
          <w:tcPr>
            <w:tcW w:w="4710" w:type="dxa"/>
            <w:gridSpan w:val="2"/>
            <w:vAlign w:val="center"/>
          </w:tcPr>
          <w:p w14:paraId="7A046044" w14:textId="77777777" w:rsidR="00395EF1" w:rsidRPr="007F64B9" w:rsidRDefault="00395EF1" w:rsidP="00A242F3">
            <w:pPr>
              <w:pStyle w:val="TAC"/>
              <w:rPr>
                <w:rFonts w:cs="Arial"/>
                <w:lang w:eastAsia="ja-JP"/>
              </w:rPr>
            </w:pPr>
            <w:r w:rsidRPr="007F64B9">
              <w:rPr>
                <w:rFonts w:cs="Arial"/>
                <w:lang w:eastAsia="ja-JP"/>
              </w:rPr>
              <w:t>5</w:t>
            </w:r>
          </w:p>
        </w:tc>
      </w:tr>
      <w:tr w:rsidR="00395EF1" w:rsidRPr="007F64B9" w14:paraId="6BA85D72" w14:textId="77777777" w:rsidTr="00A242F3">
        <w:trPr>
          <w:cantSplit/>
          <w:jc w:val="center"/>
        </w:trPr>
        <w:tc>
          <w:tcPr>
            <w:tcW w:w="2650" w:type="dxa"/>
            <w:vAlign w:val="center"/>
          </w:tcPr>
          <w:p w14:paraId="082E9285" w14:textId="597BF783" w:rsidR="00395EF1" w:rsidRPr="007F64B9" w:rsidRDefault="00395EF1"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746AF0CD" wp14:editId="18BE597E">
                  <wp:extent cx="480695" cy="238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7DB7B082" w14:textId="77777777" w:rsidR="00395EF1" w:rsidRPr="007F64B9" w:rsidRDefault="00395EF1" w:rsidP="00A242F3">
            <w:pPr>
              <w:pStyle w:val="TAC"/>
              <w:rPr>
                <w:rFonts w:cs="Arial"/>
                <w:lang w:eastAsia="ja-JP"/>
              </w:rPr>
            </w:pPr>
            <w:r w:rsidRPr="007F64B9">
              <w:rPr>
                <w:rFonts w:cs="Arial"/>
                <w:lang w:eastAsia="ja-JP"/>
              </w:rPr>
              <w:t>dB</w:t>
            </w:r>
          </w:p>
        </w:tc>
        <w:tc>
          <w:tcPr>
            <w:tcW w:w="4710" w:type="dxa"/>
            <w:gridSpan w:val="2"/>
            <w:vAlign w:val="center"/>
          </w:tcPr>
          <w:p w14:paraId="0AFB7446" w14:textId="77777777" w:rsidR="00395EF1" w:rsidRPr="007F64B9" w:rsidRDefault="00395EF1" w:rsidP="00A242F3">
            <w:pPr>
              <w:pStyle w:val="TAC"/>
              <w:rPr>
                <w:rFonts w:cs="Arial"/>
                <w:lang w:eastAsia="ja-JP"/>
              </w:rPr>
            </w:pPr>
            <w:r w:rsidRPr="007F64B9">
              <w:rPr>
                <w:rFonts w:cs="Arial"/>
                <w:lang w:eastAsia="ja-JP"/>
              </w:rPr>
              <w:t>2</w:t>
            </w:r>
          </w:p>
        </w:tc>
      </w:tr>
      <w:tr w:rsidR="00395EF1" w:rsidRPr="007F64B9" w14:paraId="038AE02C" w14:textId="77777777" w:rsidTr="00A242F3">
        <w:trPr>
          <w:cantSplit/>
          <w:jc w:val="center"/>
        </w:trPr>
        <w:tc>
          <w:tcPr>
            <w:tcW w:w="2650" w:type="dxa"/>
            <w:vAlign w:val="center"/>
          </w:tcPr>
          <w:p w14:paraId="3515CB36" w14:textId="71CB5311" w:rsidR="00395EF1" w:rsidRPr="007F64B9" w:rsidRDefault="00395EF1"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45A4EDEC" wp14:editId="20FBAA91">
                  <wp:extent cx="422910" cy="2381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2021A691" w14:textId="77777777" w:rsidR="00395EF1" w:rsidRPr="007F64B9" w:rsidRDefault="00395EF1" w:rsidP="00A242F3">
            <w:pPr>
              <w:pStyle w:val="TAC"/>
              <w:rPr>
                <w:rFonts w:cs="Arial"/>
                <w:lang w:eastAsia="ja-JP"/>
              </w:rPr>
            </w:pPr>
            <w:r w:rsidRPr="007F64B9">
              <w:rPr>
                <w:rFonts w:cs="Arial"/>
                <w:lang w:eastAsia="ja-JP"/>
              </w:rPr>
              <w:t>dB</w:t>
            </w:r>
          </w:p>
        </w:tc>
        <w:tc>
          <w:tcPr>
            <w:tcW w:w="4710" w:type="dxa"/>
            <w:gridSpan w:val="2"/>
            <w:vAlign w:val="center"/>
          </w:tcPr>
          <w:p w14:paraId="45FFDB3F" w14:textId="77777777" w:rsidR="00395EF1" w:rsidRPr="007F64B9" w:rsidRDefault="00395EF1" w:rsidP="00A242F3">
            <w:pPr>
              <w:pStyle w:val="TAC"/>
              <w:rPr>
                <w:rFonts w:cs="Arial"/>
                <w:lang w:eastAsia="zh-CN"/>
              </w:rPr>
            </w:pPr>
            <w:r w:rsidRPr="007F64B9">
              <w:rPr>
                <w:rFonts w:cs="v4.2.0" w:hint="eastAsia"/>
                <w:lang w:eastAsia="zh-CN"/>
              </w:rPr>
              <w:t>5</w:t>
            </w:r>
          </w:p>
        </w:tc>
      </w:tr>
      <w:tr w:rsidR="00395EF1" w:rsidRPr="007F64B9" w14:paraId="2092564A" w14:textId="77777777" w:rsidTr="00A242F3">
        <w:trPr>
          <w:cantSplit/>
          <w:jc w:val="center"/>
        </w:trPr>
        <w:tc>
          <w:tcPr>
            <w:tcW w:w="2650" w:type="dxa"/>
            <w:vAlign w:val="center"/>
          </w:tcPr>
          <w:p w14:paraId="01C6BB20" w14:textId="3EB31F1C" w:rsidR="00395EF1" w:rsidRPr="007F64B9" w:rsidRDefault="00395EF1"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63483D8A" wp14:editId="7C17F8DD">
                  <wp:extent cx="422910" cy="238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40056483" w14:textId="77777777" w:rsidR="00395EF1" w:rsidRPr="007F64B9" w:rsidRDefault="00395EF1" w:rsidP="00A242F3">
            <w:pPr>
              <w:pStyle w:val="TAC"/>
              <w:rPr>
                <w:rFonts w:cs="Arial"/>
                <w:lang w:eastAsia="ja-JP"/>
              </w:rPr>
            </w:pPr>
            <w:r w:rsidRPr="007F64B9">
              <w:rPr>
                <w:rFonts w:cs="Arial"/>
                <w:lang w:eastAsia="ja-JP"/>
              </w:rPr>
              <w:t>dB</w:t>
            </w:r>
          </w:p>
        </w:tc>
        <w:tc>
          <w:tcPr>
            <w:tcW w:w="4710" w:type="dxa"/>
            <w:gridSpan w:val="2"/>
            <w:vAlign w:val="center"/>
          </w:tcPr>
          <w:p w14:paraId="29EDBDAD" w14:textId="77777777" w:rsidR="00395EF1" w:rsidRPr="007F64B9" w:rsidRDefault="00395EF1" w:rsidP="00A242F3">
            <w:pPr>
              <w:pStyle w:val="TAC"/>
              <w:rPr>
                <w:rFonts w:cs="v4.2.0"/>
                <w:lang w:eastAsia="zh-CN"/>
              </w:rPr>
            </w:pPr>
            <w:r w:rsidRPr="007F64B9">
              <w:rPr>
                <w:rFonts w:cs="v4.2.0" w:hint="eastAsia"/>
                <w:lang w:eastAsia="zh-CN"/>
              </w:rPr>
              <w:t>2</w:t>
            </w:r>
          </w:p>
        </w:tc>
      </w:tr>
      <w:tr w:rsidR="00395EF1" w:rsidRPr="007F64B9" w14:paraId="492801A9" w14:textId="77777777" w:rsidTr="00A242F3">
        <w:trPr>
          <w:cantSplit/>
          <w:jc w:val="center"/>
        </w:trPr>
        <w:tc>
          <w:tcPr>
            <w:tcW w:w="2650" w:type="dxa"/>
            <w:vAlign w:val="center"/>
          </w:tcPr>
          <w:p w14:paraId="29051074" w14:textId="77777777" w:rsidR="00395EF1" w:rsidRPr="007F64B9" w:rsidRDefault="00395EF1" w:rsidP="00A242F3">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4254F520" w14:textId="77777777" w:rsidR="00395EF1" w:rsidRPr="007F64B9" w:rsidRDefault="00395EF1" w:rsidP="00A242F3">
            <w:pPr>
              <w:pStyle w:val="TAC"/>
              <w:rPr>
                <w:rFonts w:cs="Arial"/>
                <w:lang w:eastAsia="ja-JP"/>
              </w:rPr>
            </w:pPr>
            <w:r w:rsidRPr="007F64B9">
              <w:rPr>
                <w:rFonts w:cs="v4.2.0"/>
                <w:bCs/>
                <w:lang w:eastAsia="ja-JP"/>
              </w:rPr>
              <w:t>dB</w:t>
            </w:r>
          </w:p>
        </w:tc>
        <w:tc>
          <w:tcPr>
            <w:tcW w:w="2355" w:type="dxa"/>
            <w:vAlign w:val="center"/>
          </w:tcPr>
          <w:p w14:paraId="504CB54D" w14:textId="77777777" w:rsidR="00395EF1" w:rsidRPr="007F64B9" w:rsidRDefault="00395EF1" w:rsidP="00A242F3">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29D41B4C" w14:textId="77777777" w:rsidR="00395EF1" w:rsidRPr="007F64B9" w:rsidRDefault="00395EF1" w:rsidP="00A242F3">
            <w:pPr>
              <w:pStyle w:val="TAC"/>
              <w:rPr>
                <w:rFonts w:cs="Arial"/>
                <w:lang w:eastAsia="zh-CN"/>
              </w:rPr>
            </w:pPr>
            <w:r w:rsidRPr="007F64B9">
              <w:rPr>
                <w:rFonts w:cs="Arial"/>
                <w:lang w:eastAsia="ja-JP"/>
              </w:rPr>
              <w:t>-11</w:t>
            </w:r>
            <w:r w:rsidRPr="007F64B9">
              <w:rPr>
                <w:rFonts w:cs="Arial" w:hint="eastAsia"/>
                <w:lang w:eastAsia="zh-CN"/>
              </w:rPr>
              <w:t>1</w:t>
            </w:r>
          </w:p>
        </w:tc>
      </w:tr>
      <w:tr w:rsidR="00395EF1" w:rsidRPr="007F64B9" w14:paraId="70384CF0" w14:textId="77777777" w:rsidTr="00A242F3">
        <w:trPr>
          <w:cantSplit/>
          <w:jc w:val="center"/>
        </w:trPr>
        <w:tc>
          <w:tcPr>
            <w:tcW w:w="2650" w:type="dxa"/>
            <w:vAlign w:val="center"/>
          </w:tcPr>
          <w:p w14:paraId="1ED47C13" w14:textId="77777777" w:rsidR="00395EF1" w:rsidRPr="007F64B9" w:rsidRDefault="00395EF1" w:rsidP="00A242F3">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58A8A9E9" w14:textId="77777777" w:rsidR="00395EF1" w:rsidRPr="007F64B9" w:rsidRDefault="00395EF1" w:rsidP="00A242F3">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598B34A6" w14:textId="77777777" w:rsidR="00395EF1" w:rsidRPr="007F64B9" w:rsidRDefault="00395EF1" w:rsidP="00A242F3">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4C6F9873" w14:textId="77777777" w:rsidR="00395EF1" w:rsidRPr="007F64B9" w:rsidRDefault="00395EF1" w:rsidP="00A242F3">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395EF1" w:rsidRPr="007F64B9" w14:paraId="7193CE52" w14:textId="77777777" w:rsidTr="00A242F3">
        <w:trPr>
          <w:cantSplit/>
          <w:jc w:val="center"/>
        </w:trPr>
        <w:tc>
          <w:tcPr>
            <w:tcW w:w="2650" w:type="dxa"/>
            <w:vAlign w:val="center"/>
          </w:tcPr>
          <w:p w14:paraId="3AEC993C" w14:textId="77777777" w:rsidR="00395EF1" w:rsidRPr="007F64B9" w:rsidRDefault="00395EF1" w:rsidP="00A242F3">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21BF6AFD" w14:textId="77777777" w:rsidR="00395EF1" w:rsidRPr="007F64B9" w:rsidRDefault="00395EF1"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47783DBB" w14:textId="77777777" w:rsidR="00395EF1" w:rsidRPr="007F64B9" w:rsidRDefault="00395EF1" w:rsidP="00A242F3">
            <w:pPr>
              <w:pStyle w:val="TAC"/>
              <w:rPr>
                <w:rFonts w:cs="Arial"/>
                <w:lang w:eastAsia="ja-JP"/>
              </w:rPr>
            </w:pPr>
            <w:r w:rsidRPr="007F64B9">
              <w:rPr>
                <w:rFonts w:cs="Arial"/>
                <w:lang w:eastAsia="ja-JP"/>
              </w:rPr>
              <w:t>-</w:t>
            </w:r>
            <w:ins w:id="123"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24"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6AE51642" w14:textId="77777777" w:rsidR="00395EF1" w:rsidRPr="007F64B9" w:rsidRDefault="00395EF1" w:rsidP="00A242F3">
            <w:pPr>
              <w:pStyle w:val="TAC"/>
              <w:rPr>
                <w:rFonts w:cs="Arial"/>
                <w:lang w:eastAsia="zh-CN"/>
              </w:rPr>
            </w:pPr>
            <w:r w:rsidRPr="007F64B9">
              <w:rPr>
                <w:rFonts w:cs="Arial"/>
                <w:lang w:eastAsia="ja-JP"/>
              </w:rPr>
              <w:t>-</w:t>
            </w:r>
            <w:ins w:id="125"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6"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395EF1" w:rsidRPr="007F64B9" w14:paraId="2554DE54" w14:textId="77777777" w:rsidTr="00A242F3">
        <w:trPr>
          <w:cantSplit/>
          <w:jc w:val="center"/>
        </w:trPr>
        <w:tc>
          <w:tcPr>
            <w:tcW w:w="2650" w:type="dxa"/>
            <w:vAlign w:val="center"/>
          </w:tcPr>
          <w:p w14:paraId="4E5F12CE" w14:textId="77777777" w:rsidR="00395EF1" w:rsidRPr="007F64B9" w:rsidRDefault="00395EF1" w:rsidP="00A242F3">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30613BC8" w14:textId="77777777" w:rsidR="00395EF1" w:rsidRPr="007F64B9" w:rsidRDefault="00395EF1"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1D3F446C" w14:textId="77777777" w:rsidR="00395EF1" w:rsidRPr="007F64B9" w:rsidRDefault="00395EF1" w:rsidP="00A242F3">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1F3091C4" w14:textId="77777777" w:rsidR="00395EF1" w:rsidRPr="007F64B9" w:rsidRDefault="00395EF1" w:rsidP="00A242F3">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395EF1" w:rsidRPr="007F64B9" w14:paraId="675BE3AB" w14:textId="77777777" w:rsidTr="00A242F3">
        <w:trPr>
          <w:cantSplit/>
          <w:jc w:val="center"/>
        </w:trPr>
        <w:tc>
          <w:tcPr>
            <w:tcW w:w="2650" w:type="dxa"/>
            <w:vAlign w:val="center"/>
          </w:tcPr>
          <w:p w14:paraId="43E1F2FD" w14:textId="77777777" w:rsidR="00395EF1" w:rsidRPr="007F64B9" w:rsidRDefault="00395EF1" w:rsidP="00A242F3">
            <w:pPr>
              <w:pStyle w:val="TAL"/>
              <w:rPr>
                <w:rFonts w:cs="Arial"/>
                <w:lang w:eastAsia="ja-JP"/>
              </w:rPr>
            </w:pPr>
            <w:r w:rsidRPr="007F64B9">
              <w:rPr>
                <w:rFonts w:cs="Arial"/>
                <w:szCs w:val="18"/>
                <w:lang w:eastAsia="ja-JP"/>
              </w:rPr>
              <w:t>Antenna Configuration</w:t>
            </w:r>
          </w:p>
        </w:tc>
        <w:tc>
          <w:tcPr>
            <w:tcW w:w="928" w:type="dxa"/>
            <w:vAlign w:val="center"/>
          </w:tcPr>
          <w:p w14:paraId="4E33AFC6" w14:textId="77777777" w:rsidR="00395EF1" w:rsidRPr="007F64B9" w:rsidRDefault="00395EF1" w:rsidP="00A242F3">
            <w:pPr>
              <w:pStyle w:val="TAC"/>
              <w:rPr>
                <w:rFonts w:cs="Arial"/>
                <w:lang w:eastAsia="zh-CN"/>
              </w:rPr>
            </w:pPr>
            <w:r w:rsidRPr="007F64B9">
              <w:rPr>
                <w:rFonts w:cs="Arial" w:hint="eastAsia"/>
                <w:lang w:eastAsia="zh-CN"/>
              </w:rPr>
              <w:t>-</w:t>
            </w:r>
          </w:p>
        </w:tc>
        <w:tc>
          <w:tcPr>
            <w:tcW w:w="4710" w:type="dxa"/>
            <w:gridSpan w:val="2"/>
            <w:vAlign w:val="center"/>
          </w:tcPr>
          <w:p w14:paraId="2FEB0CEE" w14:textId="77777777" w:rsidR="00395EF1" w:rsidRPr="007F64B9" w:rsidRDefault="00395EF1" w:rsidP="00A242F3">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395EF1" w:rsidRPr="007F64B9" w14:paraId="0BFB442B" w14:textId="77777777" w:rsidTr="00A242F3">
        <w:trPr>
          <w:cantSplit/>
          <w:jc w:val="center"/>
        </w:trPr>
        <w:tc>
          <w:tcPr>
            <w:tcW w:w="2650" w:type="dxa"/>
            <w:vAlign w:val="center"/>
          </w:tcPr>
          <w:p w14:paraId="4B3A15D3" w14:textId="77777777" w:rsidR="00395EF1" w:rsidRPr="007F64B9" w:rsidRDefault="00395EF1" w:rsidP="00A242F3">
            <w:pPr>
              <w:pStyle w:val="TAL"/>
              <w:rPr>
                <w:rFonts w:cs="Arial"/>
                <w:lang w:eastAsia="ja-JP"/>
              </w:rPr>
            </w:pPr>
            <w:r w:rsidRPr="007F64B9">
              <w:rPr>
                <w:rFonts w:cs="Arial"/>
                <w:lang w:eastAsia="ja-JP"/>
              </w:rPr>
              <w:t>Propagation Condition</w:t>
            </w:r>
          </w:p>
        </w:tc>
        <w:tc>
          <w:tcPr>
            <w:tcW w:w="928" w:type="dxa"/>
            <w:vAlign w:val="center"/>
          </w:tcPr>
          <w:p w14:paraId="0E641F6A" w14:textId="77777777" w:rsidR="00395EF1" w:rsidRPr="007F64B9" w:rsidRDefault="00395EF1" w:rsidP="00A242F3">
            <w:pPr>
              <w:pStyle w:val="TAC"/>
              <w:rPr>
                <w:rFonts w:cs="Arial"/>
                <w:lang w:eastAsia="ja-JP"/>
              </w:rPr>
            </w:pPr>
            <w:r w:rsidRPr="007F64B9">
              <w:rPr>
                <w:rFonts w:cs="Arial"/>
                <w:lang w:eastAsia="ja-JP"/>
              </w:rPr>
              <w:t>-</w:t>
            </w:r>
          </w:p>
        </w:tc>
        <w:tc>
          <w:tcPr>
            <w:tcW w:w="4710" w:type="dxa"/>
            <w:gridSpan w:val="2"/>
            <w:vAlign w:val="center"/>
          </w:tcPr>
          <w:p w14:paraId="3215DE3B" w14:textId="77777777" w:rsidR="00395EF1" w:rsidRPr="007F64B9" w:rsidRDefault="00395EF1" w:rsidP="00A242F3">
            <w:pPr>
              <w:pStyle w:val="TAC"/>
              <w:rPr>
                <w:rFonts w:cs="Arial"/>
                <w:lang w:eastAsia="ja-JP"/>
              </w:rPr>
            </w:pPr>
            <w:r w:rsidRPr="007F64B9">
              <w:rPr>
                <w:rFonts w:cs="Arial"/>
                <w:lang w:eastAsia="ja-JP"/>
              </w:rPr>
              <w:t>AWGN</w:t>
            </w:r>
          </w:p>
        </w:tc>
      </w:tr>
      <w:tr w:rsidR="00395EF1" w:rsidRPr="007F64B9" w14:paraId="02407097" w14:textId="77777777" w:rsidTr="00A242F3">
        <w:trPr>
          <w:cantSplit/>
          <w:jc w:val="center"/>
        </w:trPr>
        <w:tc>
          <w:tcPr>
            <w:tcW w:w="8288" w:type="dxa"/>
            <w:gridSpan w:val="4"/>
            <w:vAlign w:val="center"/>
          </w:tcPr>
          <w:p w14:paraId="4172EB14" w14:textId="4F0BDA97" w:rsidR="00395EF1" w:rsidRPr="007F64B9" w:rsidRDefault="00395EF1" w:rsidP="00A242F3">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656DC9EC" wp14:editId="7C471C0B">
                  <wp:extent cx="269875" cy="238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70B146B7" w14:textId="77777777" w:rsidR="00395EF1" w:rsidRPr="007F64B9" w:rsidRDefault="00395EF1" w:rsidP="00A242F3">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5BF2BC43" w14:textId="77777777" w:rsidR="00395EF1" w:rsidRPr="007F64B9" w:rsidRDefault="00395EF1" w:rsidP="00A242F3">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0A2D31D5" w14:textId="77777777" w:rsidR="00395EF1" w:rsidRPr="007F64B9" w:rsidRDefault="00395EF1" w:rsidP="00A242F3">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02DD638B" w14:textId="77777777" w:rsidR="00395EF1" w:rsidRPr="007F64B9" w:rsidRDefault="00395EF1" w:rsidP="00A242F3">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7D2C00F5" w14:textId="77777777" w:rsidR="00395EF1" w:rsidRPr="007F64B9" w:rsidRDefault="00395EF1" w:rsidP="00395EF1"/>
    <w:p w14:paraId="1C2DBF5F" w14:textId="77777777" w:rsidR="00395EF1" w:rsidRPr="007F64B9" w:rsidRDefault="00395EF1" w:rsidP="00395EF1">
      <w:pPr>
        <w:pStyle w:val="40"/>
      </w:pPr>
      <w:r w:rsidRPr="007F64B9">
        <w:t>A.12.6.1.2</w:t>
      </w:r>
      <w:r w:rsidRPr="007F64B9">
        <w:tab/>
        <w:t>Test Requirements</w:t>
      </w:r>
    </w:p>
    <w:p w14:paraId="221361FA" w14:textId="77777777" w:rsidR="00395EF1" w:rsidRPr="007F64B9" w:rsidRDefault="00395EF1" w:rsidP="00395EF1">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27"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28"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29"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p>
    <w:p w14:paraId="0F2DCC4F" w14:textId="6D6B5AEE" w:rsidR="00814719" w:rsidRPr="009D0842"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4"/>
      <w:bookmarkEnd w:id="5"/>
      <w:bookmarkEnd w:id="6"/>
      <w:bookmarkEnd w:id="7"/>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E0F09" w14:textId="77777777" w:rsidR="004B0C70" w:rsidRDefault="004B0C70">
      <w:r>
        <w:separator/>
      </w:r>
    </w:p>
  </w:endnote>
  <w:endnote w:type="continuationSeparator" w:id="0">
    <w:p w14:paraId="14031F0A" w14:textId="77777777" w:rsidR="004B0C70" w:rsidRDefault="004B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5101F" w14:textId="77777777" w:rsidR="004B0C70" w:rsidRDefault="004B0C70">
      <w:r>
        <w:separator/>
      </w:r>
    </w:p>
  </w:footnote>
  <w:footnote w:type="continuationSeparator" w:id="0">
    <w:p w14:paraId="46329ADB" w14:textId="77777777" w:rsidR="004B0C70" w:rsidRDefault="004B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76E76" w:rsidRDefault="00776E7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an Jing">
    <w15:presenceInfo w15:providerId="None" w15:userId="Han Jing"/>
  </w15:person>
  <w15:person w15:author="Nokia">
    <w15:presenceInfo w15:providerId="None" w15:userId="Nokia"/>
  </w15:person>
  <w15:person w15:author="Ada Wang (王苗)">
    <w15:presenceInfo w15:providerId="AD" w15:userId="S-1-5-21-982246819-2446687326-311917563-178999"/>
  </w15:person>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A6"/>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95EF1"/>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2673"/>
    <w:rsid w:val="00477004"/>
    <w:rsid w:val="00482B78"/>
    <w:rsid w:val="00496370"/>
    <w:rsid w:val="004A4FB6"/>
    <w:rsid w:val="004B0C70"/>
    <w:rsid w:val="004B75B7"/>
    <w:rsid w:val="004C0563"/>
    <w:rsid w:val="004F2B2F"/>
    <w:rsid w:val="0051048D"/>
    <w:rsid w:val="0051306D"/>
    <w:rsid w:val="0051580D"/>
    <w:rsid w:val="00515EE6"/>
    <w:rsid w:val="005226B5"/>
    <w:rsid w:val="005408C1"/>
    <w:rsid w:val="00547111"/>
    <w:rsid w:val="00554679"/>
    <w:rsid w:val="005627D0"/>
    <w:rsid w:val="00570A0C"/>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76FF"/>
    <w:rsid w:val="0076464A"/>
    <w:rsid w:val="00776E76"/>
    <w:rsid w:val="00792342"/>
    <w:rsid w:val="007977A8"/>
    <w:rsid w:val="007A1599"/>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C6F6F"/>
    <w:rsid w:val="008E40B8"/>
    <w:rsid w:val="008F3789"/>
    <w:rsid w:val="008F686C"/>
    <w:rsid w:val="009148DE"/>
    <w:rsid w:val="00935BCE"/>
    <w:rsid w:val="00935EED"/>
    <w:rsid w:val="009416E4"/>
    <w:rsid w:val="00941E30"/>
    <w:rsid w:val="00965C0F"/>
    <w:rsid w:val="00967C5B"/>
    <w:rsid w:val="0097081A"/>
    <w:rsid w:val="009777D9"/>
    <w:rsid w:val="00991B88"/>
    <w:rsid w:val="009A5753"/>
    <w:rsid w:val="009A579D"/>
    <w:rsid w:val="009D0842"/>
    <w:rsid w:val="009D4AF4"/>
    <w:rsid w:val="009D61F2"/>
    <w:rsid w:val="009E0596"/>
    <w:rsid w:val="009E3297"/>
    <w:rsid w:val="009F0121"/>
    <w:rsid w:val="009F3B50"/>
    <w:rsid w:val="009F734F"/>
    <w:rsid w:val="00A05ED4"/>
    <w:rsid w:val="00A246B6"/>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B6D1F"/>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C23FD"/>
    <w:rsid w:val="00DE34CF"/>
    <w:rsid w:val="00DF66B9"/>
    <w:rsid w:val="00E022D3"/>
    <w:rsid w:val="00E13F3D"/>
    <w:rsid w:val="00E22DC3"/>
    <w:rsid w:val="00E34898"/>
    <w:rsid w:val="00E37E43"/>
    <w:rsid w:val="00E51F78"/>
    <w:rsid w:val="00E677DB"/>
    <w:rsid w:val="00EB09B7"/>
    <w:rsid w:val="00EC3E47"/>
    <w:rsid w:val="00EE7D7C"/>
    <w:rsid w:val="00EF70F1"/>
    <w:rsid w:val="00F25D98"/>
    <w:rsid w:val="00F300FB"/>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D233-83F5-4C49-BDCF-55EABD40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23</Pages>
  <Words>7387</Words>
  <Characters>42108</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20</cp:revision>
  <cp:lastPrinted>1899-12-31T23:00:00Z</cp:lastPrinted>
  <dcterms:created xsi:type="dcterms:W3CDTF">2022-05-18T07:21:00Z</dcterms:created>
  <dcterms:modified xsi:type="dcterms:W3CDTF">2022-05-25T14:29:00Z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