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77D9DA" w:rsidR="001E41F3" w:rsidRDefault="0043061B">
      <w:pPr>
        <w:pStyle w:val="CRCoverPage"/>
        <w:tabs>
          <w:tab w:val="right" w:pos="9639"/>
        </w:tabs>
        <w:spacing w:after="0"/>
        <w:rPr>
          <w:b/>
          <w:i/>
          <w:noProof/>
          <w:sz w:val="28"/>
        </w:rPr>
      </w:pPr>
      <w:r w:rsidRPr="0043061B">
        <w:rPr>
          <w:b/>
          <w:noProof/>
          <w:sz w:val="24"/>
        </w:rPr>
        <w:t>3GPP TSG-RAN WG4 Meeting #10</w:t>
      </w:r>
      <w:r w:rsidR="00F1782E">
        <w:rPr>
          <w:b/>
          <w:noProof/>
          <w:sz w:val="24"/>
        </w:rPr>
        <w:t>3</w:t>
      </w:r>
      <w:r w:rsidRPr="0043061B">
        <w:rPr>
          <w:b/>
          <w:noProof/>
          <w:sz w:val="24"/>
        </w:rPr>
        <w:t>-e</w:t>
      </w:r>
      <w:r w:rsidR="001E41F3">
        <w:rPr>
          <w:b/>
          <w:i/>
          <w:noProof/>
          <w:sz w:val="28"/>
        </w:rPr>
        <w:tab/>
      </w:r>
      <w:r>
        <w:rPr>
          <w:b/>
          <w:i/>
          <w:noProof/>
          <w:sz w:val="28"/>
        </w:rPr>
        <w:t>R4-22</w:t>
      </w:r>
      <w:r w:rsidR="00F1782E">
        <w:rPr>
          <w:b/>
          <w:i/>
          <w:noProof/>
          <w:sz w:val="28"/>
        </w:rPr>
        <w:t>xxxxx</w:t>
      </w:r>
    </w:p>
    <w:p w14:paraId="7EAC85E1" w14:textId="77777777" w:rsidR="00F1782E" w:rsidRPr="00F1782E" w:rsidRDefault="00F1782E" w:rsidP="00F1782E">
      <w:pPr>
        <w:spacing w:after="120"/>
        <w:outlineLvl w:val="0"/>
        <w:rPr>
          <w:rFonts w:ascii="Arial" w:eastAsiaTheme="minorEastAsia" w:hAnsi="Arial"/>
          <w:b/>
          <w:noProof/>
          <w:sz w:val="24"/>
        </w:rPr>
      </w:pPr>
      <w:r w:rsidRPr="00F1782E">
        <w:rPr>
          <w:rFonts w:ascii="Arial" w:eastAsiaTheme="minorEastAsia" w:hAnsi="Arial"/>
        </w:rPr>
        <w:fldChar w:fldCharType="begin"/>
      </w:r>
      <w:r w:rsidRPr="00F1782E">
        <w:rPr>
          <w:rFonts w:ascii="Arial" w:eastAsiaTheme="minorEastAsia" w:hAnsi="Arial"/>
        </w:rPr>
        <w:instrText xml:space="preserve"> DOCPROPERTY  Location  \* MERGEFORMAT </w:instrText>
      </w:r>
      <w:r w:rsidRPr="00F1782E">
        <w:rPr>
          <w:rFonts w:ascii="Arial" w:eastAsiaTheme="minorEastAsia" w:hAnsi="Arial"/>
        </w:rPr>
        <w:fldChar w:fldCharType="separate"/>
      </w:r>
      <w:r w:rsidRPr="00F1782E">
        <w:rPr>
          <w:rFonts w:ascii="Arial" w:eastAsiaTheme="minorEastAsia" w:hAnsi="Arial"/>
          <w:b/>
          <w:noProof/>
          <w:sz w:val="24"/>
        </w:rPr>
        <w:t>Electronic meeting</w:t>
      </w:r>
      <w:r w:rsidRPr="00F1782E">
        <w:rPr>
          <w:rFonts w:ascii="Arial" w:eastAsiaTheme="minorEastAsia" w:hAnsi="Arial"/>
          <w:b/>
          <w:noProof/>
          <w:sz w:val="24"/>
        </w:rPr>
        <w:fldChar w:fldCharType="end"/>
      </w:r>
      <w:r w:rsidRPr="00F1782E">
        <w:rPr>
          <w:rFonts w:ascii="Arial" w:eastAsiaTheme="minorEastAsia" w:hAnsi="Arial"/>
          <w:b/>
          <w:noProof/>
          <w:sz w:val="24"/>
        </w:rPr>
        <w:t xml:space="preserve">, </w:t>
      </w:r>
      <w:r w:rsidRPr="00F1782E">
        <w:rPr>
          <w:rFonts w:ascii="Arial" w:eastAsiaTheme="minorEastAsia" w:hAnsi="Arial"/>
        </w:rPr>
        <w:fldChar w:fldCharType="begin"/>
      </w:r>
      <w:r w:rsidRPr="00F1782E">
        <w:rPr>
          <w:rFonts w:ascii="Arial" w:eastAsiaTheme="minorEastAsia" w:hAnsi="Arial"/>
        </w:rPr>
        <w:instrText xml:space="preserve"> DOCPROPERTY  StartDate  \* MERGEFORMAT </w:instrText>
      </w:r>
      <w:r w:rsidRPr="00F1782E">
        <w:rPr>
          <w:rFonts w:ascii="Arial" w:eastAsiaTheme="minorEastAsia" w:hAnsi="Arial"/>
        </w:rPr>
        <w:fldChar w:fldCharType="separate"/>
      </w:r>
      <w:r w:rsidRPr="00F1782E">
        <w:rPr>
          <w:rFonts w:ascii="Arial" w:eastAsiaTheme="minorEastAsia" w:hAnsi="Arial"/>
          <w:b/>
          <w:noProof/>
          <w:sz w:val="24"/>
        </w:rPr>
        <w:t>May 09</w:t>
      </w:r>
      <w:r w:rsidRPr="00F1782E">
        <w:rPr>
          <w:rFonts w:ascii="Arial" w:eastAsiaTheme="minorEastAsia" w:hAnsi="Arial"/>
          <w:b/>
          <w:noProof/>
          <w:sz w:val="24"/>
        </w:rPr>
        <w:fldChar w:fldCharType="end"/>
      </w:r>
      <w:r w:rsidRPr="00F1782E">
        <w:rPr>
          <w:rFonts w:ascii="Arial" w:eastAsiaTheme="minorEastAsia" w:hAnsi="Arial"/>
          <w:b/>
          <w:noProof/>
          <w:sz w:val="24"/>
        </w:rPr>
        <w:t xml:space="preserve"> - </w:t>
      </w:r>
      <w:r w:rsidRPr="00F1782E">
        <w:rPr>
          <w:rFonts w:ascii="Arial" w:eastAsiaTheme="minorEastAsia" w:hAnsi="Arial"/>
        </w:rPr>
        <w:fldChar w:fldCharType="begin"/>
      </w:r>
      <w:r w:rsidRPr="00F1782E">
        <w:rPr>
          <w:rFonts w:ascii="Arial" w:eastAsiaTheme="minorEastAsia" w:hAnsi="Arial"/>
        </w:rPr>
        <w:instrText xml:space="preserve"> DOCPROPERTY  EndDate  \* MERGEFORMAT </w:instrText>
      </w:r>
      <w:r w:rsidRPr="00F1782E">
        <w:rPr>
          <w:rFonts w:ascii="Arial" w:eastAsiaTheme="minorEastAsia" w:hAnsi="Arial"/>
        </w:rPr>
        <w:fldChar w:fldCharType="separate"/>
      </w:r>
      <w:r w:rsidRPr="00F1782E">
        <w:rPr>
          <w:rFonts w:ascii="Arial" w:eastAsiaTheme="minorEastAsia" w:hAnsi="Arial"/>
          <w:b/>
          <w:noProof/>
          <w:sz w:val="24"/>
        </w:rPr>
        <w:t>May 20, 2022</w:t>
      </w:r>
      <w:r w:rsidRPr="00F1782E">
        <w:rPr>
          <w:rFonts w:ascii="Arial" w:eastAsiaTheme="minorEastAsia"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EDD690" w:rsidR="001E41F3" w:rsidRPr="00410371" w:rsidRDefault="004B507B" w:rsidP="00E13F3D">
            <w:pPr>
              <w:pStyle w:val="CRCoverPage"/>
              <w:spacing w:after="0"/>
              <w:jc w:val="right"/>
              <w:rPr>
                <w:b/>
                <w:noProof/>
                <w:sz w:val="28"/>
              </w:rPr>
            </w:pPr>
            <w:r>
              <w:fldChar w:fldCharType="begin"/>
            </w:r>
            <w:r>
              <w:instrText xml:space="preserve"> DOCPROPERTY  Spec#  \* MERGEFORMAT </w:instrText>
            </w:r>
            <w:r>
              <w:fldChar w:fldCharType="separate"/>
            </w:r>
            <w:r w:rsidR="00B45321">
              <w:rPr>
                <w:b/>
                <w:noProof/>
                <w:sz w:val="28"/>
              </w:rPr>
              <w:t>38.307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B507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E1146B" w:rsidR="001E41F3" w:rsidRPr="00410371" w:rsidRDefault="00F1782E"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19840A" w:rsidR="001E41F3" w:rsidRPr="00410371" w:rsidRDefault="004B507B">
            <w:pPr>
              <w:pStyle w:val="CRCoverPage"/>
              <w:spacing w:after="0"/>
              <w:jc w:val="center"/>
              <w:rPr>
                <w:noProof/>
                <w:sz w:val="28"/>
              </w:rPr>
            </w:pPr>
            <w:r>
              <w:fldChar w:fldCharType="begin"/>
            </w:r>
            <w:r>
              <w:instrText xml:space="preserve"> DOCPROPERTY  Version  \* MERGEFORMAT </w:instrText>
            </w:r>
            <w:r>
              <w:fldChar w:fldCharType="separate"/>
            </w:r>
            <w:r w:rsidR="00B45321">
              <w:rPr>
                <w:b/>
                <w:noProof/>
                <w:sz w:val="28"/>
              </w:rPr>
              <w:t>1</w:t>
            </w:r>
            <w:r w:rsidR="00EF5359">
              <w:rPr>
                <w:b/>
                <w:noProof/>
                <w:sz w:val="28"/>
              </w:rPr>
              <w:t>6</w:t>
            </w:r>
            <w:r w:rsidR="00B45321">
              <w:rPr>
                <w:b/>
                <w:noProof/>
                <w:sz w:val="28"/>
              </w:rPr>
              <w:t>.</w:t>
            </w:r>
            <w:r w:rsidR="00F1782E">
              <w:rPr>
                <w:b/>
                <w:noProof/>
                <w:sz w:val="28"/>
              </w:rPr>
              <w:t>10</w:t>
            </w:r>
            <w:r w:rsidR="00B4532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C83BA3" w:rsidR="00F25D98" w:rsidRDefault="00B453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4B98F7" w:rsidR="001E41F3" w:rsidRDefault="004B507B">
            <w:pPr>
              <w:pStyle w:val="CRCoverPage"/>
              <w:spacing w:after="0"/>
              <w:ind w:left="100"/>
              <w:rPr>
                <w:noProof/>
              </w:rPr>
            </w:pPr>
            <w:r>
              <w:fldChar w:fldCharType="begin"/>
            </w:r>
            <w:r>
              <w:instrText xml:space="preserve"> DOCPROPERTY  CrTitle  \* MERGEFORMAT </w:instrText>
            </w:r>
            <w:r>
              <w:fldChar w:fldCharType="separate"/>
            </w:r>
            <w:r w:rsidR="00DA6164" w:rsidRPr="00DA6164">
              <w:t>Big CR for TS 38.307 Maintenance (Rel-1</w:t>
            </w:r>
            <w:r w:rsidR="00256D14">
              <w:t>6</w:t>
            </w:r>
            <w:r w:rsidR="00DA6164">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B2AA5F" w:rsidR="001E41F3" w:rsidRDefault="004B507B">
            <w:pPr>
              <w:pStyle w:val="CRCoverPage"/>
              <w:spacing w:after="0"/>
              <w:ind w:left="100"/>
              <w:rPr>
                <w:noProof/>
              </w:rPr>
            </w:pPr>
            <w:r>
              <w:fldChar w:fldCharType="begin"/>
            </w:r>
            <w:r>
              <w:instrText xml:space="preserve"> DOCPROPERTY  SourceIfWg  \* MERGEFORMAT </w:instrText>
            </w:r>
            <w:r>
              <w:fldChar w:fldCharType="separate"/>
            </w:r>
            <w:r w:rsidR="00DA6164">
              <w:rPr>
                <w:noProof/>
              </w:rPr>
              <w:t>MCC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401F2F" w:rsidR="001E41F3" w:rsidRDefault="0081181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1EC081" w:rsidR="001E41F3" w:rsidRDefault="00326C8F">
            <w:pPr>
              <w:pStyle w:val="CRCoverPage"/>
              <w:spacing w:after="0"/>
              <w:ind w:left="100"/>
              <w:rPr>
                <w:noProof/>
              </w:rPr>
            </w:pPr>
            <w:r w:rsidRPr="00326C8F">
              <w:t>NR_</w:t>
            </w:r>
            <w:r w:rsidR="00B917EE">
              <w:t>CA_R16_intra</w:t>
            </w:r>
            <w:r w:rsidRPr="00326C8F">
              <w:t xml:space="preserve">, </w:t>
            </w:r>
            <w:r w:rsidR="00622F57">
              <w:t>NR_RF_FR1</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11CEA9" w:rsidR="001E41F3" w:rsidRDefault="004B507B">
            <w:pPr>
              <w:pStyle w:val="CRCoverPage"/>
              <w:spacing w:after="0"/>
              <w:ind w:left="100"/>
              <w:rPr>
                <w:noProof/>
              </w:rPr>
            </w:pPr>
            <w:r>
              <w:fldChar w:fldCharType="begin"/>
            </w:r>
            <w:r>
              <w:instrText xml:space="preserve"> DOCPROPERTY  ResDate  \* MERGEFORMAT </w:instrText>
            </w:r>
            <w:r>
              <w:fldChar w:fldCharType="separate"/>
            </w:r>
            <w:r w:rsidR="003F3F4A">
              <w:t>20</w:t>
            </w:r>
            <w:r w:rsidR="003F3F4A">
              <w:rPr>
                <w:rFonts w:hint="eastAsia"/>
                <w:lang w:val="en-US" w:eastAsia="zh-CN"/>
              </w:rPr>
              <w:t>2</w:t>
            </w:r>
            <w:r w:rsidR="003F3F4A">
              <w:rPr>
                <w:rFonts w:eastAsia="PMingLiU" w:hint="eastAsia"/>
                <w:lang w:val="en-US" w:eastAsia="zh-TW"/>
              </w:rPr>
              <w:t>2</w:t>
            </w:r>
            <w:r w:rsidR="003F3F4A">
              <w:t>-</w:t>
            </w:r>
            <w:r w:rsidR="003F3F4A">
              <w:rPr>
                <w:rFonts w:eastAsia="PMingLiU" w:hint="eastAsia"/>
                <w:lang w:val="en-US" w:eastAsia="zh-TW"/>
              </w:rPr>
              <w:t>0</w:t>
            </w:r>
            <w:r w:rsidR="00F1782E">
              <w:rPr>
                <w:rFonts w:eastAsia="PMingLiU"/>
                <w:lang w:val="en-US" w:eastAsia="zh-TW"/>
              </w:rPr>
              <w:t>5</w:t>
            </w:r>
            <w:r w:rsidR="003F3F4A">
              <w:t>-</w:t>
            </w:r>
            <w:r w:rsidR="00F1782E">
              <w:t>24</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3DE5AF" w:rsidR="001E41F3" w:rsidRDefault="00494AF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2A7904" w:rsidR="001E41F3" w:rsidRDefault="003F3F4A">
            <w:pPr>
              <w:pStyle w:val="CRCoverPage"/>
              <w:spacing w:after="0"/>
              <w:ind w:left="100"/>
              <w:rPr>
                <w:noProof/>
              </w:rPr>
            </w:pPr>
            <w:r>
              <w:t>Rel-1</w:t>
            </w:r>
            <w:r w:rsidR="00256D1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AC63F6" w14:textId="029BB693" w:rsidR="001E41F3" w:rsidRDefault="00AD2962">
            <w:pPr>
              <w:pStyle w:val="CRCoverPage"/>
              <w:spacing w:after="0"/>
              <w:ind w:left="100"/>
              <w:rPr>
                <w:noProof/>
              </w:rPr>
            </w:pPr>
            <w:r w:rsidRPr="00AD2962">
              <w:rPr>
                <w:noProof/>
              </w:rPr>
              <w:t>This big CRs merge the mutiple endorsed draft CRs. The reason for change in each endorsed draft CR is copied below.</w:t>
            </w:r>
          </w:p>
          <w:p w14:paraId="4650F9CD" w14:textId="4B7295BD" w:rsidR="003A5720" w:rsidRDefault="003A5720">
            <w:pPr>
              <w:pStyle w:val="CRCoverPage"/>
              <w:spacing w:after="0"/>
              <w:ind w:left="100"/>
              <w:rPr>
                <w:noProof/>
              </w:rPr>
            </w:pPr>
            <w:r>
              <w:rPr>
                <w:noProof/>
              </w:rPr>
              <w:t>R4-22</w:t>
            </w:r>
            <w:r w:rsidR="00B917EE">
              <w:rPr>
                <w:noProof/>
              </w:rPr>
              <w:t>09627</w:t>
            </w:r>
          </w:p>
          <w:p w14:paraId="1EC0A28C" w14:textId="2DAEDD00" w:rsidR="003A5720" w:rsidRDefault="00AB5417" w:rsidP="003A5720">
            <w:pPr>
              <w:pStyle w:val="CRCoverPage"/>
              <w:spacing w:after="0"/>
              <w:ind w:left="100"/>
              <w:rPr>
                <w:noProof/>
              </w:rPr>
            </w:pPr>
            <w:r w:rsidRPr="00AB5417">
              <w:rPr>
                <w:noProof/>
              </w:rPr>
              <w:t>For NR intra-band contiguous CA configurations within FR1, the CA BW class “F” is invalid in the current RAN4 spec and should be removed from the release independent feature table for additional NR CA configurations. Furthermore, the intra-band contiguous CA BW classes “M”, “N” and “O” are missing in Table 5.2.1-1. In addition, some terms such as “inter-band” instead of “interband” should be unified in notaion in the specification.</w:t>
            </w:r>
          </w:p>
          <w:p w14:paraId="2A1D7DE8" w14:textId="5964B56B" w:rsidR="00AD2962" w:rsidRDefault="00AD2962">
            <w:pPr>
              <w:pStyle w:val="CRCoverPage"/>
              <w:spacing w:after="0"/>
              <w:ind w:left="100"/>
              <w:rPr>
                <w:noProof/>
              </w:rPr>
            </w:pPr>
            <w:r>
              <w:rPr>
                <w:noProof/>
              </w:rPr>
              <w:t>R4-220</w:t>
            </w:r>
            <w:r w:rsidR="00B917EE">
              <w:rPr>
                <w:noProof/>
              </w:rPr>
              <w:t>9629</w:t>
            </w:r>
          </w:p>
          <w:p w14:paraId="708AA7DE" w14:textId="342C60EB" w:rsidR="003C6CCF" w:rsidRDefault="00622F57" w:rsidP="003C6CCF">
            <w:pPr>
              <w:pStyle w:val="CRCoverPage"/>
              <w:spacing w:after="0"/>
              <w:ind w:left="100"/>
              <w:rPr>
                <w:noProof/>
              </w:rPr>
            </w:pPr>
            <w:r w:rsidRPr="00622F57">
              <w:rPr>
                <w:noProof/>
              </w:rPr>
              <w:t>Table B.4.3-1 is for the common UE RF requirements for a release independent SUL. In Table 5.1-2 for NR UE power class, there is no requirement for FDD duplex-mode in PC1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D65ABB" w14:textId="77777777" w:rsidR="001E41F3" w:rsidRDefault="00AD2962">
            <w:pPr>
              <w:pStyle w:val="CRCoverPage"/>
              <w:spacing w:after="0"/>
              <w:ind w:left="100"/>
              <w:rPr>
                <w:noProof/>
              </w:rPr>
            </w:pPr>
            <w:r w:rsidRPr="00AD2962">
              <w:rPr>
                <w:noProof/>
              </w:rPr>
              <w:t>The summary of change in each endorsed draft CR is copied below.</w:t>
            </w:r>
          </w:p>
          <w:p w14:paraId="470F2D91" w14:textId="79852599" w:rsidR="003A5720" w:rsidRDefault="003A5720">
            <w:pPr>
              <w:pStyle w:val="CRCoverPage"/>
              <w:spacing w:after="0"/>
              <w:ind w:left="100"/>
              <w:rPr>
                <w:noProof/>
              </w:rPr>
            </w:pPr>
            <w:r>
              <w:rPr>
                <w:noProof/>
              </w:rPr>
              <w:t>R4-220</w:t>
            </w:r>
            <w:r w:rsidR="006976A9">
              <w:rPr>
                <w:noProof/>
              </w:rPr>
              <w:t>9627</w:t>
            </w:r>
          </w:p>
          <w:p w14:paraId="40EB653E" w14:textId="1EF21904" w:rsidR="00AB5417" w:rsidRDefault="00AB5417" w:rsidP="00AB5417">
            <w:pPr>
              <w:pStyle w:val="CRCoverPage"/>
              <w:spacing w:after="0"/>
              <w:ind w:left="100"/>
              <w:rPr>
                <w:noProof/>
              </w:rPr>
            </w:pPr>
            <w:r>
              <w:rPr>
                <w:noProof/>
              </w:rPr>
              <w:t>(1)</w:t>
            </w:r>
            <w:r>
              <w:rPr>
                <w:noProof/>
              </w:rPr>
              <w:tab/>
              <w:t>Remove the invalid CA BW class “F” for intra-band contiguous CA configurations within FR1.</w:t>
            </w:r>
          </w:p>
          <w:p w14:paraId="2197CC60" w14:textId="77777777" w:rsidR="00AB5417" w:rsidRDefault="00AB5417" w:rsidP="00AB5417">
            <w:pPr>
              <w:pStyle w:val="CRCoverPage"/>
              <w:spacing w:after="0"/>
              <w:ind w:left="100"/>
              <w:rPr>
                <w:noProof/>
              </w:rPr>
            </w:pPr>
            <w:r>
              <w:rPr>
                <w:noProof/>
              </w:rPr>
              <w:t>(2)</w:t>
            </w:r>
            <w:r>
              <w:rPr>
                <w:noProof/>
              </w:rPr>
              <w:tab/>
              <w:t>Add classes “M”, “N” and “O” in Table 5.2.1-1.</w:t>
            </w:r>
          </w:p>
          <w:p w14:paraId="6D57954E" w14:textId="1ADCF659" w:rsidR="003A5720" w:rsidRDefault="00AB5417" w:rsidP="00AB5417">
            <w:pPr>
              <w:pStyle w:val="CRCoverPage"/>
              <w:spacing w:after="0"/>
              <w:ind w:left="100"/>
              <w:rPr>
                <w:noProof/>
              </w:rPr>
            </w:pPr>
            <w:r>
              <w:rPr>
                <w:noProof/>
              </w:rPr>
              <w:t>(3)</w:t>
            </w:r>
            <w:r>
              <w:rPr>
                <w:noProof/>
              </w:rPr>
              <w:tab/>
              <w:t>Unify the notations for different types of configurations.</w:t>
            </w:r>
          </w:p>
          <w:p w14:paraId="0920F612" w14:textId="432E32CD" w:rsidR="00AD2962" w:rsidRDefault="003C6CCF">
            <w:pPr>
              <w:pStyle w:val="CRCoverPage"/>
              <w:spacing w:after="0"/>
              <w:ind w:left="100"/>
              <w:rPr>
                <w:noProof/>
              </w:rPr>
            </w:pPr>
            <w:r w:rsidRPr="003C6CCF">
              <w:rPr>
                <w:noProof/>
              </w:rPr>
              <w:t>R4-220</w:t>
            </w:r>
            <w:r w:rsidR="006976A9">
              <w:rPr>
                <w:noProof/>
              </w:rPr>
              <w:t>9629</w:t>
            </w:r>
          </w:p>
          <w:p w14:paraId="31C656EC" w14:textId="0879D7F8" w:rsidR="003C6CCF" w:rsidRDefault="00622F57">
            <w:pPr>
              <w:pStyle w:val="CRCoverPage"/>
              <w:spacing w:after="0"/>
              <w:ind w:left="100"/>
              <w:rPr>
                <w:noProof/>
              </w:rPr>
            </w:pPr>
            <w:r w:rsidRPr="00622F57">
              <w:rPr>
                <w:noProof/>
              </w:rPr>
              <w:t>Remove the requirements of Table B.4.3-1 for PC1 UE in Table 5.1-2 for duplex-mode FDD.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5C7FEB" w14:textId="77777777" w:rsidR="001E41F3" w:rsidRDefault="00AD2962">
            <w:pPr>
              <w:pStyle w:val="CRCoverPage"/>
              <w:spacing w:after="0"/>
              <w:ind w:left="100"/>
              <w:rPr>
                <w:noProof/>
              </w:rPr>
            </w:pPr>
            <w:r w:rsidRPr="00AD2962">
              <w:rPr>
                <w:noProof/>
              </w:rPr>
              <w:t>The consequences if not approved for each endorsed draft CR are coppied below.</w:t>
            </w:r>
          </w:p>
          <w:p w14:paraId="10BFE178" w14:textId="1C6A083B" w:rsidR="003A5720" w:rsidRDefault="003A5720">
            <w:pPr>
              <w:pStyle w:val="CRCoverPage"/>
              <w:spacing w:after="0"/>
              <w:ind w:left="100"/>
              <w:rPr>
                <w:noProof/>
              </w:rPr>
            </w:pPr>
            <w:r>
              <w:rPr>
                <w:noProof/>
              </w:rPr>
              <w:t>R4-22</w:t>
            </w:r>
            <w:r w:rsidR="006976A9">
              <w:rPr>
                <w:noProof/>
              </w:rPr>
              <w:t>09627</w:t>
            </w:r>
          </w:p>
          <w:p w14:paraId="22A8A012" w14:textId="77777777" w:rsidR="00AB5417" w:rsidRDefault="00AB5417">
            <w:pPr>
              <w:pStyle w:val="CRCoverPage"/>
              <w:spacing w:after="0"/>
              <w:ind w:left="100"/>
              <w:rPr>
                <w:noProof/>
              </w:rPr>
            </w:pPr>
            <w:r w:rsidRPr="00AB5417">
              <w:rPr>
                <w:noProof/>
              </w:rPr>
              <w:t>The CA BW class for NR intra-band contiguous CA configurations within FR1 is incorrect.</w:t>
            </w:r>
          </w:p>
          <w:p w14:paraId="22D83ADC" w14:textId="4080A78D" w:rsidR="00AD2962" w:rsidRDefault="003C6CCF">
            <w:pPr>
              <w:pStyle w:val="CRCoverPage"/>
              <w:spacing w:after="0"/>
              <w:ind w:left="100"/>
              <w:rPr>
                <w:noProof/>
              </w:rPr>
            </w:pPr>
            <w:r w:rsidRPr="003C6CCF">
              <w:rPr>
                <w:noProof/>
              </w:rPr>
              <w:t>R4-220</w:t>
            </w:r>
            <w:r w:rsidR="006976A9">
              <w:rPr>
                <w:noProof/>
              </w:rPr>
              <w:t>9629</w:t>
            </w:r>
          </w:p>
          <w:p w14:paraId="5C4BEB44" w14:textId="777354AF" w:rsidR="003C6CCF" w:rsidRDefault="00622F57">
            <w:pPr>
              <w:pStyle w:val="CRCoverPage"/>
              <w:spacing w:after="0"/>
              <w:ind w:left="100"/>
              <w:rPr>
                <w:noProof/>
              </w:rPr>
            </w:pPr>
            <w:r w:rsidRPr="00622F57">
              <w:rPr>
                <w:noProof/>
              </w:rPr>
              <w:t>The requirements for NR FR1 UE power classe are inaccurate.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B56540" w14:paraId="6A17D7AC" w14:textId="77777777" w:rsidTr="00547111">
        <w:tc>
          <w:tcPr>
            <w:tcW w:w="2694" w:type="dxa"/>
            <w:gridSpan w:val="2"/>
            <w:tcBorders>
              <w:top w:val="single" w:sz="4" w:space="0" w:color="auto"/>
              <w:left w:val="single" w:sz="4" w:space="0" w:color="auto"/>
            </w:tcBorders>
          </w:tcPr>
          <w:p w14:paraId="6DAD5B19" w14:textId="77777777" w:rsidR="00B56540" w:rsidRDefault="00B56540" w:rsidP="00B565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CF857C" w:rsidR="00B56540" w:rsidRDefault="00622F57" w:rsidP="00B56540">
            <w:pPr>
              <w:pStyle w:val="CRCoverPage"/>
              <w:spacing w:after="0"/>
              <w:ind w:left="100"/>
              <w:rPr>
                <w:noProof/>
              </w:rPr>
            </w:pPr>
            <w:r>
              <w:t xml:space="preserve">5.1, </w:t>
            </w:r>
            <w:r w:rsidR="00B56540">
              <w:t>5.2.1, 5.2.2, 6.2.1, 7.1, 8.1.1, 8.1.2, 8.1.2.1, 8.1.2.2, 8.1.2.3</w:t>
            </w:r>
          </w:p>
        </w:tc>
      </w:tr>
      <w:tr w:rsidR="00B56540" w14:paraId="56E1E6C3" w14:textId="77777777" w:rsidTr="00547111">
        <w:tc>
          <w:tcPr>
            <w:tcW w:w="2694" w:type="dxa"/>
            <w:gridSpan w:val="2"/>
            <w:tcBorders>
              <w:left w:val="single" w:sz="4" w:space="0" w:color="auto"/>
            </w:tcBorders>
          </w:tcPr>
          <w:p w14:paraId="2FB9DE77" w14:textId="77777777" w:rsidR="00B56540" w:rsidRDefault="00B56540" w:rsidP="00B56540">
            <w:pPr>
              <w:pStyle w:val="CRCoverPage"/>
              <w:spacing w:after="0"/>
              <w:rPr>
                <w:b/>
                <w:i/>
                <w:noProof/>
                <w:sz w:val="8"/>
                <w:szCs w:val="8"/>
              </w:rPr>
            </w:pPr>
          </w:p>
        </w:tc>
        <w:tc>
          <w:tcPr>
            <w:tcW w:w="6946" w:type="dxa"/>
            <w:gridSpan w:val="9"/>
            <w:tcBorders>
              <w:right w:val="single" w:sz="4" w:space="0" w:color="auto"/>
            </w:tcBorders>
          </w:tcPr>
          <w:p w14:paraId="0898542D" w14:textId="77777777" w:rsidR="00B56540" w:rsidRDefault="00B56540" w:rsidP="00B56540">
            <w:pPr>
              <w:pStyle w:val="CRCoverPage"/>
              <w:spacing w:after="0"/>
              <w:rPr>
                <w:noProof/>
                <w:sz w:val="8"/>
                <w:szCs w:val="8"/>
              </w:rPr>
            </w:pPr>
          </w:p>
        </w:tc>
      </w:tr>
      <w:tr w:rsidR="00B56540" w14:paraId="76F95A8B" w14:textId="77777777" w:rsidTr="00547111">
        <w:tc>
          <w:tcPr>
            <w:tcW w:w="2694" w:type="dxa"/>
            <w:gridSpan w:val="2"/>
            <w:tcBorders>
              <w:left w:val="single" w:sz="4" w:space="0" w:color="auto"/>
            </w:tcBorders>
          </w:tcPr>
          <w:p w14:paraId="335EAB52" w14:textId="77777777" w:rsidR="00B56540" w:rsidRDefault="00B56540" w:rsidP="00B565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56540" w:rsidRDefault="00B56540" w:rsidP="00B565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56540" w:rsidRDefault="00B56540" w:rsidP="00B56540">
            <w:pPr>
              <w:pStyle w:val="CRCoverPage"/>
              <w:spacing w:after="0"/>
              <w:jc w:val="center"/>
              <w:rPr>
                <w:b/>
                <w:caps/>
                <w:noProof/>
              </w:rPr>
            </w:pPr>
            <w:r>
              <w:rPr>
                <w:b/>
                <w:caps/>
                <w:noProof/>
              </w:rPr>
              <w:t>N</w:t>
            </w:r>
          </w:p>
        </w:tc>
        <w:tc>
          <w:tcPr>
            <w:tcW w:w="2977" w:type="dxa"/>
            <w:gridSpan w:val="4"/>
          </w:tcPr>
          <w:p w14:paraId="304CCBCB" w14:textId="77777777" w:rsidR="00B56540" w:rsidRDefault="00B56540" w:rsidP="00B565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56540" w:rsidRDefault="00B56540" w:rsidP="00B56540">
            <w:pPr>
              <w:pStyle w:val="CRCoverPage"/>
              <w:spacing w:after="0"/>
              <w:ind w:left="99"/>
              <w:rPr>
                <w:noProof/>
              </w:rPr>
            </w:pPr>
          </w:p>
        </w:tc>
      </w:tr>
      <w:tr w:rsidR="00B56540" w14:paraId="34ACE2EB" w14:textId="77777777" w:rsidTr="00547111">
        <w:tc>
          <w:tcPr>
            <w:tcW w:w="2694" w:type="dxa"/>
            <w:gridSpan w:val="2"/>
            <w:tcBorders>
              <w:left w:val="single" w:sz="4" w:space="0" w:color="auto"/>
            </w:tcBorders>
          </w:tcPr>
          <w:p w14:paraId="571382F3" w14:textId="77777777" w:rsidR="00B56540" w:rsidRDefault="00B56540" w:rsidP="00B565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56540" w:rsidRDefault="00B56540" w:rsidP="00B565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56540" w:rsidRDefault="00B56540" w:rsidP="00B56540">
            <w:pPr>
              <w:pStyle w:val="CRCoverPage"/>
              <w:spacing w:after="0"/>
              <w:jc w:val="center"/>
              <w:rPr>
                <w:b/>
                <w:caps/>
                <w:noProof/>
              </w:rPr>
            </w:pPr>
          </w:p>
        </w:tc>
        <w:tc>
          <w:tcPr>
            <w:tcW w:w="2977" w:type="dxa"/>
            <w:gridSpan w:val="4"/>
          </w:tcPr>
          <w:p w14:paraId="7DB274D8" w14:textId="77777777" w:rsidR="00B56540" w:rsidRDefault="00B56540" w:rsidP="00B565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56540" w:rsidRDefault="00B56540" w:rsidP="00B56540">
            <w:pPr>
              <w:pStyle w:val="CRCoverPage"/>
              <w:spacing w:after="0"/>
              <w:ind w:left="99"/>
              <w:rPr>
                <w:noProof/>
              </w:rPr>
            </w:pPr>
            <w:r>
              <w:rPr>
                <w:noProof/>
              </w:rPr>
              <w:t xml:space="preserve">TS/TR ... CR ... </w:t>
            </w:r>
          </w:p>
        </w:tc>
      </w:tr>
      <w:tr w:rsidR="00B56540" w14:paraId="446DDBAC" w14:textId="77777777" w:rsidTr="00547111">
        <w:tc>
          <w:tcPr>
            <w:tcW w:w="2694" w:type="dxa"/>
            <w:gridSpan w:val="2"/>
            <w:tcBorders>
              <w:left w:val="single" w:sz="4" w:space="0" w:color="auto"/>
            </w:tcBorders>
          </w:tcPr>
          <w:p w14:paraId="678A1AA6" w14:textId="77777777" w:rsidR="00B56540" w:rsidRDefault="00B56540" w:rsidP="00B565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B6F9D6E" w:rsidR="00B56540" w:rsidRDefault="00B56540" w:rsidP="00B565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56540" w:rsidRDefault="00B56540" w:rsidP="00B56540">
            <w:pPr>
              <w:pStyle w:val="CRCoverPage"/>
              <w:spacing w:after="0"/>
              <w:jc w:val="center"/>
              <w:rPr>
                <w:b/>
                <w:caps/>
                <w:noProof/>
              </w:rPr>
            </w:pPr>
          </w:p>
        </w:tc>
        <w:tc>
          <w:tcPr>
            <w:tcW w:w="2977" w:type="dxa"/>
            <w:gridSpan w:val="4"/>
          </w:tcPr>
          <w:p w14:paraId="1A4306D9" w14:textId="77777777" w:rsidR="00B56540" w:rsidRDefault="00B56540" w:rsidP="00B565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35DA71F" w:rsidR="00B56540" w:rsidRDefault="00B56540" w:rsidP="00B56540">
            <w:pPr>
              <w:pStyle w:val="CRCoverPage"/>
              <w:spacing w:after="0"/>
              <w:ind w:left="99"/>
              <w:rPr>
                <w:noProof/>
              </w:rPr>
            </w:pPr>
            <w:r w:rsidRPr="001E401E">
              <w:rPr>
                <w:noProof/>
              </w:rPr>
              <w:t>38.521-1, 38.521-2, 38.521-3</w:t>
            </w:r>
          </w:p>
        </w:tc>
      </w:tr>
      <w:tr w:rsidR="00B56540" w14:paraId="55C714D2" w14:textId="77777777" w:rsidTr="00547111">
        <w:tc>
          <w:tcPr>
            <w:tcW w:w="2694" w:type="dxa"/>
            <w:gridSpan w:val="2"/>
            <w:tcBorders>
              <w:left w:val="single" w:sz="4" w:space="0" w:color="auto"/>
            </w:tcBorders>
          </w:tcPr>
          <w:p w14:paraId="45913E62" w14:textId="77777777" w:rsidR="00B56540" w:rsidRDefault="00B56540" w:rsidP="00B565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56540" w:rsidRDefault="00B56540" w:rsidP="00B565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B56540" w:rsidRDefault="00B56540" w:rsidP="00B56540">
            <w:pPr>
              <w:pStyle w:val="CRCoverPage"/>
              <w:spacing w:after="0"/>
              <w:jc w:val="center"/>
              <w:rPr>
                <w:b/>
                <w:caps/>
                <w:noProof/>
              </w:rPr>
            </w:pPr>
          </w:p>
        </w:tc>
        <w:tc>
          <w:tcPr>
            <w:tcW w:w="2977" w:type="dxa"/>
            <w:gridSpan w:val="4"/>
          </w:tcPr>
          <w:p w14:paraId="1B4FF921" w14:textId="77777777" w:rsidR="00B56540" w:rsidRDefault="00B56540" w:rsidP="00B565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56540" w:rsidRDefault="00B56540" w:rsidP="00B56540">
            <w:pPr>
              <w:pStyle w:val="CRCoverPage"/>
              <w:spacing w:after="0"/>
              <w:ind w:left="99"/>
              <w:rPr>
                <w:noProof/>
              </w:rPr>
            </w:pPr>
            <w:r>
              <w:rPr>
                <w:noProof/>
              </w:rPr>
              <w:t xml:space="preserve">TS/TR ... CR ... </w:t>
            </w:r>
          </w:p>
        </w:tc>
      </w:tr>
      <w:tr w:rsidR="00B56540" w14:paraId="60DF82CC" w14:textId="77777777" w:rsidTr="008863B9">
        <w:tc>
          <w:tcPr>
            <w:tcW w:w="2694" w:type="dxa"/>
            <w:gridSpan w:val="2"/>
            <w:tcBorders>
              <w:left w:val="single" w:sz="4" w:space="0" w:color="auto"/>
            </w:tcBorders>
          </w:tcPr>
          <w:p w14:paraId="517696CD" w14:textId="77777777" w:rsidR="00B56540" w:rsidRDefault="00B56540" w:rsidP="00B56540">
            <w:pPr>
              <w:pStyle w:val="CRCoverPage"/>
              <w:spacing w:after="0"/>
              <w:rPr>
                <w:b/>
                <w:i/>
                <w:noProof/>
              </w:rPr>
            </w:pPr>
          </w:p>
        </w:tc>
        <w:tc>
          <w:tcPr>
            <w:tcW w:w="6946" w:type="dxa"/>
            <w:gridSpan w:val="9"/>
            <w:tcBorders>
              <w:right w:val="single" w:sz="4" w:space="0" w:color="auto"/>
            </w:tcBorders>
          </w:tcPr>
          <w:p w14:paraId="4D84207F" w14:textId="77777777" w:rsidR="00B56540" w:rsidRDefault="00B56540" w:rsidP="00B56540">
            <w:pPr>
              <w:pStyle w:val="CRCoverPage"/>
              <w:spacing w:after="0"/>
              <w:rPr>
                <w:noProof/>
              </w:rPr>
            </w:pPr>
          </w:p>
        </w:tc>
      </w:tr>
      <w:tr w:rsidR="00B56540" w14:paraId="556B87B6" w14:textId="77777777" w:rsidTr="008863B9">
        <w:tc>
          <w:tcPr>
            <w:tcW w:w="2694" w:type="dxa"/>
            <w:gridSpan w:val="2"/>
            <w:tcBorders>
              <w:left w:val="single" w:sz="4" w:space="0" w:color="auto"/>
              <w:bottom w:val="single" w:sz="4" w:space="0" w:color="auto"/>
            </w:tcBorders>
          </w:tcPr>
          <w:p w14:paraId="79A9C411" w14:textId="77777777" w:rsidR="00B56540" w:rsidRDefault="00B56540" w:rsidP="00B565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56540" w:rsidRDefault="00B56540" w:rsidP="00B56540">
            <w:pPr>
              <w:pStyle w:val="CRCoverPage"/>
              <w:spacing w:after="0"/>
              <w:ind w:left="100"/>
              <w:rPr>
                <w:noProof/>
              </w:rPr>
            </w:pPr>
          </w:p>
        </w:tc>
      </w:tr>
      <w:tr w:rsidR="00B56540" w:rsidRPr="008863B9" w14:paraId="45BFE792" w14:textId="77777777" w:rsidTr="008863B9">
        <w:tc>
          <w:tcPr>
            <w:tcW w:w="2694" w:type="dxa"/>
            <w:gridSpan w:val="2"/>
            <w:tcBorders>
              <w:top w:val="single" w:sz="4" w:space="0" w:color="auto"/>
              <w:bottom w:val="single" w:sz="4" w:space="0" w:color="auto"/>
            </w:tcBorders>
          </w:tcPr>
          <w:p w14:paraId="194242DD" w14:textId="77777777" w:rsidR="00B56540" w:rsidRPr="008863B9" w:rsidRDefault="00B56540" w:rsidP="00B565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56540" w:rsidRPr="008863B9" w:rsidRDefault="00B56540" w:rsidP="00B56540">
            <w:pPr>
              <w:pStyle w:val="CRCoverPage"/>
              <w:spacing w:after="0"/>
              <w:ind w:left="100"/>
              <w:rPr>
                <w:noProof/>
                <w:sz w:val="8"/>
                <w:szCs w:val="8"/>
              </w:rPr>
            </w:pPr>
          </w:p>
        </w:tc>
      </w:tr>
      <w:tr w:rsidR="00B5654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56540" w:rsidRDefault="00B56540" w:rsidP="00B565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56540" w:rsidRDefault="00B56540" w:rsidP="00B5654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EBDCE1" w14:textId="77777777" w:rsidR="00773F09" w:rsidRPr="00A47B4C" w:rsidRDefault="00773F09" w:rsidP="00773F09">
      <w:pPr>
        <w:keepNext/>
        <w:keepLines/>
        <w:overflowPunct w:val="0"/>
        <w:autoSpaceDE w:val="0"/>
        <w:autoSpaceDN w:val="0"/>
        <w:adjustRightInd w:val="0"/>
        <w:spacing w:before="180"/>
        <w:ind w:left="1134" w:hanging="1134"/>
        <w:textAlignment w:val="baseline"/>
        <w:outlineLvl w:val="1"/>
        <w:rPr>
          <w:rFonts w:ascii="Arial" w:hAnsi="Arial"/>
          <w:b/>
          <w:bCs/>
          <w:color w:val="C00000"/>
          <w:sz w:val="32"/>
          <w:lang w:eastAsia="zh-CN"/>
        </w:rPr>
      </w:pPr>
      <w:r w:rsidRPr="00A47B4C">
        <w:rPr>
          <w:rFonts w:ascii="Arial" w:hAnsi="Arial" w:hint="eastAsia"/>
          <w:b/>
          <w:bCs/>
          <w:color w:val="C00000"/>
          <w:sz w:val="32"/>
          <w:lang w:eastAsia="zh-CN"/>
        </w:rPr>
        <w:lastRenderedPageBreak/>
        <w:t>&lt;&lt;</w:t>
      </w:r>
      <w:r>
        <w:rPr>
          <w:rFonts w:ascii="Arial" w:hAnsi="Arial"/>
          <w:b/>
          <w:bCs/>
          <w:color w:val="C00000"/>
          <w:sz w:val="32"/>
          <w:lang w:eastAsia="zh-CN"/>
        </w:rPr>
        <w:t>Start</w:t>
      </w:r>
      <w:r w:rsidRPr="00A47B4C">
        <w:rPr>
          <w:rFonts w:ascii="Arial" w:hAnsi="Arial" w:hint="eastAsia"/>
          <w:b/>
          <w:bCs/>
          <w:color w:val="C00000"/>
          <w:sz w:val="32"/>
          <w:lang w:eastAsia="zh-CN"/>
        </w:rPr>
        <w:t xml:space="preserve"> of Change&gt;&gt;</w:t>
      </w:r>
    </w:p>
    <w:p w14:paraId="68E7E701" w14:textId="77777777" w:rsidR="00BC6322" w:rsidRPr="00535751" w:rsidRDefault="00BC6322" w:rsidP="00BC6322">
      <w:pPr>
        <w:pStyle w:val="Heading2"/>
      </w:pPr>
      <w:bookmarkStart w:id="1" w:name="_Toc21098342"/>
      <w:bookmarkStart w:id="2" w:name="_Toc29470569"/>
      <w:bookmarkStart w:id="3" w:name="_Toc37141937"/>
      <w:bookmarkStart w:id="4" w:name="_Toc37141988"/>
      <w:bookmarkStart w:id="5" w:name="_Toc37142040"/>
      <w:bookmarkStart w:id="6" w:name="_Toc37269043"/>
      <w:bookmarkStart w:id="7" w:name="_Toc37269086"/>
      <w:bookmarkStart w:id="8" w:name="_Toc45907609"/>
      <w:bookmarkStart w:id="9" w:name="_Toc52564791"/>
      <w:bookmarkStart w:id="10" w:name="_Toc60857386"/>
      <w:bookmarkStart w:id="11" w:name="_Toc61184713"/>
      <w:bookmarkStart w:id="12" w:name="_Toc66389967"/>
      <w:bookmarkStart w:id="13" w:name="_Toc66390022"/>
      <w:bookmarkStart w:id="14" w:name="_Toc74643161"/>
      <w:bookmarkStart w:id="15" w:name="_Toc76540605"/>
      <w:bookmarkStart w:id="16" w:name="_Toc82415389"/>
      <w:bookmarkStart w:id="17" w:name="_Toc89937360"/>
      <w:bookmarkStart w:id="18" w:name="_Toc98752292"/>
      <w:r w:rsidRPr="00535751">
        <w:t>5.1</w:t>
      </w:r>
      <w:r w:rsidRPr="00535751">
        <w:tab/>
        <w:t>Additional NR operating bands and UE power classes for NR frequency range 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3960D86" w14:textId="77777777" w:rsidR="00BC6322" w:rsidRPr="00535751" w:rsidRDefault="00BC6322" w:rsidP="00BC6322">
      <w:r w:rsidRPr="00535751">
        <w:t>Requirements for a Rel-16 UE for additional NR operating bands and power classes compared to TS 38.101-1 of Rel-16 [2] are introduced via this clause.</w:t>
      </w:r>
    </w:p>
    <w:p w14:paraId="4E918055" w14:textId="77777777" w:rsidR="00BC6322" w:rsidRPr="00535751" w:rsidRDefault="00BC6322" w:rsidP="00BC6322">
      <w:pPr>
        <w:pStyle w:val="TH"/>
      </w:pPr>
      <w:r w:rsidRPr="00535751">
        <w:t>Table 5.1-1: NR operating bands</w:t>
      </w:r>
    </w:p>
    <w:tbl>
      <w:tblPr>
        <w:tblW w:w="9639" w:type="dxa"/>
        <w:tblInd w:w="108" w:type="dxa"/>
        <w:tblLayout w:type="fixed"/>
        <w:tblLook w:val="04A0" w:firstRow="1" w:lastRow="0" w:firstColumn="1" w:lastColumn="0" w:noHBand="0" w:noVBand="1"/>
      </w:tblPr>
      <w:tblGrid>
        <w:gridCol w:w="4395"/>
        <w:gridCol w:w="1559"/>
        <w:gridCol w:w="1134"/>
        <w:gridCol w:w="2551"/>
      </w:tblGrid>
      <w:tr w:rsidR="00BC6322" w:rsidRPr="00535751" w14:paraId="750EBDEB"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3EF50EA0" w14:textId="77777777" w:rsidR="00BC6322" w:rsidRPr="00535751" w:rsidRDefault="00BC6322" w:rsidP="002C1062">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5A3EF07B" w14:textId="77777777" w:rsidR="00BC6322" w:rsidRPr="00535751" w:rsidRDefault="00BC6322" w:rsidP="002C1062">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3B9C8F27" w14:textId="77777777" w:rsidR="00BC6322" w:rsidRPr="00535751" w:rsidRDefault="00BC6322" w:rsidP="002C1062">
            <w:pPr>
              <w:pStyle w:val="TAH"/>
              <w:rPr>
                <w:rFonts w:cs="Arial"/>
              </w:rPr>
            </w:pPr>
            <w:r w:rsidRPr="00535751">
              <w:rPr>
                <w:rFonts w:cs="Arial"/>
              </w:rPr>
              <w:t>Release</w:t>
            </w:r>
          </w:p>
          <w:p w14:paraId="002C974D" w14:textId="77777777" w:rsidR="00BC6322" w:rsidRPr="00535751" w:rsidRDefault="00BC6322" w:rsidP="002C1062">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49B50711" w14:textId="77777777" w:rsidR="00BC6322" w:rsidRPr="00535751" w:rsidRDefault="00BC6322" w:rsidP="002C1062">
            <w:pPr>
              <w:pStyle w:val="TAH"/>
              <w:rPr>
                <w:rFonts w:cs="Arial"/>
                <w:lang w:val="en-US"/>
              </w:rPr>
            </w:pPr>
            <w:r w:rsidRPr="00535751">
              <w:rPr>
                <w:rFonts w:cs="Arial"/>
                <w:lang w:val="en-US"/>
              </w:rPr>
              <w:t>Requirements to be fulfilled</w:t>
            </w:r>
          </w:p>
          <w:p w14:paraId="40DCE374" w14:textId="77777777" w:rsidR="00BC6322" w:rsidRPr="00535751" w:rsidRDefault="00BC6322" w:rsidP="002C1062">
            <w:pPr>
              <w:pStyle w:val="TAH"/>
              <w:rPr>
                <w:rFonts w:cs="Arial"/>
                <w:lang w:val="en-US"/>
              </w:rPr>
            </w:pPr>
            <w:r w:rsidRPr="00535751">
              <w:rPr>
                <w:rFonts w:cs="Arial"/>
                <w:lang w:val="en-US"/>
              </w:rPr>
              <w:t>(see TS 38.307 of the release in which the band was introduced)</w:t>
            </w:r>
          </w:p>
        </w:tc>
      </w:tr>
      <w:tr w:rsidR="00BC6322" w:rsidRPr="00535751" w14:paraId="3359E375" w14:textId="77777777" w:rsidTr="002C1062">
        <w:trPr>
          <w:trHeight w:val="288"/>
        </w:trPr>
        <w:tc>
          <w:tcPr>
            <w:tcW w:w="4395" w:type="dxa"/>
            <w:tcBorders>
              <w:top w:val="nil"/>
              <w:left w:val="single" w:sz="4" w:space="0" w:color="auto"/>
              <w:bottom w:val="single" w:sz="4" w:space="0" w:color="auto"/>
              <w:right w:val="single" w:sz="4" w:space="0" w:color="auto"/>
            </w:tcBorders>
            <w:shd w:val="clear" w:color="auto" w:fill="auto"/>
            <w:noWrap/>
            <w:hideMark/>
          </w:tcPr>
          <w:p w14:paraId="5198C5F9" w14:textId="77777777" w:rsidR="00BC6322" w:rsidRPr="00535751" w:rsidRDefault="00BC6322" w:rsidP="002C1062">
            <w:pPr>
              <w:pStyle w:val="TAL"/>
            </w:pPr>
            <w:r w:rsidRPr="00535751">
              <w:t>Operating bands</w:t>
            </w:r>
          </w:p>
        </w:tc>
        <w:tc>
          <w:tcPr>
            <w:tcW w:w="1559" w:type="dxa"/>
            <w:tcBorders>
              <w:top w:val="nil"/>
              <w:left w:val="nil"/>
              <w:bottom w:val="single" w:sz="4" w:space="0" w:color="auto"/>
              <w:right w:val="single" w:sz="4" w:space="0" w:color="auto"/>
            </w:tcBorders>
            <w:shd w:val="clear" w:color="auto" w:fill="auto"/>
            <w:noWrap/>
            <w:hideMark/>
          </w:tcPr>
          <w:p w14:paraId="6CEFC6FC" w14:textId="77777777" w:rsidR="00BC6322" w:rsidRPr="00535751" w:rsidRDefault="00BC6322" w:rsidP="002C1062">
            <w:pPr>
              <w:pStyle w:val="TAL"/>
              <w:jc w:val="center"/>
            </w:pPr>
            <w:r w:rsidRPr="00535751">
              <w:t>FDD, TDD, SDL, SUL</w:t>
            </w:r>
          </w:p>
        </w:tc>
        <w:tc>
          <w:tcPr>
            <w:tcW w:w="1134" w:type="dxa"/>
            <w:tcBorders>
              <w:top w:val="nil"/>
              <w:left w:val="nil"/>
              <w:bottom w:val="single" w:sz="4" w:space="0" w:color="auto"/>
              <w:right w:val="single" w:sz="4" w:space="0" w:color="auto"/>
            </w:tcBorders>
            <w:shd w:val="clear" w:color="auto" w:fill="auto"/>
            <w:noWrap/>
            <w:hideMark/>
          </w:tcPr>
          <w:p w14:paraId="45B1901B" w14:textId="77777777" w:rsidR="00BC6322" w:rsidRPr="00535751" w:rsidRDefault="00BC6322" w:rsidP="002C1062">
            <w:pPr>
              <w:pStyle w:val="TAL"/>
              <w:jc w:val="center"/>
            </w:pPr>
            <w:r w:rsidRPr="00535751">
              <w:t>Rel-15</w:t>
            </w:r>
          </w:p>
        </w:tc>
        <w:tc>
          <w:tcPr>
            <w:tcW w:w="2551" w:type="dxa"/>
            <w:tcBorders>
              <w:top w:val="nil"/>
              <w:left w:val="nil"/>
              <w:bottom w:val="single" w:sz="4" w:space="0" w:color="auto"/>
              <w:right w:val="single" w:sz="4" w:space="0" w:color="auto"/>
            </w:tcBorders>
          </w:tcPr>
          <w:p w14:paraId="47F23EA4" w14:textId="77777777" w:rsidR="00BC6322" w:rsidRPr="00535751" w:rsidRDefault="00BC6322" w:rsidP="002C1062">
            <w:pPr>
              <w:pStyle w:val="TAL"/>
              <w:jc w:val="center"/>
            </w:pPr>
            <w:r w:rsidRPr="00535751">
              <w:t>Table B.4.1-1, Table B.4.3-1</w:t>
            </w:r>
          </w:p>
        </w:tc>
      </w:tr>
      <w:tr w:rsidR="00BC6322" w:rsidRPr="00535751" w14:paraId="570937FE"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1A77DD18" w14:textId="77777777" w:rsidR="00BC6322" w:rsidRPr="00535751" w:rsidRDefault="00BC6322" w:rsidP="002C1062">
            <w:pPr>
              <w:pStyle w:val="TAL"/>
            </w:pPr>
            <w:r w:rsidRPr="000D3B1C">
              <w:t>Shared spectrum access</w:t>
            </w:r>
            <w:r>
              <w:t xml:space="preserve"> operating bands</w:t>
            </w:r>
          </w:p>
        </w:tc>
        <w:tc>
          <w:tcPr>
            <w:tcW w:w="1559" w:type="dxa"/>
            <w:tcBorders>
              <w:top w:val="single" w:sz="4" w:space="0" w:color="auto"/>
              <w:left w:val="nil"/>
              <w:bottom w:val="single" w:sz="4" w:space="0" w:color="auto"/>
              <w:right w:val="single" w:sz="4" w:space="0" w:color="auto"/>
            </w:tcBorders>
            <w:shd w:val="clear" w:color="auto" w:fill="auto"/>
            <w:noWrap/>
          </w:tcPr>
          <w:p w14:paraId="0369902E" w14:textId="77777777" w:rsidR="00BC6322" w:rsidRPr="00535751" w:rsidRDefault="00BC6322" w:rsidP="002C1062">
            <w:pPr>
              <w:pStyle w:val="TAL"/>
              <w:jc w:val="center"/>
            </w:pPr>
            <w:r>
              <w:t>TDD</w:t>
            </w:r>
          </w:p>
        </w:tc>
        <w:tc>
          <w:tcPr>
            <w:tcW w:w="1134" w:type="dxa"/>
            <w:tcBorders>
              <w:top w:val="single" w:sz="4" w:space="0" w:color="auto"/>
              <w:left w:val="nil"/>
              <w:bottom w:val="single" w:sz="4" w:space="0" w:color="auto"/>
              <w:right w:val="single" w:sz="4" w:space="0" w:color="auto"/>
            </w:tcBorders>
            <w:shd w:val="clear" w:color="auto" w:fill="auto"/>
            <w:noWrap/>
          </w:tcPr>
          <w:p w14:paraId="03CCD981" w14:textId="77777777" w:rsidR="00BC6322" w:rsidRPr="00535751" w:rsidRDefault="00BC6322" w:rsidP="002C1062">
            <w:pPr>
              <w:pStyle w:val="TAL"/>
              <w:jc w:val="center"/>
            </w:pPr>
            <w:r>
              <w:t>Rel-16</w:t>
            </w:r>
          </w:p>
        </w:tc>
        <w:tc>
          <w:tcPr>
            <w:tcW w:w="2551" w:type="dxa"/>
            <w:tcBorders>
              <w:top w:val="single" w:sz="4" w:space="0" w:color="auto"/>
              <w:left w:val="nil"/>
              <w:bottom w:val="single" w:sz="4" w:space="0" w:color="auto"/>
              <w:right w:val="single" w:sz="4" w:space="0" w:color="auto"/>
            </w:tcBorders>
          </w:tcPr>
          <w:p w14:paraId="64C0E475" w14:textId="77777777" w:rsidR="00BC6322" w:rsidRPr="00535751" w:rsidRDefault="00BC6322" w:rsidP="002C1062">
            <w:pPr>
              <w:pStyle w:val="TAL"/>
              <w:jc w:val="center"/>
            </w:pPr>
          </w:p>
        </w:tc>
      </w:tr>
    </w:tbl>
    <w:p w14:paraId="17B5DCCC" w14:textId="77777777" w:rsidR="00BC6322" w:rsidRPr="00535751" w:rsidRDefault="00BC6322" w:rsidP="00BC6322"/>
    <w:p w14:paraId="36E44990" w14:textId="77777777" w:rsidR="00BC6322" w:rsidRPr="00535751" w:rsidRDefault="00BC6322" w:rsidP="00BC6322">
      <w:pPr>
        <w:pStyle w:val="TH"/>
      </w:pPr>
      <w:r w:rsidRPr="00535751">
        <w:t>Table 5.1-2: NR UE power class</w:t>
      </w:r>
    </w:p>
    <w:tbl>
      <w:tblPr>
        <w:tblW w:w="9639" w:type="dxa"/>
        <w:tblInd w:w="108" w:type="dxa"/>
        <w:tblLayout w:type="fixed"/>
        <w:tblLook w:val="04A0" w:firstRow="1" w:lastRow="0" w:firstColumn="1" w:lastColumn="0" w:noHBand="0" w:noVBand="1"/>
      </w:tblPr>
      <w:tblGrid>
        <w:gridCol w:w="4395"/>
        <w:gridCol w:w="1559"/>
        <w:gridCol w:w="1134"/>
        <w:gridCol w:w="2551"/>
      </w:tblGrid>
      <w:tr w:rsidR="00BC6322" w:rsidRPr="00535751" w14:paraId="712E879F"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6EE6EFC7" w14:textId="77777777" w:rsidR="00BC6322" w:rsidRPr="00535751" w:rsidRDefault="00BC6322" w:rsidP="002C1062">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2C8996A9" w14:textId="77777777" w:rsidR="00BC6322" w:rsidRPr="00535751" w:rsidRDefault="00BC6322" w:rsidP="002C1062">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3565A47E" w14:textId="77777777" w:rsidR="00BC6322" w:rsidRPr="00535751" w:rsidRDefault="00BC6322" w:rsidP="002C1062">
            <w:pPr>
              <w:pStyle w:val="TAH"/>
              <w:rPr>
                <w:rFonts w:cs="Arial"/>
              </w:rPr>
            </w:pPr>
            <w:r w:rsidRPr="00535751">
              <w:rPr>
                <w:rFonts w:cs="Arial"/>
              </w:rPr>
              <w:t>Release</w:t>
            </w:r>
          </w:p>
          <w:p w14:paraId="17643A1C" w14:textId="77777777" w:rsidR="00BC6322" w:rsidRPr="00535751" w:rsidRDefault="00BC6322" w:rsidP="002C1062">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7B1610D2" w14:textId="77777777" w:rsidR="00BC6322" w:rsidRPr="00535751" w:rsidRDefault="00BC6322" w:rsidP="002C1062">
            <w:pPr>
              <w:pStyle w:val="TAH"/>
              <w:rPr>
                <w:rFonts w:cs="Arial"/>
                <w:lang w:val="en-US"/>
              </w:rPr>
            </w:pPr>
            <w:r w:rsidRPr="00535751">
              <w:rPr>
                <w:rFonts w:cs="Arial"/>
                <w:lang w:val="en-US"/>
              </w:rPr>
              <w:t>Requirements to be fulfilled</w:t>
            </w:r>
          </w:p>
          <w:p w14:paraId="18904187" w14:textId="77777777" w:rsidR="00BC6322" w:rsidRPr="00535751" w:rsidRDefault="00BC6322" w:rsidP="002C1062">
            <w:pPr>
              <w:pStyle w:val="TAH"/>
              <w:rPr>
                <w:rFonts w:cs="Arial"/>
              </w:rPr>
            </w:pPr>
            <w:r w:rsidRPr="00535751">
              <w:rPr>
                <w:rFonts w:cs="Arial"/>
                <w:lang w:val="en-US"/>
              </w:rPr>
              <w:t>(see TS 38.307 of the release in which the power class was introduced)</w:t>
            </w:r>
          </w:p>
        </w:tc>
      </w:tr>
      <w:tr w:rsidR="00BC6322" w:rsidRPr="00535751" w14:paraId="3F21D47B"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2115C5B7" w14:textId="5B21BCA7" w:rsidR="00BC6322" w:rsidRPr="00535751" w:rsidRDefault="00BC6322" w:rsidP="00BC6322">
            <w:pPr>
              <w:pStyle w:val="TAL"/>
            </w:pPr>
            <w:r w:rsidRPr="00535751">
              <w:t>Power Class 1</w:t>
            </w:r>
          </w:p>
        </w:tc>
        <w:tc>
          <w:tcPr>
            <w:tcW w:w="1559" w:type="dxa"/>
            <w:tcBorders>
              <w:top w:val="single" w:sz="4" w:space="0" w:color="auto"/>
              <w:left w:val="nil"/>
              <w:bottom w:val="single" w:sz="4" w:space="0" w:color="auto"/>
              <w:right w:val="single" w:sz="4" w:space="0" w:color="auto"/>
            </w:tcBorders>
            <w:shd w:val="clear" w:color="auto" w:fill="auto"/>
            <w:noWrap/>
            <w:hideMark/>
          </w:tcPr>
          <w:p w14:paraId="5B4EC722" w14:textId="4FCD3003" w:rsidR="00BC6322" w:rsidRPr="00535751" w:rsidRDefault="00BC6322" w:rsidP="00BC6322">
            <w:pPr>
              <w:pStyle w:val="TAC"/>
            </w:pPr>
            <w:r w:rsidRPr="00535751">
              <w:t>FDD</w:t>
            </w:r>
          </w:p>
        </w:tc>
        <w:tc>
          <w:tcPr>
            <w:tcW w:w="1134" w:type="dxa"/>
            <w:tcBorders>
              <w:top w:val="single" w:sz="4" w:space="0" w:color="auto"/>
              <w:left w:val="nil"/>
              <w:bottom w:val="single" w:sz="4" w:space="0" w:color="auto"/>
              <w:right w:val="single" w:sz="4" w:space="0" w:color="auto"/>
            </w:tcBorders>
            <w:shd w:val="clear" w:color="auto" w:fill="auto"/>
            <w:noWrap/>
            <w:hideMark/>
          </w:tcPr>
          <w:p w14:paraId="783A5264" w14:textId="5C3F6EFC" w:rsidR="00BC6322" w:rsidRPr="00535751" w:rsidRDefault="00BC6322" w:rsidP="00BC6322">
            <w:pPr>
              <w:pStyle w:val="TAC"/>
            </w:pPr>
            <w:r w:rsidRPr="00535751">
              <w:t>Rel-15</w:t>
            </w:r>
          </w:p>
        </w:tc>
        <w:tc>
          <w:tcPr>
            <w:tcW w:w="2551" w:type="dxa"/>
            <w:tcBorders>
              <w:top w:val="single" w:sz="4" w:space="0" w:color="auto"/>
              <w:left w:val="nil"/>
              <w:bottom w:val="single" w:sz="4" w:space="0" w:color="auto"/>
              <w:right w:val="single" w:sz="4" w:space="0" w:color="auto"/>
            </w:tcBorders>
          </w:tcPr>
          <w:p w14:paraId="7077CDDF" w14:textId="57BB4180" w:rsidR="00BC6322" w:rsidRPr="00535751" w:rsidRDefault="00BC6322" w:rsidP="00BC6322">
            <w:pPr>
              <w:pStyle w:val="TAC"/>
            </w:pPr>
            <w:r w:rsidRPr="00535751">
              <w:t>Table B.4.1-1</w:t>
            </w:r>
            <w:del w:id="19" w:author="ZTE-Ma Zhifeng" w:date="2022-04-11T23:51:00Z">
              <w:r w:rsidRPr="00535751" w:rsidDel="00582DCE">
                <w:delText>, Table B.4.3-1</w:delText>
              </w:r>
            </w:del>
          </w:p>
        </w:tc>
      </w:tr>
      <w:tr w:rsidR="00BC6322" w:rsidRPr="00535751" w14:paraId="6A749516"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0FE13EE4" w14:textId="77777777" w:rsidR="00BC6322" w:rsidRPr="00535751" w:rsidRDefault="00BC6322" w:rsidP="002C1062">
            <w:pPr>
              <w:pStyle w:val="TAL"/>
            </w:pPr>
            <w:r>
              <w:t>Power Class 1.5</w:t>
            </w:r>
          </w:p>
        </w:tc>
        <w:tc>
          <w:tcPr>
            <w:tcW w:w="1559" w:type="dxa"/>
            <w:tcBorders>
              <w:top w:val="single" w:sz="4" w:space="0" w:color="auto"/>
              <w:left w:val="nil"/>
              <w:bottom w:val="single" w:sz="4" w:space="0" w:color="auto"/>
              <w:right w:val="single" w:sz="4" w:space="0" w:color="auto"/>
            </w:tcBorders>
            <w:shd w:val="clear" w:color="auto" w:fill="auto"/>
            <w:noWrap/>
          </w:tcPr>
          <w:p w14:paraId="4F3659E3" w14:textId="77777777" w:rsidR="00BC6322" w:rsidRPr="00535751" w:rsidRDefault="00BC6322" w:rsidP="002C1062">
            <w:pPr>
              <w:pStyle w:val="TAC"/>
            </w:pPr>
            <w:r>
              <w:t>TDD</w:t>
            </w:r>
          </w:p>
        </w:tc>
        <w:tc>
          <w:tcPr>
            <w:tcW w:w="1134" w:type="dxa"/>
            <w:tcBorders>
              <w:top w:val="single" w:sz="4" w:space="0" w:color="auto"/>
              <w:left w:val="nil"/>
              <w:bottom w:val="single" w:sz="4" w:space="0" w:color="auto"/>
              <w:right w:val="single" w:sz="4" w:space="0" w:color="auto"/>
            </w:tcBorders>
            <w:shd w:val="clear" w:color="auto" w:fill="auto"/>
            <w:noWrap/>
          </w:tcPr>
          <w:p w14:paraId="732347FB" w14:textId="77777777" w:rsidR="00BC6322" w:rsidRPr="00535751" w:rsidRDefault="00BC6322" w:rsidP="002C1062">
            <w:pPr>
              <w:pStyle w:val="TAC"/>
            </w:pPr>
            <w:r>
              <w:t>Rel-15</w:t>
            </w:r>
          </w:p>
        </w:tc>
        <w:tc>
          <w:tcPr>
            <w:tcW w:w="2551" w:type="dxa"/>
            <w:tcBorders>
              <w:top w:val="single" w:sz="4" w:space="0" w:color="auto"/>
              <w:left w:val="nil"/>
              <w:bottom w:val="single" w:sz="4" w:space="0" w:color="auto"/>
              <w:right w:val="single" w:sz="4" w:space="0" w:color="auto"/>
            </w:tcBorders>
          </w:tcPr>
          <w:p w14:paraId="2B8D6551" w14:textId="77777777" w:rsidR="00BC6322" w:rsidRPr="00535751" w:rsidRDefault="00BC6322" w:rsidP="002C1062">
            <w:pPr>
              <w:pStyle w:val="TAC"/>
            </w:pPr>
            <w:r w:rsidRPr="00AA0E71">
              <w:t>Table B.4.1-1, Table B.4.3-1</w:t>
            </w:r>
          </w:p>
        </w:tc>
      </w:tr>
      <w:tr w:rsidR="00BC6322" w:rsidRPr="00535751" w14:paraId="4B5B6965"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158863D5" w14:textId="77777777" w:rsidR="00BC6322" w:rsidRPr="00535751" w:rsidRDefault="00BC6322" w:rsidP="002C1062">
            <w:pPr>
              <w:pStyle w:val="TAL"/>
            </w:pPr>
            <w:r w:rsidRPr="00535751">
              <w:t>Power Class 2</w:t>
            </w:r>
          </w:p>
        </w:tc>
        <w:tc>
          <w:tcPr>
            <w:tcW w:w="1559" w:type="dxa"/>
            <w:tcBorders>
              <w:top w:val="single" w:sz="4" w:space="0" w:color="auto"/>
              <w:left w:val="nil"/>
              <w:bottom w:val="single" w:sz="4" w:space="0" w:color="auto"/>
              <w:right w:val="single" w:sz="4" w:space="0" w:color="auto"/>
            </w:tcBorders>
            <w:shd w:val="clear" w:color="auto" w:fill="auto"/>
            <w:noWrap/>
          </w:tcPr>
          <w:p w14:paraId="2C6A9901" w14:textId="77777777" w:rsidR="00BC6322" w:rsidRPr="00535751" w:rsidRDefault="00BC6322" w:rsidP="002C1062">
            <w:pPr>
              <w:pStyle w:val="TAC"/>
            </w:pPr>
            <w:r w:rsidRPr="00535751">
              <w:t>TDD</w:t>
            </w:r>
          </w:p>
        </w:tc>
        <w:tc>
          <w:tcPr>
            <w:tcW w:w="1134" w:type="dxa"/>
            <w:tcBorders>
              <w:top w:val="single" w:sz="4" w:space="0" w:color="auto"/>
              <w:left w:val="nil"/>
              <w:bottom w:val="single" w:sz="4" w:space="0" w:color="auto"/>
              <w:right w:val="single" w:sz="4" w:space="0" w:color="auto"/>
            </w:tcBorders>
            <w:shd w:val="clear" w:color="auto" w:fill="auto"/>
            <w:noWrap/>
          </w:tcPr>
          <w:p w14:paraId="107C7ECD" w14:textId="77777777" w:rsidR="00BC6322" w:rsidRPr="00535751" w:rsidRDefault="00BC6322" w:rsidP="002C1062">
            <w:pPr>
              <w:pStyle w:val="TAC"/>
            </w:pPr>
            <w:r w:rsidRPr="00535751">
              <w:t>Rel-15</w:t>
            </w:r>
          </w:p>
        </w:tc>
        <w:tc>
          <w:tcPr>
            <w:tcW w:w="2551" w:type="dxa"/>
            <w:tcBorders>
              <w:top w:val="single" w:sz="4" w:space="0" w:color="auto"/>
              <w:left w:val="nil"/>
              <w:bottom w:val="single" w:sz="4" w:space="0" w:color="auto"/>
              <w:right w:val="single" w:sz="4" w:space="0" w:color="auto"/>
            </w:tcBorders>
          </w:tcPr>
          <w:p w14:paraId="1319443C" w14:textId="77777777" w:rsidR="00BC6322" w:rsidRPr="00535751" w:rsidRDefault="00BC6322" w:rsidP="002C1062">
            <w:pPr>
              <w:pStyle w:val="TAC"/>
            </w:pPr>
            <w:r w:rsidRPr="00535751">
              <w:t>Table B.4.1-1, Table B.4.3-1</w:t>
            </w:r>
          </w:p>
        </w:tc>
      </w:tr>
      <w:tr w:rsidR="00BC6322" w:rsidRPr="00535751" w14:paraId="68E47EA9"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0CE718FE" w14:textId="77777777" w:rsidR="00BC6322" w:rsidRPr="00535751" w:rsidRDefault="00BC6322" w:rsidP="002C1062">
            <w:pPr>
              <w:pStyle w:val="TAL"/>
            </w:pPr>
            <w:r w:rsidRPr="00535751">
              <w:t>Power Class 3</w:t>
            </w:r>
          </w:p>
        </w:tc>
        <w:tc>
          <w:tcPr>
            <w:tcW w:w="1559" w:type="dxa"/>
            <w:tcBorders>
              <w:top w:val="single" w:sz="4" w:space="0" w:color="auto"/>
              <w:left w:val="nil"/>
              <w:bottom w:val="single" w:sz="4" w:space="0" w:color="auto"/>
              <w:right w:val="single" w:sz="4" w:space="0" w:color="auto"/>
            </w:tcBorders>
            <w:shd w:val="clear" w:color="auto" w:fill="auto"/>
            <w:noWrap/>
          </w:tcPr>
          <w:p w14:paraId="18B67ED3" w14:textId="77777777" w:rsidR="00BC6322" w:rsidRPr="00535751" w:rsidRDefault="00BC6322" w:rsidP="002C1062">
            <w:pPr>
              <w:pStyle w:val="TAC"/>
            </w:pPr>
            <w:r w:rsidRPr="00535751">
              <w:t>FDD, TDD, SUL</w:t>
            </w:r>
          </w:p>
        </w:tc>
        <w:tc>
          <w:tcPr>
            <w:tcW w:w="1134" w:type="dxa"/>
            <w:tcBorders>
              <w:top w:val="single" w:sz="4" w:space="0" w:color="auto"/>
              <w:left w:val="nil"/>
              <w:bottom w:val="single" w:sz="4" w:space="0" w:color="auto"/>
              <w:right w:val="single" w:sz="4" w:space="0" w:color="auto"/>
            </w:tcBorders>
            <w:shd w:val="clear" w:color="auto" w:fill="auto"/>
            <w:noWrap/>
          </w:tcPr>
          <w:p w14:paraId="2C2C211F" w14:textId="77777777" w:rsidR="00BC6322" w:rsidRPr="00535751" w:rsidRDefault="00BC6322" w:rsidP="002C1062">
            <w:pPr>
              <w:pStyle w:val="TAC"/>
            </w:pPr>
            <w:r w:rsidRPr="00535751">
              <w:t>Rel-15</w:t>
            </w:r>
          </w:p>
        </w:tc>
        <w:tc>
          <w:tcPr>
            <w:tcW w:w="2551" w:type="dxa"/>
            <w:tcBorders>
              <w:top w:val="single" w:sz="4" w:space="0" w:color="auto"/>
              <w:left w:val="nil"/>
              <w:bottom w:val="single" w:sz="4" w:space="0" w:color="auto"/>
              <w:right w:val="single" w:sz="4" w:space="0" w:color="auto"/>
            </w:tcBorders>
          </w:tcPr>
          <w:p w14:paraId="33FF6C24" w14:textId="77777777" w:rsidR="00BC6322" w:rsidRPr="00535751" w:rsidRDefault="00BC6322" w:rsidP="002C1062">
            <w:pPr>
              <w:pStyle w:val="TAC"/>
            </w:pPr>
            <w:r w:rsidRPr="00535751">
              <w:t>Table B.4.1-1, Table B.4.3-1</w:t>
            </w:r>
          </w:p>
        </w:tc>
      </w:tr>
    </w:tbl>
    <w:p w14:paraId="20DC1494" w14:textId="77777777" w:rsidR="00BC6322" w:rsidRPr="00535751" w:rsidRDefault="00BC6322" w:rsidP="00BC6322"/>
    <w:p w14:paraId="4937DC8A" w14:textId="77777777" w:rsidR="00773F09" w:rsidRDefault="00773F09" w:rsidP="00773F09">
      <w:pPr>
        <w:rPr>
          <w:noProof/>
        </w:rPr>
      </w:pPr>
    </w:p>
    <w:p w14:paraId="42A29D19" w14:textId="77777777" w:rsidR="0028168C" w:rsidRPr="00A47B4C" w:rsidRDefault="0028168C" w:rsidP="0028168C">
      <w:pPr>
        <w:keepNext/>
        <w:keepLines/>
        <w:overflowPunct w:val="0"/>
        <w:autoSpaceDE w:val="0"/>
        <w:autoSpaceDN w:val="0"/>
        <w:adjustRightInd w:val="0"/>
        <w:spacing w:before="180"/>
        <w:ind w:left="1134" w:hanging="1134"/>
        <w:textAlignment w:val="baseline"/>
        <w:outlineLvl w:val="1"/>
        <w:rPr>
          <w:rFonts w:ascii="Arial" w:hAnsi="Arial"/>
          <w:b/>
          <w:bCs/>
          <w:color w:val="C00000"/>
          <w:sz w:val="32"/>
          <w:lang w:eastAsia="zh-CN"/>
        </w:rPr>
      </w:pPr>
      <w:r w:rsidRPr="00A47B4C">
        <w:rPr>
          <w:rFonts w:ascii="Arial" w:hAnsi="Arial" w:hint="eastAsia"/>
          <w:b/>
          <w:bCs/>
          <w:color w:val="C00000"/>
          <w:sz w:val="32"/>
          <w:lang w:eastAsia="zh-CN"/>
        </w:rPr>
        <w:t>&lt;&lt;</w:t>
      </w:r>
      <w:r w:rsidRPr="00A47B4C">
        <w:rPr>
          <w:rFonts w:ascii="Arial" w:hAnsi="Arial"/>
          <w:b/>
          <w:bCs/>
          <w:color w:val="C00000"/>
          <w:sz w:val="32"/>
          <w:lang w:eastAsia="zh-CN"/>
        </w:rPr>
        <w:t>Next</w:t>
      </w:r>
      <w:r w:rsidRPr="00A47B4C">
        <w:rPr>
          <w:rFonts w:ascii="Arial" w:hAnsi="Arial" w:hint="eastAsia"/>
          <w:b/>
          <w:bCs/>
          <w:color w:val="C00000"/>
          <w:sz w:val="32"/>
          <w:lang w:eastAsia="zh-CN"/>
        </w:rPr>
        <w:t xml:space="preserve"> of Change&gt;&gt;</w:t>
      </w:r>
    </w:p>
    <w:p w14:paraId="7EE83DFE" w14:textId="77777777" w:rsidR="00CB5141" w:rsidRPr="00CB5141" w:rsidRDefault="00CB5141" w:rsidP="00CB5141">
      <w:pPr>
        <w:keepNext/>
        <w:keepLines/>
        <w:spacing w:before="120"/>
        <w:ind w:left="1134" w:hanging="1134"/>
        <w:outlineLvl w:val="2"/>
        <w:rPr>
          <w:rFonts w:ascii="Arial" w:eastAsiaTheme="minorEastAsia" w:hAnsi="Arial"/>
          <w:sz w:val="28"/>
        </w:rPr>
      </w:pPr>
      <w:bookmarkStart w:id="20" w:name="_Toc21098344"/>
      <w:bookmarkStart w:id="21" w:name="_Toc29470571"/>
      <w:bookmarkStart w:id="22" w:name="_Toc37141939"/>
      <w:bookmarkStart w:id="23" w:name="_Toc37141990"/>
      <w:bookmarkStart w:id="24" w:name="_Toc37142042"/>
      <w:bookmarkStart w:id="25" w:name="_Toc37269045"/>
      <w:bookmarkStart w:id="26" w:name="_Toc37269088"/>
      <w:bookmarkStart w:id="27" w:name="_Toc45907611"/>
      <w:bookmarkStart w:id="28" w:name="_Toc52564793"/>
      <w:bookmarkStart w:id="29" w:name="_Toc60857388"/>
      <w:bookmarkStart w:id="30" w:name="_Toc61184715"/>
      <w:bookmarkStart w:id="31" w:name="_Toc66389969"/>
      <w:bookmarkStart w:id="32" w:name="_Toc66390024"/>
      <w:bookmarkStart w:id="33" w:name="_Toc74643163"/>
      <w:bookmarkStart w:id="34" w:name="_Toc76540607"/>
      <w:bookmarkStart w:id="35" w:name="_Toc82415391"/>
      <w:bookmarkStart w:id="36" w:name="_Toc89937362"/>
      <w:bookmarkStart w:id="37" w:name="_Toc98752294"/>
      <w:r w:rsidRPr="00CB5141">
        <w:rPr>
          <w:rFonts w:ascii="Arial" w:eastAsiaTheme="minorEastAsia" w:hAnsi="Arial"/>
          <w:sz w:val="28"/>
        </w:rPr>
        <w:t>5.2.1</w:t>
      </w:r>
      <w:r w:rsidRPr="00CB5141">
        <w:rPr>
          <w:rFonts w:ascii="Arial" w:eastAsiaTheme="minorEastAsia" w:hAnsi="Arial"/>
          <w:sz w:val="28"/>
        </w:rPr>
        <w:tab/>
      </w:r>
      <w:ins w:id="38" w:author="ZTE-Ma Zhifeng" w:date="2022-04-06T22:28:00Z">
        <w:r w:rsidRPr="00CB5141">
          <w:rPr>
            <w:rFonts w:ascii="Arial" w:eastAsiaTheme="minorEastAsia" w:hAnsi="Arial"/>
            <w:sz w:val="28"/>
          </w:rPr>
          <w:t>Intra-band</w:t>
        </w:r>
      </w:ins>
      <w:del w:id="39" w:author="ZTE-Ma Zhifeng" w:date="2022-04-06T22:28:00Z">
        <w:r w:rsidRPr="00CB5141" w:rsidDel="0056721C">
          <w:rPr>
            <w:rFonts w:ascii="Arial" w:eastAsiaTheme="minorEastAsia" w:hAnsi="Arial"/>
            <w:sz w:val="28"/>
          </w:rPr>
          <w:delText>Intraband</w:delText>
        </w:r>
      </w:del>
      <w:r w:rsidRPr="00CB5141">
        <w:rPr>
          <w:rFonts w:ascii="Arial" w:eastAsiaTheme="minorEastAsia" w:hAnsi="Arial"/>
          <w:sz w:val="28"/>
        </w:rPr>
        <w:t xml:space="preserve">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E9F3F19" w14:textId="77777777" w:rsidR="00CB5141" w:rsidRPr="00CB5141" w:rsidRDefault="00CB5141" w:rsidP="00CB5141">
      <w:pPr>
        <w:rPr>
          <w:rFonts w:eastAsiaTheme="minorEastAsia"/>
        </w:rPr>
      </w:pPr>
      <w:r w:rsidRPr="00CB5141">
        <w:rPr>
          <w:rFonts w:eastAsiaTheme="minorEastAsia"/>
        </w:rPr>
        <w:t>Requirements for a Rel-16 UE for additional NR intraband CA configurations within FR1 compared to TS 38.101-1 of Rel-16 [2] are introduced via this clause.</w:t>
      </w:r>
    </w:p>
    <w:p w14:paraId="2E446572" w14:textId="77777777" w:rsidR="00CB5141" w:rsidRPr="00CB5141" w:rsidRDefault="00CB5141" w:rsidP="00CB5141">
      <w:pPr>
        <w:keepNext/>
        <w:keepLines/>
        <w:spacing w:before="60"/>
        <w:jc w:val="center"/>
        <w:rPr>
          <w:rFonts w:ascii="Arial" w:eastAsiaTheme="minorEastAsia" w:hAnsi="Arial"/>
          <w:b/>
          <w:lang w:eastAsia="ko-KR"/>
        </w:rPr>
      </w:pPr>
      <w:r w:rsidRPr="00CB5141">
        <w:rPr>
          <w:rFonts w:ascii="Arial" w:eastAsiaTheme="minorEastAsia" w:hAnsi="Arial"/>
          <w:b/>
        </w:rPr>
        <w:t xml:space="preserve">Table 5.2.1-1: NR </w:t>
      </w:r>
      <w:ins w:id="40" w:author="ZTE-Ma Zhifeng" w:date="2022-04-06T22:28:00Z">
        <w:r w:rsidRPr="00CB5141">
          <w:rPr>
            <w:rFonts w:ascii="Arial" w:eastAsiaTheme="minorEastAsia" w:hAnsi="Arial"/>
            <w:b/>
          </w:rPr>
          <w:t>intra-band</w:t>
        </w:r>
      </w:ins>
      <w:del w:id="41" w:author="ZTE-Ma Zhifeng" w:date="2022-04-06T22:28:00Z">
        <w:r w:rsidRPr="00CB5141" w:rsidDel="0056721C">
          <w:rPr>
            <w:rFonts w:ascii="Arial" w:eastAsiaTheme="minorEastAsia" w:hAnsi="Arial"/>
            <w:b/>
          </w:rPr>
          <w:delText>intraband</w:delText>
        </w:r>
      </w:del>
      <w:r w:rsidRPr="00CB5141">
        <w:rPr>
          <w:rFonts w:ascii="Arial" w:eastAsiaTheme="minorEastAsia" w:hAnsi="Arial"/>
          <w:b/>
        </w:rPr>
        <w:t xml:space="preserve"> CA within FR1</w:t>
      </w:r>
    </w:p>
    <w:tbl>
      <w:tblPr>
        <w:tblW w:w="9639" w:type="dxa"/>
        <w:tblInd w:w="108" w:type="dxa"/>
        <w:tblLook w:val="04A0" w:firstRow="1" w:lastRow="0" w:firstColumn="1" w:lastColumn="0" w:noHBand="0" w:noVBand="1"/>
      </w:tblPr>
      <w:tblGrid>
        <w:gridCol w:w="2127"/>
        <w:gridCol w:w="746"/>
        <w:gridCol w:w="2372"/>
        <w:gridCol w:w="1006"/>
        <w:gridCol w:w="1428"/>
        <w:gridCol w:w="1960"/>
      </w:tblGrid>
      <w:tr w:rsidR="00CB5141" w:rsidRPr="00CB5141" w14:paraId="39B3584A"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10F48535"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Feature</w:t>
            </w:r>
          </w:p>
        </w:tc>
        <w:tc>
          <w:tcPr>
            <w:tcW w:w="746" w:type="dxa"/>
            <w:tcBorders>
              <w:top w:val="single" w:sz="4" w:space="0" w:color="auto"/>
              <w:left w:val="nil"/>
              <w:bottom w:val="single" w:sz="4" w:space="0" w:color="auto"/>
              <w:right w:val="single" w:sz="4" w:space="0" w:color="auto"/>
            </w:tcBorders>
            <w:shd w:val="clear" w:color="auto" w:fill="auto"/>
            <w:noWrap/>
            <w:hideMark/>
          </w:tcPr>
          <w:p w14:paraId="0FA6FDFA"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DL/UL</w:t>
            </w:r>
          </w:p>
        </w:tc>
        <w:tc>
          <w:tcPr>
            <w:tcW w:w="2372" w:type="dxa"/>
            <w:tcBorders>
              <w:top w:val="single" w:sz="4" w:space="0" w:color="auto"/>
              <w:left w:val="nil"/>
              <w:bottom w:val="single" w:sz="4" w:space="0" w:color="auto"/>
              <w:right w:val="single" w:sz="4" w:space="0" w:color="auto"/>
            </w:tcBorders>
            <w:shd w:val="clear" w:color="auto" w:fill="auto"/>
            <w:noWrap/>
            <w:hideMark/>
          </w:tcPr>
          <w:p w14:paraId="146A0A62"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CA BW Class</w:t>
            </w:r>
          </w:p>
        </w:tc>
        <w:tc>
          <w:tcPr>
            <w:tcW w:w="1006" w:type="dxa"/>
            <w:tcBorders>
              <w:top w:val="single" w:sz="4" w:space="0" w:color="auto"/>
              <w:left w:val="nil"/>
              <w:bottom w:val="single" w:sz="4" w:space="0" w:color="auto"/>
              <w:right w:val="single" w:sz="4" w:space="0" w:color="auto"/>
            </w:tcBorders>
            <w:shd w:val="clear" w:color="auto" w:fill="auto"/>
            <w:noWrap/>
            <w:hideMark/>
          </w:tcPr>
          <w:p w14:paraId="431D0BAC"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Duplex-mode</w:t>
            </w:r>
          </w:p>
        </w:tc>
        <w:tc>
          <w:tcPr>
            <w:tcW w:w="1428" w:type="dxa"/>
            <w:tcBorders>
              <w:top w:val="single" w:sz="4" w:space="0" w:color="auto"/>
              <w:left w:val="nil"/>
              <w:bottom w:val="single" w:sz="4" w:space="0" w:color="auto"/>
              <w:right w:val="single" w:sz="4" w:space="0" w:color="auto"/>
            </w:tcBorders>
            <w:shd w:val="clear" w:color="auto" w:fill="auto"/>
            <w:noWrap/>
            <w:hideMark/>
          </w:tcPr>
          <w:p w14:paraId="4C55968E"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Release</w:t>
            </w:r>
          </w:p>
          <w:p w14:paraId="0A7DB3F5"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independent from</w:t>
            </w:r>
          </w:p>
        </w:tc>
        <w:tc>
          <w:tcPr>
            <w:tcW w:w="1960" w:type="dxa"/>
            <w:tcBorders>
              <w:top w:val="single" w:sz="4" w:space="0" w:color="auto"/>
              <w:left w:val="nil"/>
              <w:bottom w:val="single" w:sz="4" w:space="0" w:color="auto"/>
              <w:right w:val="single" w:sz="4" w:space="0" w:color="auto"/>
            </w:tcBorders>
          </w:tcPr>
          <w:p w14:paraId="136D86D6"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requirements to be fulfilled</w:t>
            </w:r>
          </w:p>
          <w:p w14:paraId="6BDA887F"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(see 38.307 of the REL in which the CA configuration was introduced)</w:t>
            </w:r>
          </w:p>
        </w:tc>
      </w:tr>
      <w:tr w:rsidR="00CB5141" w:rsidRPr="00CB5141" w14:paraId="67550089" w14:textId="77777777" w:rsidTr="002C1062">
        <w:trPr>
          <w:trHeight w:val="288"/>
        </w:trPr>
        <w:tc>
          <w:tcPr>
            <w:tcW w:w="2127" w:type="dxa"/>
            <w:tcBorders>
              <w:top w:val="single" w:sz="4" w:space="0" w:color="auto"/>
              <w:left w:val="single" w:sz="4" w:space="0" w:color="auto"/>
              <w:right w:val="single" w:sz="4" w:space="0" w:color="auto"/>
            </w:tcBorders>
            <w:shd w:val="clear" w:color="auto" w:fill="auto"/>
            <w:noWrap/>
            <w:hideMark/>
          </w:tcPr>
          <w:p w14:paraId="304ED4F1"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Intra-band contiguous CA configurations within FR1</w:t>
            </w:r>
          </w:p>
        </w:tc>
        <w:tc>
          <w:tcPr>
            <w:tcW w:w="746" w:type="dxa"/>
            <w:tcBorders>
              <w:top w:val="single" w:sz="4" w:space="0" w:color="auto"/>
              <w:left w:val="nil"/>
              <w:bottom w:val="single" w:sz="4" w:space="0" w:color="auto"/>
              <w:right w:val="single" w:sz="4" w:space="0" w:color="auto"/>
            </w:tcBorders>
            <w:shd w:val="clear" w:color="auto" w:fill="auto"/>
            <w:noWrap/>
            <w:hideMark/>
          </w:tcPr>
          <w:p w14:paraId="5B4BF505"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DL</w:t>
            </w:r>
          </w:p>
        </w:tc>
        <w:tc>
          <w:tcPr>
            <w:tcW w:w="2372" w:type="dxa"/>
            <w:tcBorders>
              <w:top w:val="single" w:sz="4" w:space="0" w:color="auto"/>
              <w:left w:val="nil"/>
              <w:bottom w:val="single" w:sz="4" w:space="0" w:color="auto"/>
              <w:right w:val="single" w:sz="4" w:space="0" w:color="auto"/>
            </w:tcBorders>
            <w:shd w:val="clear" w:color="auto" w:fill="auto"/>
            <w:noWrap/>
            <w:hideMark/>
          </w:tcPr>
          <w:p w14:paraId="0C03A7FF" w14:textId="77777777" w:rsidR="00CB5141" w:rsidRPr="00CB5141" w:rsidRDefault="00CB5141" w:rsidP="00CB5141">
            <w:pPr>
              <w:keepNext/>
              <w:keepLines/>
              <w:spacing w:after="0"/>
              <w:jc w:val="center"/>
              <w:rPr>
                <w:rFonts w:ascii="Arial" w:eastAsiaTheme="minorEastAsia" w:hAnsi="Arial"/>
                <w:sz w:val="18"/>
                <w:lang w:val="sv-FI"/>
              </w:rPr>
            </w:pPr>
            <w:r w:rsidRPr="00CB5141">
              <w:rPr>
                <w:rFonts w:ascii="Arial" w:eastAsiaTheme="minorEastAsia" w:hAnsi="Arial" w:hint="eastAsia"/>
                <w:sz w:val="18"/>
                <w:lang w:val="sv-FI" w:eastAsia="zh-TW"/>
              </w:rPr>
              <w:t xml:space="preserve">B, </w:t>
            </w:r>
            <w:r w:rsidRPr="00CB5141">
              <w:rPr>
                <w:rFonts w:ascii="Arial" w:eastAsiaTheme="minorEastAsia" w:hAnsi="Arial"/>
                <w:sz w:val="18"/>
                <w:lang w:val="sv-FI"/>
              </w:rPr>
              <w:t xml:space="preserve">C, D, E, </w:t>
            </w:r>
            <w:del w:id="42" w:author="ZTE-Ma Zhifeng" w:date="2022-04-06T22:31:00Z">
              <w:r w:rsidRPr="00CB5141" w:rsidDel="0056721C">
                <w:rPr>
                  <w:rFonts w:ascii="Arial" w:eastAsiaTheme="minorEastAsia" w:hAnsi="Arial"/>
                  <w:sz w:val="18"/>
                  <w:lang w:val="sv-FI"/>
                </w:rPr>
                <w:delText xml:space="preserve">F, </w:delText>
              </w:r>
            </w:del>
            <w:r w:rsidRPr="00CB5141">
              <w:rPr>
                <w:rFonts w:ascii="Arial" w:eastAsiaTheme="minorEastAsia" w:hAnsi="Arial"/>
                <w:sz w:val="18"/>
                <w:lang w:val="sv-FI"/>
              </w:rPr>
              <w:t>G, H, I, J, K, L</w:t>
            </w:r>
            <w:ins w:id="43" w:author="ZTE-Ma Zhifeng" w:date="2022-04-06T22:32:00Z">
              <w:r w:rsidRPr="00CB5141">
                <w:rPr>
                  <w:rFonts w:ascii="Arial" w:eastAsiaTheme="minorEastAsia" w:hAnsi="Arial"/>
                  <w:sz w:val="18"/>
                  <w:lang w:val="sv-FI"/>
                </w:rPr>
                <w:t>, M, N, O</w:t>
              </w:r>
            </w:ins>
          </w:p>
        </w:tc>
        <w:tc>
          <w:tcPr>
            <w:tcW w:w="1006" w:type="dxa"/>
            <w:tcBorders>
              <w:top w:val="single" w:sz="4" w:space="0" w:color="auto"/>
              <w:left w:val="nil"/>
              <w:bottom w:val="single" w:sz="4" w:space="0" w:color="auto"/>
              <w:right w:val="single" w:sz="4" w:space="0" w:color="auto"/>
            </w:tcBorders>
            <w:shd w:val="clear" w:color="auto" w:fill="auto"/>
            <w:noWrap/>
            <w:hideMark/>
          </w:tcPr>
          <w:p w14:paraId="035099B0"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hint="eastAsia"/>
                <w:sz w:val="18"/>
                <w:lang w:eastAsia="zh-TW"/>
              </w:rPr>
              <w:t>FDD,</w:t>
            </w:r>
            <w:r w:rsidRPr="00CB5141">
              <w:rPr>
                <w:rFonts w:ascii="Arial" w:eastAsiaTheme="minorEastAsia" w:hAnsi="Arial"/>
                <w:sz w:val="18"/>
              </w:rPr>
              <w:t>TDD</w:t>
            </w:r>
          </w:p>
        </w:tc>
        <w:tc>
          <w:tcPr>
            <w:tcW w:w="1428" w:type="dxa"/>
            <w:tcBorders>
              <w:top w:val="single" w:sz="4" w:space="0" w:color="auto"/>
              <w:left w:val="nil"/>
              <w:bottom w:val="single" w:sz="4" w:space="0" w:color="auto"/>
              <w:right w:val="single" w:sz="4" w:space="0" w:color="auto"/>
            </w:tcBorders>
            <w:shd w:val="clear" w:color="auto" w:fill="auto"/>
            <w:noWrap/>
            <w:hideMark/>
          </w:tcPr>
          <w:p w14:paraId="4624A351"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Rel-15</w:t>
            </w:r>
          </w:p>
        </w:tc>
        <w:tc>
          <w:tcPr>
            <w:tcW w:w="1960" w:type="dxa"/>
            <w:tcBorders>
              <w:top w:val="single" w:sz="4" w:space="0" w:color="auto"/>
              <w:left w:val="nil"/>
              <w:right w:val="single" w:sz="4" w:space="0" w:color="auto"/>
            </w:tcBorders>
            <w:shd w:val="clear" w:color="auto" w:fill="auto"/>
          </w:tcPr>
          <w:p w14:paraId="069A44FB"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Table B.3.</w:t>
            </w:r>
            <w:r w:rsidRPr="00CB5141">
              <w:rPr>
                <w:rFonts w:ascii="Arial" w:eastAsiaTheme="minorEastAsia" w:hAnsi="Arial" w:hint="eastAsia"/>
                <w:sz w:val="18"/>
                <w:lang w:eastAsia="zh-CN"/>
              </w:rPr>
              <w:t>1</w:t>
            </w:r>
            <w:r w:rsidRPr="00CB5141">
              <w:rPr>
                <w:rFonts w:ascii="Arial" w:eastAsiaTheme="minorEastAsia" w:hAnsi="Arial" w:hint="eastAsia"/>
                <w:sz w:val="18"/>
              </w:rPr>
              <w:t>-1</w:t>
            </w:r>
            <w:r w:rsidRPr="00CB5141">
              <w:rPr>
                <w:rFonts w:ascii="Arial" w:eastAsiaTheme="minorEastAsia" w:hAnsi="Arial" w:hint="eastAsia"/>
                <w:sz w:val="18"/>
                <w:lang w:eastAsia="zh-CN"/>
              </w:rPr>
              <w:t xml:space="preserve">, </w:t>
            </w:r>
            <w:r w:rsidRPr="00CB5141">
              <w:rPr>
                <w:rFonts w:ascii="Arial" w:eastAsiaTheme="minorEastAsia" w:hAnsi="Arial"/>
                <w:sz w:val="18"/>
              </w:rPr>
              <w:t>Table B.4.2-1</w:t>
            </w:r>
          </w:p>
        </w:tc>
      </w:tr>
      <w:tr w:rsidR="00CB5141" w:rsidRPr="00CB5141" w14:paraId="557B8FA6" w14:textId="77777777" w:rsidTr="002C1062">
        <w:trPr>
          <w:trHeight w:val="288"/>
        </w:trPr>
        <w:tc>
          <w:tcPr>
            <w:tcW w:w="2127" w:type="dxa"/>
            <w:tcBorders>
              <w:left w:val="single" w:sz="4" w:space="0" w:color="auto"/>
              <w:bottom w:val="single" w:sz="4" w:space="0" w:color="auto"/>
              <w:right w:val="single" w:sz="4" w:space="0" w:color="auto"/>
            </w:tcBorders>
            <w:shd w:val="clear" w:color="auto" w:fill="auto"/>
            <w:noWrap/>
            <w:hideMark/>
          </w:tcPr>
          <w:p w14:paraId="4302802E" w14:textId="77777777" w:rsidR="00CB5141" w:rsidRPr="00CB5141" w:rsidRDefault="00CB5141" w:rsidP="00CB5141">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hideMark/>
          </w:tcPr>
          <w:p w14:paraId="51FC3A94"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UL</w:t>
            </w:r>
          </w:p>
        </w:tc>
        <w:tc>
          <w:tcPr>
            <w:tcW w:w="2372" w:type="dxa"/>
            <w:tcBorders>
              <w:top w:val="single" w:sz="4" w:space="0" w:color="auto"/>
              <w:left w:val="nil"/>
              <w:bottom w:val="single" w:sz="4" w:space="0" w:color="auto"/>
              <w:right w:val="single" w:sz="4" w:space="0" w:color="auto"/>
            </w:tcBorders>
            <w:shd w:val="clear" w:color="auto" w:fill="auto"/>
            <w:noWrap/>
            <w:hideMark/>
          </w:tcPr>
          <w:p w14:paraId="54601FBF"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A,B,C</w:t>
            </w:r>
          </w:p>
        </w:tc>
        <w:tc>
          <w:tcPr>
            <w:tcW w:w="1006" w:type="dxa"/>
            <w:tcBorders>
              <w:top w:val="single" w:sz="4" w:space="0" w:color="auto"/>
              <w:left w:val="nil"/>
              <w:bottom w:val="single" w:sz="4" w:space="0" w:color="auto"/>
              <w:right w:val="single" w:sz="4" w:space="0" w:color="auto"/>
            </w:tcBorders>
            <w:shd w:val="clear" w:color="auto" w:fill="auto"/>
            <w:noWrap/>
            <w:hideMark/>
          </w:tcPr>
          <w:p w14:paraId="06AED661"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hint="eastAsia"/>
                <w:sz w:val="18"/>
                <w:lang w:eastAsia="zh-TW"/>
              </w:rPr>
              <w:t>FDD,</w:t>
            </w:r>
            <w:r w:rsidRPr="00CB5141">
              <w:rPr>
                <w:rFonts w:ascii="Arial" w:eastAsiaTheme="minorEastAsia" w:hAnsi="Arial"/>
                <w:sz w:val="18"/>
              </w:rPr>
              <w:t>TDD</w:t>
            </w:r>
          </w:p>
        </w:tc>
        <w:tc>
          <w:tcPr>
            <w:tcW w:w="1428" w:type="dxa"/>
            <w:tcBorders>
              <w:top w:val="single" w:sz="4" w:space="0" w:color="auto"/>
              <w:left w:val="nil"/>
              <w:bottom w:val="single" w:sz="4" w:space="0" w:color="auto"/>
              <w:right w:val="single" w:sz="4" w:space="0" w:color="auto"/>
            </w:tcBorders>
            <w:shd w:val="clear" w:color="auto" w:fill="auto"/>
            <w:noWrap/>
            <w:hideMark/>
          </w:tcPr>
          <w:p w14:paraId="7C63019B"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Rel-15</w:t>
            </w:r>
          </w:p>
        </w:tc>
        <w:tc>
          <w:tcPr>
            <w:tcW w:w="1960" w:type="dxa"/>
            <w:tcBorders>
              <w:left w:val="nil"/>
              <w:bottom w:val="single" w:sz="4" w:space="0" w:color="auto"/>
              <w:right w:val="single" w:sz="4" w:space="0" w:color="auto"/>
            </w:tcBorders>
            <w:shd w:val="clear" w:color="auto" w:fill="auto"/>
          </w:tcPr>
          <w:p w14:paraId="7D418440" w14:textId="77777777" w:rsidR="00CB5141" w:rsidRPr="00CB5141" w:rsidRDefault="00CB5141" w:rsidP="00CB5141">
            <w:pPr>
              <w:keepNext/>
              <w:keepLines/>
              <w:spacing w:after="0"/>
              <w:jc w:val="center"/>
              <w:rPr>
                <w:rFonts w:ascii="Arial" w:eastAsiaTheme="minorEastAsia" w:hAnsi="Arial"/>
                <w:sz w:val="18"/>
              </w:rPr>
            </w:pPr>
          </w:p>
        </w:tc>
      </w:tr>
    </w:tbl>
    <w:p w14:paraId="0042ABA6" w14:textId="77777777" w:rsidR="00CB5141" w:rsidRPr="00CB5141" w:rsidRDefault="00CB5141" w:rsidP="00CB5141">
      <w:pPr>
        <w:rPr>
          <w:rFonts w:eastAsiaTheme="minorEastAsia"/>
        </w:rPr>
      </w:pPr>
    </w:p>
    <w:p w14:paraId="18BFB8B4" w14:textId="77777777" w:rsidR="00CB5141" w:rsidRPr="00CB5141" w:rsidRDefault="00CB5141" w:rsidP="00CB5141">
      <w:pPr>
        <w:keepNext/>
        <w:keepLines/>
        <w:spacing w:before="60"/>
        <w:jc w:val="center"/>
        <w:rPr>
          <w:rFonts w:ascii="Arial" w:eastAsiaTheme="minorEastAsia" w:hAnsi="Arial"/>
          <w:b/>
          <w:lang w:eastAsia="ko-KR"/>
        </w:rPr>
      </w:pPr>
      <w:r w:rsidRPr="00CB5141">
        <w:rPr>
          <w:rFonts w:ascii="Arial" w:eastAsiaTheme="minorEastAsia" w:hAnsi="Arial"/>
          <w:b/>
        </w:rPr>
        <w:lastRenderedPageBreak/>
        <w:t>Table 5.2.1-</w:t>
      </w:r>
      <w:r w:rsidRPr="00CB5141">
        <w:rPr>
          <w:rFonts w:ascii="Arial" w:eastAsiaTheme="minorEastAsia" w:hAnsi="Arial" w:hint="eastAsia"/>
          <w:b/>
          <w:lang w:eastAsia="zh-TW"/>
        </w:rPr>
        <w:t>2</w:t>
      </w:r>
      <w:r w:rsidRPr="00CB5141">
        <w:rPr>
          <w:rFonts w:ascii="Arial" w:eastAsiaTheme="minorEastAsia" w:hAnsi="Arial"/>
          <w:b/>
        </w:rPr>
        <w:t xml:space="preserve">: NR </w:t>
      </w:r>
      <w:ins w:id="44" w:author="ZTE-Ma Zhifeng" w:date="2022-04-06T22:40:00Z">
        <w:r w:rsidRPr="00CB5141">
          <w:rPr>
            <w:rFonts w:ascii="Arial" w:eastAsiaTheme="minorEastAsia" w:hAnsi="Arial"/>
            <w:b/>
          </w:rPr>
          <w:t>intra-band</w:t>
        </w:r>
      </w:ins>
      <w:del w:id="45" w:author="ZTE-Ma Zhifeng" w:date="2022-04-06T22:40:00Z">
        <w:r w:rsidRPr="00CB5141" w:rsidDel="004D10D9">
          <w:rPr>
            <w:rFonts w:ascii="Arial" w:eastAsiaTheme="minorEastAsia" w:hAnsi="Arial"/>
            <w:b/>
          </w:rPr>
          <w:delText>intraband</w:delText>
        </w:r>
      </w:del>
      <w:r w:rsidRPr="00CB5141">
        <w:rPr>
          <w:rFonts w:ascii="Arial" w:eastAsiaTheme="minorEastAsia" w:hAnsi="Arial"/>
          <w:b/>
        </w:rPr>
        <w:t xml:space="preserve"> </w:t>
      </w:r>
      <w:r w:rsidRPr="00CB5141">
        <w:rPr>
          <w:rFonts w:ascii="Arial" w:eastAsiaTheme="minorEastAsia" w:hAnsi="Arial" w:hint="eastAsia"/>
          <w:b/>
          <w:lang w:eastAsia="zh-TW"/>
        </w:rPr>
        <w:t xml:space="preserve">non-contiguous </w:t>
      </w:r>
      <w:r w:rsidRPr="00CB5141">
        <w:rPr>
          <w:rFonts w:ascii="Arial" w:eastAsiaTheme="minorEastAsia" w:hAnsi="Arial"/>
          <w:b/>
        </w:rPr>
        <w:t>CA within FR1</w:t>
      </w:r>
    </w:p>
    <w:tbl>
      <w:tblPr>
        <w:tblW w:w="9639" w:type="dxa"/>
        <w:tblInd w:w="108" w:type="dxa"/>
        <w:tblLayout w:type="fixed"/>
        <w:tblLook w:val="04A0" w:firstRow="1" w:lastRow="0" w:firstColumn="1" w:lastColumn="0" w:noHBand="0" w:noVBand="1"/>
      </w:tblPr>
      <w:tblGrid>
        <w:gridCol w:w="2127"/>
        <w:gridCol w:w="746"/>
        <w:gridCol w:w="1257"/>
        <w:gridCol w:w="1222"/>
        <w:gridCol w:w="1134"/>
        <w:gridCol w:w="1286"/>
        <w:gridCol w:w="1867"/>
      </w:tblGrid>
      <w:tr w:rsidR="00CB5141" w:rsidRPr="00CB5141" w14:paraId="4FEA3E20"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1D8A1E"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Feature</w:t>
            </w:r>
          </w:p>
        </w:tc>
        <w:tc>
          <w:tcPr>
            <w:tcW w:w="746" w:type="dxa"/>
            <w:tcBorders>
              <w:top w:val="single" w:sz="4" w:space="0" w:color="auto"/>
              <w:left w:val="nil"/>
              <w:bottom w:val="single" w:sz="4" w:space="0" w:color="auto"/>
              <w:right w:val="single" w:sz="4" w:space="0" w:color="auto"/>
            </w:tcBorders>
            <w:shd w:val="clear" w:color="auto" w:fill="auto"/>
            <w:vAlign w:val="center"/>
          </w:tcPr>
          <w:p w14:paraId="1E484FA3"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DL/UL</w:t>
            </w:r>
          </w:p>
        </w:tc>
        <w:tc>
          <w:tcPr>
            <w:tcW w:w="1257" w:type="dxa"/>
            <w:tcBorders>
              <w:top w:val="single" w:sz="4" w:space="0" w:color="auto"/>
              <w:left w:val="nil"/>
              <w:bottom w:val="single" w:sz="4" w:space="0" w:color="auto"/>
              <w:right w:val="single" w:sz="4" w:space="0" w:color="auto"/>
            </w:tcBorders>
            <w:shd w:val="clear" w:color="auto" w:fill="auto"/>
            <w:vAlign w:val="center"/>
          </w:tcPr>
          <w:p w14:paraId="5723E8BA"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number of sub-blocks</w:t>
            </w:r>
          </w:p>
        </w:tc>
        <w:tc>
          <w:tcPr>
            <w:tcW w:w="1222" w:type="dxa"/>
            <w:tcBorders>
              <w:top w:val="single" w:sz="4" w:space="0" w:color="auto"/>
              <w:left w:val="nil"/>
              <w:bottom w:val="single" w:sz="4" w:space="0" w:color="auto"/>
              <w:right w:val="single" w:sz="4" w:space="0" w:color="auto"/>
            </w:tcBorders>
            <w:shd w:val="clear" w:color="auto" w:fill="auto"/>
            <w:vAlign w:val="center"/>
          </w:tcPr>
          <w:p w14:paraId="17A402B0"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maximum number of CCs within a sub-block</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07C89F"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Duplex-mode</w:t>
            </w:r>
          </w:p>
        </w:tc>
        <w:tc>
          <w:tcPr>
            <w:tcW w:w="1286" w:type="dxa"/>
            <w:tcBorders>
              <w:top w:val="single" w:sz="4" w:space="0" w:color="auto"/>
              <w:left w:val="nil"/>
              <w:bottom w:val="single" w:sz="4" w:space="0" w:color="auto"/>
              <w:right w:val="single" w:sz="4" w:space="0" w:color="auto"/>
            </w:tcBorders>
            <w:shd w:val="clear" w:color="auto" w:fill="auto"/>
            <w:vAlign w:val="center"/>
          </w:tcPr>
          <w:p w14:paraId="67A83574"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Release</w:t>
            </w:r>
          </w:p>
          <w:p w14:paraId="3B179E19"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independent from</w:t>
            </w:r>
          </w:p>
        </w:tc>
        <w:tc>
          <w:tcPr>
            <w:tcW w:w="1867" w:type="dxa"/>
            <w:tcBorders>
              <w:top w:val="single" w:sz="4" w:space="0" w:color="auto"/>
              <w:left w:val="nil"/>
              <w:bottom w:val="single" w:sz="4" w:space="0" w:color="auto"/>
              <w:right w:val="single" w:sz="4" w:space="0" w:color="auto"/>
            </w:tcBorders>
          </w:tcPr>
          <w:p w14:paraId="141901B2"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requirements to be fulfilled</w:t>
            </w:r>
          </w:p>
          <w:p w14:paraId="1E62D0A0"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(see 38.307 of the REL in which the CA configuration was introduced)</w:t>
            </w:r>
          </w:p>
        </w:tc>
      </w:tr>
      <w:tr w:rsidR="00CB5141" w:rsidRPr="00CB5141" w14:paraId="6E43602B" w14:textId="77777777" w:rsidTr="002C1062">
        <w:trPr>
          <w:trHeight w:val="288"/>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E2DB6" w14:textId="77777777" w:rsidR="00CB5141" w:rsidRPr="00CB5141" w:rsidRDefault="00CB5141" w:rsidP="00CB5141">
            <w:pPr>
              <w:keepNext/>
              <w:keepLines/>
              <w:spacing w:after="0"/>
              <w:jc w:val="center"/>
              <w:rPr>
                <w:rFonts w:ascii="Arial" w:eastAsiaTheme="minorEastAsia" w:hAnsi="Arial"/>
                <w:sz w:val="18"/>
                <w:lang w:eastAsia="zh-TW"/>
              </w:rPr>
            </w:pPr>
            <w:r w:rsidRPr="00CB5141">
              <w:rPr>
                <w:rFonts w:ascii="Arial" w:eastAsiaTheme="minorEastAsia" w:hAnsi="Arial"/>
                <w:sz w:val="18"/>
              </w:rPr>
              <w:t>Intra-band non-contiguous CA configurations within FR</w:t>
            </w:r>
            <w:r w:rsidRPr="00CB5141">
              <w:rPr>
                <w:rFonts w:ascii="Arial" w:eastAsiaTheme="minorEastAsia" w:hAnsi="Arial" w:hint="eastAsia"/>
                <w:sz w:val="18"/>
                <w:lang w:eastAsia="zh-TW"/>
              </w:rPr>
              <w:t>1</w:t>
            </w:r>
          </w:p>
        </w:tc>
        <w:tc>
          <w:tcPr>
            <w:tcW w:w="746" w:type="dxa"/>
            <w:vMerge w:val="restart"/>
            <w:tcBorders>
              <w:top w:val="single" w:sz="4" w:space="0" w:color="auto"/>
              <w:left w:val="nil"/>
              <w:right w:val="single" w:sz="4" w:space="0" w:color="auto"/>
            </w:tcBorders>
            <w:shd w:val="clear" w:color="auto" w:fill="auto"/>
            <w:vAlign w:val="center"/>
          </w:tcPr>
          <w:p w14:paraId="000C8207"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DL</w:t>
            </w:r>
          </w:p>
        </w:tc>
        <w:tc>
          <w:tcPr>
            <w:tcW w:w="1257" w:type="dxa"/>
            <w:tcBorders>
              <w:top w:val="single" w:sz="4" w:space="0" w:color="auto"/>
              <w:left w:val="nil"/>
              <w:bottom w:val="single" w:sz="4" w:space="0" w:color="auto"/>
              <w:right w:val="single" w:sz="4" w:space="0" w:color="auto"/>
            </w:tcBorders>
            <w:shd w:val="clear" w:color="auto" w:fill="auto"/>
            <w:vAlign w:val="center"/>
          </w:tcPr>
          <w:p w14:paraId="7AE4F106"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2</w:t>
            </w:r>
          </w:p>
        </w:tc>
        <w:tc>
          <w:tcPr>
            <w:tcW w:w="1222" w:type="dxa"/>
            <w:tcBorders>
              <w:top w:val="single" w:sz="4" w:space="0" w:color="auto"/>
              <w:left w:val="nil"/>
              <w:bottom w:val="single" w:sz="4" w:space="0" w:color="auto"/>
              <w:right w:val="single" w:sz="4" w:space="0" w:color="auto"/>
            </w:tcBorders>
            <w:shd w:val="clear" w:color="auto" w:fill="auto"/>
            <w:vAlign w:val="center"/>
          </w:tcPr>
          <w:p w14:paraId="3BFF7302" w14:textId="77777777" w:rsidR="00CB5141" w:rsidRPr="00CB5141" w:rsidRDefault="00CB5141" w:rsidP="00CB5141">
            <w:pPr>
              <w:keepNext/>
              <w:keepLines/>
              <w:spacing w:after="0"/>
              <w:jc w:val="center"/>
              <w:rPr>
                <w:rFonts w:ascii="Arial" w:eastAsiaTheme="minorEastAsia" w:hAnsi="Arial"/>
                <w:sz w:val="18"/>
                <w:lang w:eastAsia="zh-TW"/>
              </w:rPr>
            </w:pPr>
            <w:r w:rsidRPr="00CB5141">
              <w:rPr>
                <w:rFonts w:ascii="Arial" w:eastAsiaTheme="minorEastAsia" w:hAnsi="Arial" w:hint="eastAsia"/>
                <w:sz w:val="18"/>
                <w:lang w:eastAsia="zh-TW"/>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EBF6B5"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PMingLiU" w:hAnsi="Arial" w:hint="eastAsia"/>
                <w:sz w:val="18"/>
                <w:lang w:eastAsia="zh-TW"/>
              </w:rPr>
              <w:t xml:space="preserve">FDD, </w:t>
            </w:r>
            <w:r w:rsidRPr="00CB5141">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vAlign w:val="center"/>
          </w:tcPr>
          <w:p w14:paraId="64645591"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Rel-15</w:t>
            </w:r>
          </w:p>
        </w:tc>
        <w:tc>
          <w:tcPr>
            <w:tcW w:w="1867" w:type="dxa"/>
            <w:vMerge w:val="restart"/>
            <w:tcBorders>
              <w:top w:val="single" w:sz="4" w:space="0" w:color="auto"/>
              <w:left w:val="nil"/>
              <w:bottom w:val="single" w:sz="4" w:space="0" w:color="auto"/>
              <w:right w:val="single" w:sz="4" w:space="0" w:color="auto"/>
            </w:tcBorders>
            <w:vAlign w:val="center"/>
          </w:tcPr>
          <w:p w14:paraId="78339761"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Table B.3.</w:t>
            </w:r>
            <w:r w:rsidRPr="00CB5141">
              <w:rPr>
                <w:rFonts w:ascii="Arial" w:eastAsiaTheme="minorEastAsia" w:hAnsi="Arial" w:hint="eastAsia"/>
                <w:sz w:val="18"/>
                <w:lang w:eastAsia="zh-CN"/>
              </w:rPr>
              <w:t>1</w:t>
            </w:r>
            <w:r w:rsidRPr="00CB5141">
              <w:rPr>
                <w:rFonts w:ascii="Arial" w:eastAsiaTheme="minorEastAsia" w:hAnsi="Arial" w:hint="eastAsia"/>
                <w:sz w:val="18"/>
              </w:rPr>
              <w:t>-1</w:t>
            </w:r>
            <w:r w:rsidRPr="00CB5141">
              <w:rPr>
                <w:rFonts w:ascii="Arial" w:eastAsiaTheme="minorEastAsia" w:hAnsi="Arial" w:hint="eastAsia"/>
                <w:sz w:val="18"/>
                <w:lang w:eastAsia="zh-CN"/>
              </w:rPr>
              <w:t xml:space="preserve">, </w:t>
            </w:r>
            <w:r w:rsidRPr="00CB5141">
              <w:rPr>
                <w:rFonts w:ascii="Arial" w:eastAsiaTheme="minorEastAsia" w:hAnsi="Arial"/>
                <w:sz w:val="18"/>
              </w:rPr>
              <w:t xml:space="preserve">Table </w:t>
            </w:r>
            <w:r w:rsidRPr="00CB5141">
              <w:rPr>
                <w:rFonts w:ascii="Arial" w:eastAsiaTheme="minorEastAsia" w:hAnsi="Arial"/>
                <w:sz w:val="18"/>
                <w:lang w:eastAsia="ja-JP"/>
              </w:rPr>
              <w:t>B.4.2</w:t>
            </w:r>
            <w:r w:rsidRPr="00CB5141">
              <w:rPr>
                <w:rFonts w:ascii="Arial" w:eastAsiaTheme="minorEastAsia" w:hAnsi="Arial" w:hint="eastAsia"/>
                <w:sz w:val="18"/>
                <w:lang w:eastAsia="ja-JP"/>
              </w:rPr>
              <w:t>-1</w:t>
            </w:r>
          </w:p>
        </w:tc>
      </w:tr>
      <w:tr w:rsidR="00CB5141" w:rsidRPr="00CB5141" w14:paraId="61FA3703" w14:textId="77777777" w:rsidTr="002C1062">
        <w:trPr>
          <w:trHeight w:val="288"/>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CD3C3F" w14:textId="77777777" w:rsidR="00CB5141" w:rsidRPr="00CB5141" w:rsidRDefault="00CB5141" w:rsidP="00CB5141">
            <w:pPr>
              <w:keepNext/>
              <w:keepLines/>
              <w:spacing w:after="0"/>
              <w:jc w:val="center"/>
              <w:rPr>
                <w:rFonts w:ascii="Arial" w:eastAsiaTheme="minorEastAsia" w:hAnsi="Arial"/>
                <w:sz w:val="18"/>
              </w:rPr>
            </w:pPr>
          </w:p>
        </w:tc>
        <w:tc>
          <w:tcPr>
            <w:tcW w:w="746" w:type="dxa"/>
            <w:vMerge/>
            <w:tcBorders>
              <w:left w:val="nil"/>
              <w:right w:val="single" w:sz="4" w:space="0" w:color="auto"/>
            </w:tcBorders>
            <w:shd w:val="clear" w:color="auto" w:fill="auto"/>
            <w:vAlign w:val="center"/>
          </w:tcPr>
          <w:p w14:paraId="418D02A5" w14:textId="77777777" w:rsidR="00CB5141" w:rsidRPr="00CB5141" w:rsidRDefault="00CB5141" w:rsidP="00CB5141">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vAlign w:val="center"/>
          </w:tcPr>
          <w:p w14:paraId="59AB51E6"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3</w:t>
            </w:r>
          </w:p>
        </w:tc>
        <w:tc>
          <w:tcPr>
            <w:tcW w:w="1222" w:type="dxa"/>
            <w:tcBorders>
              <w:top w:val="single" w:sz="4" w:space="0" w:color="auto"/>
              <w:left w:val="nil"/>
              <w:bottom w:val="single" w:sz="4" w:space="0" w:color="auto"/>
              <w:right w:val="single" w:sz="4" w:space="0" w:color="auto"/>
            </w:tcBorders>
            <w:shd w:val="clear" w:color="auto" w:fill="auto"/>
            <w:vAlign w:val="center"/>
          </w:tcPr>
          <w:p w14:paraId="1C71DC38"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1A06E4"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vAlign w:val="center"/>
          </w:tcPr>
          <w:p w14:paraId="1C873BA9"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Rel-15</w:t>
            </w:r>
          </w:p>
        </w:tc>
        <w:tc>
          <w:tcPr>
            <w:tcW w:w="1867" w:type="dxa"/>
            <w:vMerge/>
            <w:tcBorders>
              <w:left w:val="nil"/>
              <w:bottom w:val="single" w:sz="4" w:space="0" w:color="auto"/>
              <w:right w:val="single" w:sz="4" w:space="0" w:color="auto"/>
            </w:tcBorders>
          </w:tcPr>
          <w:p w14:paraId="0B088C47" w14:textId="77777777" w:rsidR="00CB5141" w:rsidRPr="00CB5141" w:rsidRDefault="00CB5141" w:rsidP="00CB5141">
            <w:pPr>
              <w:keepNext/>
              <w:keepLines/>
              <w:spacing w:after="0"/>
              <w:jc w:val="center"/>
              <w:rPr>
                <w:rFonts w:ascii="Arial" w:eastAsiaTheme="minorEastAsia" w:hAnsi="Arial"/>
                <w:sz w:val="18"/>
              </w:rPr>
            </w:pPr>
          </w:p>
        </w:tc>
      </w:tr>
      <w:tr w:rsidR="00CB5141" w:rsidRPr="00CB5141" w14:paraId="17C91CB7" w14:textId="77777777" w:rsidTr="002C1062">
        <w:trPr>
          <w:trHeight w:val="288"/>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1D6945" w14:textId="77777777" w:rsidR="00CB5141" w:rsidRPr="00CB5141" w:rsidRDefault="00CB5141" w:rsidP="00CB5141">
            <w:pPr>
              <w:keepNext/>
              <w:keepLines/>
              <w:spacing w:after="0"/>
              <w:jc w:val="center"/>
              <w:rPr>
                <w:rFonts w:ascii="Arial" w:eastAsiaTheme="minorEastAsia" w:hAnsi="Arial"/>
                <w:sz w:val="18"/>
              </w:rPr>
            </w:pPr>
          </w:p>
        </w:tc>
        <w:tc>
          <w:tcPr>
            <w:tcW w:w="746" w:type="dxa"/>
            <w:vMerge/>
            <w:tcBorders>
              <w:left w:val="nil"/>
              <w:bottom w:val="single" w:sz="4" w:space="0" w:color="auto"/>
              <w:right w:val="single" w:sz="4" w:space="0" w:color="auto"/>
            </w:tcBorders>
            <w:shd w:val="clear" w:color="auto" w:fill="auto"/>
            <w:vAlign w:val="center"/>
          </w:tcPr>
          <w:p w14:paraId="1E5C6D96" w14:textId="77777777" w:rsidR="00CB5141" w:rsidRPr="00CB5141" w:rsidRDefault="00CB5141" w:rsidP="00CB5141">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vAlign w:val="center"/>
          </w:tcPr>
          <w:p w14:paraId="5AE4CE16"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4</w:t>
            </w:r>
          </w:p>
        </w:tc>
        <w:tc>
          <w:tcPr>
            <w:tcW w:w="1222" w:type="dxa"/>
            <w:tcBorders>
              <w:top w:val="single" w:sz="4" w:space="0" w:color="auto"/>
              <w:left w:val="nil"/>
              <w:bottom w:val="single" w:sz="4" w:space="0" w:color="auto"/>
              <w:right w:val="single" w:sz="4" w:space="0" w:color="auto"/>
            </w:tcBorders>
            <w:shd w:val="clear" w:color="auto" w:fill="auto"/>
            <w:vAlign w:val="center"/>
          </w:tcPr>
          <w:p w14:paraId="16C2FD7C"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832934"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vAlign w:val="center"/>
          </w:tcPr>
          <w:p w14:paraId="2FD0A1B5"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Rel-15</w:t>
            </w:r>
          </w:p>
        </w:tc>
        <w:tc>
          <w:tcPr>
            <w:tcW w:w="1867" w:type="dxa"/>
            <w:vMerge/>
            <w:tcBorders>
              <w:left w:val="nil"/>
              <w:bottom w:val="single" w:sz="4" w:space="0" w:color="auto"/>
              <w:right w:val="single" w:sz="4" w:space="0" w:color="auto"/>
            </w:tcBorders>
          </w:tcPr>
          <w:p w14:paraId="71D87338" w14:textId="77777777" w:rsidR="00CB5141" w:rsidRPr="00CB5141" w:rsidRDefault="00CB5141" w:rsidP="00CB5141">
            <w:pPr>
              <w:keepNext/>
              <w:keepLines/>
              <w:spacing w:after="0"/>
              <w:jc w:val="center"/>
              <w:rPr>
                <w:rFonts w:ascii="Arial" w:eastAsiaTheme="minorEastAsia" w:hAnsi="Arial"/>
                <w:sz w:val="18"/>
              </w:rPr>
            </w:pPr>
          </w:p>
        </w:tc>
      </w:tr>
    </w:tbl>
    <w:p w14:paraId="195F4537" w14:textId="77777777" w:rsidR="00CB5141" w:rsidRPr="00CB5141" w:rsidRDefault="00CB5141" w:rsidP="00CB5141">
      <w:pPr>
        <w:rPr>
          <w:rFonts w:eastAsiaTheme="minorEastAsia"/>
        </w:rPr>
      </w:pPr>
    </w:p>
    <w:p w14:paraId="76EF1350" w14:textId="77777777" w:rsidR="00CB5141" w:rsidRPr="00CB5141" w:rsidRDefault="00CB5141" w:rsidP="00CB5141">
      <w:pPr>
        <w:keepNext/>
        <w:keepLines/>
        <w:spacing w:before="120"/>
        <w:ind w:left="1134" w:hanging="1134"/>
        <w:outlineLvl w:val="2"/>
        <w:rPr>
          <w:rFonts w:ascii="Arial" w:eastAsiaTheme="minorEastAsia" w:hAnsi="Arial"/>
          <w:sz w:val="28"/>
        </w:rPr>
      </w:pPr>
      <w:bookmarkStart w:id="46" w:name="_Toc21098345"/>
      <w:bookmarkStart w:id="47" w:name="_Toc29470572"/>
      <w:bookmarkStart w:id="48" w:name="_Toc37141940"/>
      <w:bookmarkStart w:id="49" w:name="_Toc37141991"/>
      <w:bookmarkStart w:id="50" w:name="_Toc37142043"/>
      <w:bookmarkStart w:id="51" w:name="_Toc37269046"/>
      <w:bookmarkStart w:id="52" w:name="_Toc37269089"/>
      <w:bookmarkStart w:id="53" w:name="_Toc45907612"/>
      <w:bookmarkStart w:id="54" w:name="_Toc52564794"/>
      <w:bookmarkStart w:id="55" w:name="_Toc60857389"/>
      <w:bookmarkStart w:id="56" w:name="_Toc61184716"/>
      <w:bookmarkStart w:id="57" w:name="_Toc66389970"/>
      <w:bookmarkStart w:id="58" w:name="_Toc66390025"/>
      <w:bookmarkStart w:id="59" w:name="_Toc74643164"/>
      <w:bookmarkStart w:id="60" w:name="_Toc76540608"/>
      <w:bookmarkStart w:id="61" w:name="_Toc82415392"/>
      <w:bookmarkStart w:id="62" w:name="_Toc89937363"/>
      <w:bookmarkStart w:id="63" w:name="_Toc98752295"/>
      <w:r w:rsidRPr="00CB5141">
        <w:rPr>
          <w:rFonts w:ascii="Arial" w:eastAsiaTheme="minorEastAsia" w:hAnsi="Arial"/>
          <w:sz w:val="28"/>
        </w:rPr>
        <w:t>5.2.2</w:t>
      </w:r>
      <w:r w:rsidRPr="00CB5141">
        <w:rPr>
          <w:rFonts w:ascii="Arial" w:eastAsiaTheme="minorEastAsia" w:hAnsi="Arial"/>
          <w:sz w:val="28"/>
        </w:rPr>
        <w:tab/>
      </w:r>
      <w:ins w:id="64" w:author="ZTE-Ma Zhifeng" w:date="2022-04-06T22:40:00Z">
        <w:r w:rsidRPr="00CB5141">
          <w:rPr>
            <w:rFonts w:ascii="Arial" w:eastAsiaTheme="minorEastAsia" w:hAnsi="Arial"/>
            <w:sz w:val="28"/>
          </w:rPr>
          <w:t>Inter-band</w:t>
        </w:r>
      </w:ins>
      <w:del w:id="65" w:author="ZTE-Ma Zhifeng" w:date="2022-04-06T22:40:00Z">
        <w:r w:rsidRPr="00CB5141" w:rsidDel="004D10D9">
          <w:rPr>
            <w:rFonts w:ascii="Arial" w:eastAsiaTheme="minorEastAsia" w:hAnsi="Arial"/>
            <w:sz w:val="28"/>
          </w:rPr>
          <w:delText>Interband</w:delText>
        </w:r>
      </w:del>
      <w:r w:rsidRPr="00CB5141">
        <w:rPr>
          <w:rFonts w:ascii="Arial" w:eastAsiaTheme="minorEastAsia" w:hAnsi="Arial"/>
          <w:sz w:val="28"/>
        </w:rPr>
        <w:t xml:space="preserve"> CA</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CC4D714" w14:textId="77777777" w:rsidR="00CB5141" w:rsidRPr="00CB5141" w:rsidRDefault="00CB5141" w:rsidP="00CB5141">
      <w:pPr>
        <w:rPr>
          <w:rFonts w:eastAsiaTheme="minorEastAsia"/>
        </w:rPr>
      </w:pPr>
      <w:bookmarkStart w:id="66" w:name="OLE_LINK27"/>
      <w:r w:rsidRPr="00CB5141">
        <w:rPr>
          <w:rFonts w:eastAsiaTheme="minorEastAsia"/>
        </w:rPr>
        <w:t xml:space="preserve">Requirements for a Rel-16 UE for additional NR </w:t>
      </w:r>
      <w:ins w:id="67" w:author="ZTE-Ma Zhifeng" w:date="2022-04-06T22:41:00Z">
        <w:r w:rsidRPr="00CB5141">
          <w:rPr>
            <w:rFonts w:eastAsiaTheme="minorEastAsia"/>
          </w:rPr>
          <w:t>inter-band</w:t>
        </w:r>
      </w:ins>
      <w:del w:id="68" w:author="ZTE-Ma Zhifeng" w:date="2022-04-06T22:41:00Z">
        <w:r w:rsidRPr="00CB5141" w:rsidDel="004D10D9">
          <w:rPr>
            <w:rFonts w:eastAsiaTheme="minorEastAsia"/>
          </w:rPr>
          <w:delText>interband</w:delText>
        </w:r>
      </w:del>
      <w:r w:rsidRPr="00CB5141">
        <w:rPr>
          <w:rFonts w:eastAsiaTheme="minorEastAsia"/>
        </w:rPr>
        <w:t xml:space="preserve"> CA configurations within FR1 compared to TS 38.101-1 of Rel-16 [2] are introduced via this clause.</w:t>
      </w:r>
    </w:p>
    <w:p w14:paraId="367BED36" w14:textId="77777777" w:rsidR="00CB5141" w:rsidRPr="00CB5141" w:rsidRDefault="00CB5141" w:rsidP="00CB5141">
      <w:pPr>
        <w:keepNext/>
        <w:keepLines/>
        <w:spacing w:before="60"/>
        <w:jc w:val="center"/>
        <w:rPr>
          <w:rFonts w:ascii="Arial" w:eastAsiaTheme="minorEastAsia" w:hAnsi="Arial"/>
          <w:b/>
        </w:rPr>
      </w:pPr>
      <w:r w:rsidRPr="00CB5141">
        <w:rPr>
          <w:rFonts w:ascii="Arial" w:eastAsiaTheme="minorEastAsia" w:hAnsi="Arial"/>
          <w:b/>
        </w:rPr>
        <w:t xml:space="preserve">Table 5.2.2-1: NR </w:t>
      </w:r>
      <w:ins w:id="69" w:author="ZTE-Ma Zhifeng" w:date="2022-04-06T22:41:00Z">
        <w:r w:rsidRPr="00CB5141">
          <w:rPr>
            <w:rFonts w:ascii="Arial" w:eastAsiaTheme="minorEastAsia" w:hAnsi="Arial"/>
            <w:b/>
          </w:rPr>
          <w:t>inter-band</w:t>
        </w:r>
      </w:ins>
      <w:del w:id="70" w:author="ZTE-Ma Zhifeng" w:date="2022-04-06T22:41:00Z">
        <w:r w:rsidRPr="00CB5141" w:rsidDel="004D10D9">
          <w:rPr>
            <w:rFonts w:ascii="Arial" w:eastAsiaTheme="minorEastAsia" w:hAnsi="Arial"/>
            <w:b/>
          </w:rPr>
          <w:delText>interband</w:delText>
        </w:r>
      </w:del>
      <w:r w:rsidRPr="00CB5141">
        <w:rPr>
          <w:rFonts w:ascii="Arial" w:eastAsiaTheme="minorEastAsia" w:hAnsi="Arial"/>
          <w:b/>
        </w:rPr>
        <w:t xml:space="preserve"> CA within FR1</w:t>
      </w:r>
    </w:p>
    <w:tbl>
      <w:tblPr>
        <w:tblW w:w="9469" w:type="dxa"/>
        <w:tblInd w:w="108" w:type="dxa"/>
        <w:tblLook w:val="04A0" w:firstRow="1" w:lastRow="0" w:firstColumn="1" w:lastColumn="0" w:noHBand="0" w:noVBand="1"/>
      </w:tblPr>
      <w:tblGrid>
        <w:gridCol w:w="1985"/>
        <w:gridCol w:w="746"/>
        <w:gridCol w:w="1226"/>
        <w:gridCol w:w="877"/>
        <w:gridCol w:w="897"/>
        <w:gridCol w:w="1086"/>
        <w:gridCol w:w="1286"/>
        <w:gridCol w:w="1366"/>
      </w:tblGrid>
      <w:tr w:rsidR="00CB5141" w:rsidRPr="00CB5141" w14:paraId="5EAD9CF4" w14:textId="77777777" w:rsidTr="002C1062">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B480D61"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Feature</w:t>
            </w:r>
          </w:p>
        </w:tc>
        <w:tc>
          <w:tcPr>
            <w:tcW w:w="746" w:type="dxa"/>
            <w:tcBorders>
              <w:top w:val="single" w:sz="4" w:space="0" w:color="auto"/>
              <w:left w:val="nil"/>
              <w:bottom w:val="single" w:sz="4" w:space="0" w:color="auto"/>
              <w:right w:val="single" w:sz="4" w:space="0" w:color="auto"/>
            </w:tcBorders>
            <w:shd w:val="clear" w:color="auto" w:fill="auto"/>
            <w:noWrap/>
            <w:hideMark/>
          </w:tcPr>
          <w:p w14:paraId="26361722"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DL/UL</w:t>
            </w:r>
          </w:p>
        </w:tc>
        <w:tc>
          <w:tcPr>
            <w:tcW w:w="1226" w:type="dxa"/>
            <w:tcBorders>
              <w:top w:val="single" w:sz="4" w:space="0" w:color="auto"/>
              <w:left w:val="nil"/>
              <w:bottom w:val="single" w:sz="4" w:space="0" w:color="auto"/>
              <w:right w:val="single" w:sz="4" w:space="0" w:color="auto"/>
            </w:tcBorders>
            <w:shd w:val="clear" w:color="auto" w:fill="auto"/>
            <w:noWrap/>
            <w:hideMark/>
          </w:tcPr>
          <w:p w14:paraId="0422457A"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Maximum number of bands</w:t>
            </w:r>
          </w:p>
        </w:tc>
        <w:tc>
          <w:tcPr>
            <w:tcW w:w="877" w:type="dxa"/>
            <w:tcBorders>
              <w:top w:val="single" w:sz="4" w:space="0" w:color="auto"/>
              <w:left w:val="nil"/>
              <w:bottom w:val="single" w:sz="4" w:space="0" w:color="auto"/>
              <w:right w:val="single" w:sz="4" w:space="0" w:color="auto"/>
            </w:tcBorders>
          </w:tcPr>
          <w:p w14:paraId="31D00FCB"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number of CCs</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14:paraId="15FABA9C"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CA BW Classes</w:t>
            </w:r>
          </w:p>
        </w:tc>
        <w:tc>
          <w:tcPr>
            <w:tcW w:w="1086" w:type="dxa"/>
            <w:tcBorders>
              <w:top w:val="single" w:sz="4" w:space="0" w:color="auto"/>
              <w:left w:val="nil"/>
              <w:bottom w:val="single" w:sz="4" w:space="0" w:color="auto"/>
              <w:right w:val="single" w:sz="4" w:space="0" w:color="auto"/>
            </w:tcBorders>
            <w:shd w:val="clear" w:color="auto" w:fill="auto"/>
            <w:noWrap/>
            <w:hideMark/>
          </w:tcPr>
          <w:p w14:paraId="4ED5C0AC"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Duplex-mode</w:t>
            </w:r>
          </w:p>
        </w:tc>
        <w:tc>
          <w:tcPr>
            <w:tcW w:w="1286" w:type="dxa"/>
            <w:tcBorders>
              <w:top w:val="single" w:sz="4" w:space="0" w:color="auto"/>
              <w:left w:val="nil"/>
              <w:bottom w:val="single" w:sz="4" w:space="0" w:color="auto"/>
              <w:right w:val="single" w:sz="4" w:space="0" w:color="auto"/>
            </w:tcBorders>
            <w:shd w:val="clear" w:color="auto" w:fill="auto"/>
            <w:noWrap/>
            <w:hideMark/>
          </w:tcPr>
          <w:p w14:paraId="794D63B1"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Release</w:t>
            </w:r>
          </w:p>
          <w:p w14:paraId="28F67C02"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independent from</w:t>
            </w:r>
          </w:p>
        </w:tc>
        <w:tc>
          <w:tcPr>
            <w:tcW w:w="1366" w:type="dxa"/>
            <w:tcBorders>
              <w:top w:val="single" w:sz="4" w:space="0" w:color="auto"/>
              <w:left w:val="nil"/>
              <w:bottom w:val="single" w:sz="4" w:space="0" w:color="auto"/>
              <w:right w:val="single" w:sz="4" w:space="0" w:color="auto"/>
            </w:tcBorders>
          </w:tcPr>
          <w:p w14:paraId="13001233"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requirements to be fulfilled</w:t>
            </w:r>
          </w:p>
          <w:p w14:paraId="04C6EE38" w14:textId="77777777" w:rsidR="00CB5141" w:rsidRPr="00CB5141" w:rsidRDefault="00CB5141" w:rsidP="00CB5141">
            <w:pPr>
              <w:keepNext/>
              <w:keepLines/>
              <w:spacing w:after="0"/>
              <w:jc w:val="center"/>
              <w:rPr>
                <w:rFonts w:ascii="Arial" w:eastAsiaTheme="minorEastAsia" w:hAnsi="Arial"/>
                <w:b/>
                <w:sz w:val="18"/>
              </w:rPr>
            </w:pPr>
            <w:r w:rsidRPr="00CB5141">
              <w:rPr>
                <w:rFonts w:ascii="Arial" w:eastAsiaTheme="minorEastAsia" w:hAnsi="Arial"/>
                <w:b/>
                <w:sz w:val="18"/>
              </w:rPr>
              <w:t>(see 38.307 of the REL in which the CA configuration was introduced)</w:t>
            </w:r>
          </w:p>
        </w:tc>
      </w:tr>
      <w:tr w:rsidR="00CB5141" w:rsidRPr="00CB5141" w14:paraId="78069C52" w14:textId="77777777" w:rsidTr="002C1062">
        <w:trPr>
          <w:trHeight w:val="449"/>
        </w:trPr>
        <w:tc>
          <w:tcPr>
            <w:tcW w:w="1985" w:type="dxa"/>
            <w:tcBorders>
              <w:top w:val="single" w:sz="4" w:space="0" w:color="auto"/>
              <w:left w:val="single" w:sz="4" w:space="0" w:color="auto"/>
              <w:right w:val="single" w:sz="4" w:space="0" w:color="auto"/>
            </w:tcBorders>
            <w:shd w:val="clear" w:color="auto" w:fill="auto"/>
            <w:noWrap/>
            <w:hideMark/>
          </w:tcPr>
          <w:p w14:paraId="456B28D6"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Inter-band CA configurations within NR FR1</w:t>
            </w:r>
          </w:p>
        </w:tc>
        <w:tc>
          <w:tcPr>
            <w:tcW w:w="746" w:type="dxa"/>
            <w:tcBorders>
              <w:top w:val="single" w:sz="4" w:space="0" w:color="auto"/>
              <w:left w:val="single" w:sz="4" w:space="0" w:color="auto"/>
              <w:right w:val="single" w:sz="4" w:space="0" w:color="auto"/>
            </w:tcBorders>
            <w:shd w:val="clear" w:color="auto" w:fill="auto"/>
            <w:noWrap/>
            <w:hideMark/>
          </w:tcPr>
          <w:p w14:paraId="3B0A7EAC"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DL</w:t>
            </w:r>
          </w:p>
        </w:tc>
        <w:tc>
          <w:tcPr>
            <w:tcW w:w="1226" w:type="dxa"/>
            <w:tcBorders>
              <w:top w:val="single" w:sz="4" w:space="0" w:color="auto"/>
              <w:left w:val="single" w:sz="4" w:space="0" w:color="auto"/>
              <w:right w:val="single" w:sz="4" w:space="0" w:color="auto"/>
            </w:tcBorders>
            <w:shd w:val="clear" w:color="auto" w:fill="auto"/>
            <w:noWrap/>
            <w:vAlign w:val="center"/>
            <w:hideMark/>
          </w:tcPr>
          <w:p w14:paraId="1CAA59AA"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hint="eastAsia"/>
                <w:sz w:val="18"/>
                <w:lang w:eastAsia="zh-TW"/>
              </w:rPr>
              <w:t>4</w:t>
            </w:r>
          </w:p>
        </w:tc>
        <w:tc>
          <w:tcPr>
            <w:tcW w:w="877" w:type="dxa"/>
            <w:tcBorders>
              <w:top w:val="single" w:sz="4" w:space="0" w:color="auto"/>
              <w:left w:val="nil"/>
              <w:right w:val="single" w:sz="4" w:space="0" w:color="auto"/>
            </w:tcBorders>
            <w:vAlign w:val="center"/>
          </w:tcPr>
          <w:p w14:paraId="4E3E85AE"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hint="eastAsia"/>
                <w:sz w:val="18"/>
                <w:lang w:eastAsia="zh-TW"/>
              </w:rPr>
              <w:t>5</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4F9B4385"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A</w:t>
            </w:r>
            <w:r w:rsidRPr="00CB5141">
              <w:rPr>
                <w:rFonts w:ascii="Arial" w:eastAsiaTheme="minorEastAsia" w:hAnsi="Arial" w:hint="eastAsia"/>
                <w:sz w:val="18"/>
                <w:lang w:eastAsia="zh-TW"/>
              </w:rPr>
              <w:t>, B, C</w:t>
            </w:r>
          </w:p>
        </w:tc>
        <w:tc>
          <w:tcPr>
            <w:tcW w:w="1086" w:type="dxa"/>
            <w:tcBorders>
              <w:top w:val="nil"/>
              <w:left w:val="nil"/>
              <w:bottom w:val="single" w:sz="4" w:space="0" w:color="auto"/>
              <w:right w:val="nil"/>
            </w:tcBorders>
            <w:shd w:val="clear" w:color="auto" w:fill="auto"/>
            <w:noWrap/>
            <w:vAlign w:val="center"/>
            <w:hideMark/>
          </w:tcPr>
          <w:p w14:paraId="127A20F5"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lang w:eastAsia="zh-CN"/>
              </w:rPr>
              <w:t xml:space="preserve">TDD, </w:t>
            </w:r>
            <w:r w:rsidRPr="00CB5141">
              <w:rPr>
                <w:rFonts w:ascii="Arial" w:eastAsiaTheme="minorEastAsia" w:hAnsi="Arial" w:hint="eastAsia"/>
                <w:sz w:val="18"/>
                <w:lang w:eastAsia="zh-CN"/>
              </w:rPr>
              <w:t>FDD</w:t>
            </w:r>
            <w:r w:rsidRPr="00CB5141">
              <w:rPr>
                <w:rFonts w:ascii="Arial" w:eastAsiaTheme="minorEastAsia" w:hAnsi="Arial"/>
                <w:sz w:val="18"/>
                <w:lang w:eastAsia="zh-CN"/>
              </w:rPr>
              <w:t>, SDL</w:t>
            </w:r>
            <w:r w:rsidRPr="00CB5141">
              <w:rPr>
                <w:rFonts w:ascii="Arial" w:eastAsiaTheme="minorEastAsia" w:hAnsi="Arial" w:hint="eastAsia"/>
                <w:sz w:val="18"/>
                <w:lang w:eastAsia="zh-CN"/>
              </w:rPr>
              <w:t xml:space="preserve"> and </w:t>
            </w:r>
            <w:r w:rsidRPr="00CB5141">
              <w:rPr>
                <w:rFonts w:ascii="Arial" w:eastAsia="SimSun" w:hAnsi="Arial" w:hint="eastAsia"/>
                <w:sz w:val="18"/>
                <w:lang w:val="en-US" w:eastAsia="zh-CN"/>
              </w:rPr>
              <w:t>F</w:t>
            </w:r>
            <w:r w:rsidRPr="00CB5141">
              <w:rPr>
                <w:rFonts w:ascii="Arial" w:eastAsiaTheme="minorEastAsia" w:hAnsi="Arial"/>
                <w:sz w:val="18"/>
              </w:rPr>
              <w:t>DD</w:t>
            </w:r>
            <w:r w:rsidRPr="00CB5141">
              <w:rPr>
                <w:rFonts w:ascii="Arial" w:eastAsia="SimSun" w:hAnsi="Arial" w:hint="eastAsia"/>
                <w:sz w:val="18"/>
                <w:lang w:val="en-US" w:eastAsia="zh-CN"/>
              </w:rPr>
              <w:t xml:space="preserve">, </w:t>
            </w:r>
            <w:r w:rsidRPr="00CB5141">
              <w:rPr>
                <w:rFonts w:ascii="Arial" w:eastAsiaTheme="minorEastAsia" w:hAnsi="Arial"/>
                <w:sz w:val="18"/>
                <w:lang w:eastAsia="zh-CN"/>
              </w:rPr>
              <w:t>SDL</w:t>
            </w:r>
            <w:r w:rsidRPr="00CB5141">
              <w:rPr>
                <w:rFonts w:ascii="Arial" w:eastAsiaTheme="minorEastAsia" w:hAnsi="Arial" w:hint="eastAsia"/>
                <w:sz w:val="18"/>
                <w:lang w:eastAsia="zh-CN"/>
              </w:rPr>
              <w:t xml:space="preserve"> and </w:t>
            </w:r>
            <w:r w:rsidRPr="00CB5141">
              <w:rPr>
                <w:rFonts w:ascii="Arial" w:eastAsiaTheme="minorEastAsia" w:hAnsi="Arial"/>
                <w:sz w:val="18"/>
              </w:rPr>
              <w:t>TDD</w:t>
            </w:r>
            <w:r w:rsidRPr="00CB5141">
              <w:rPr>
                <w:rFonts w:ascii="Arial" w:eastAsia="SimSun" w:hAnsi="Arial"/>
                <w:sz w:val="18"/>
                <w:lang w:val="en-US" w:eastAsia="zh-CN"/>
              </w:rPr>
              <w:t>, FDD and TDD</w:t>
            </w:r>
          </w:p>
        </w:tc>
        <w:tc>
          <w:tcPr>
            <w:tcW w:w="1286" w:type="dxa"/>
            <w:tcBorders>
              <w:top w:val="nil"/>
              <w:left w:val="single" w:sz="4" w:space="0" w:color="auto"/>
              <w:bottom w:val="single" w:sz="4" w:space="0" w:color="auto"/>
              <w:right w:val="single" w:sz="4" w:space="0" w:color="auto"/>
            </w:tcBorders>
            <w:shd w:val="clear" w:color="auto" w:fill="auto"/>
            <w:noWrap/>
          </w:tcPr>
          <w:p w14:paraId="724F1019"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Rel-15</w:t>
            </w:r>
          </w:p>
        </w:tc>
        <w:tc>
          <w:tcPr>
            <w:tcW w:w="1366" w:type="dxa"/>
            <w:tcBorders>
              <w:top w:val="single" w:sz="4" w:space="0" w:color="auto"/>
              <w:left w:val="single" w:sz="4" w:space="0" w:color="auto"/>
              <w:right w:val="single" w:sz="4" w:space="0" w:color="auto"/>
            </w:tcBorders>
            <w:shd w:val="clear" w:color="auto" w:fill="auto"/>
          </w:tcPr>
          <w:p w14:paraId="5E2978A8"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Table B.3.</w:t>
            </w:r>
            <w:r w:rsidRPr="00CB5141">
              <w:rPr>
                <w:rFonts w:ascii="Arial" w:eastAsiaTheme="minorEastAsia" w:hAnsi="Arial" w:hint="eastAsia"/>
                <w:sz w:val="18"/>
                <w:lang w:eastAsia="zh-CN"/>
              </w:rPr>
              <w:t>1</w:t>
            </w:r>
            <w:r w:rsidRPr="00CB5141">
              <w:rPr>
                <w:rFonts w:ascii="Arial" w:eastAsiaTheme="minorEastAsia" w:hAnsi="Arial" w:hint="eastAsia"/>
                <w:sz w:val="18"/>
              </w:rPr>
              <w:t>-1</w:t>
            </w:r>
            <w:r w:rsidRPr="00CB5141">
              <w:rPr>
                <w:rFonts w:ascii="Arial" w:eastAsiaTheme="minorEastAsia" w:hAnsi="Arial" w:hint="eastAsia"/>
                <w:sz w:val="18"/>
                <w:lang w:eastAsia="zh-CN"/>
              </w:rPr>
              <w:t xml:space="preserve">, </w:t>
            </w:r>
            <w:r w:rsidRPr="00CB5141">
              <w:rPr>
                <w:rFonts w:ascii="Arial" w:eastAsiaTheme="minorEastAsia" w:hAnsi="Arial"/>
                <w:sz w:val="18"/>
              </w:rPr>
              <w:t xml:space="preserve">Table </w:t>
            </w:r>
            <w:r w:rsidRPr="00CB5141">
              <w:rPr>
                <w:rFonts w:ascii="Arial" w:eastAsiaTheme="minorEastAsia" w:hAnsi="Arial"/>
                <w:sz w:val="18"/>
                <w:lang w:eastAsia="ja-JP"/>
              </w:rPr>
              <w:t>B.4.2</w:t>
            </w:r>
            <w:r w:rsidRPr="00CB5141">
              <w:rPr>
                <w:rFonts w:ascii="Arial" w:eastAsiaTheme="minorEastAsia" w:hAnsi="Arial" w:hint="eastAsia"/>
                <w:sz w:val="18"/>
                <w:lang w:eastAsia="ja-JP"/>
              </w:rPr>
              <w:t>-1</w:t>
            </w:r>
          </w:p>
        </w:tc>
      </w:tr>
      <w:tr w:rsidR="00CB5141" w:rsidRPr="00CB5141" w14:paraId="1652277A" w14:textId="77777777" w:rsidTr="002C1062">
        <w:trPr>
          <w:trHeight w:val="288"/>
        </w:trPr>
        <w:tc>
          <w:tcPr>
            <w:tcW w:w="1985" w:type="dxa"/>
            <w:tcBorders>
              <w:left w:val="single" w:sz="4" w:space="0" w:color="auto"/>
              <w:bottom w:val="single" w:sz="4" w:space="0" w:color="auto"/>
              <w:right w:val="single" w:sz="4" w:space="0" w:color="auto"/>
            </w:tcBorders>
            <w:shd w:val="clear" w:color="auto" w:fill="auto"/>
            <w:hideMark/>
          </w:tcPr>
          <w:p w14:paraId="30A7E715" w14:textId="77777777" w:rsidR="00CB5141" w:rsidRPr="00CB5141" w:rsidRDefault="00CB5141" w:rsidP="00CB5141">
            <w:pPr>
              <w:keepNext/>
              <w:keepLines/>
              <w:spacing w:after="0"/>
              <w:jc w:val="center"/>
              <w:rPr>
                <w:rFonts w:ascii="Arial" w:eastAsiaTheme="minorEastAsia" w:hAnsi="Arial"/>
                <w:sz w:val="18"/>
              </w:rPr>
            </w:pPr>
          </w:p>
        </w:tc>
        <w:tc>
          <w:tcPr>
            <w:tcW w:w="746" w:type="dxa"/>
            <w:tcBorders>
              <w:top w:val="single" w:sz="4" w:space="0" w:color="auto"/>
              <w:left w:val="single" w:sz="4" w:space="0" w:color="auto"/>
              <w:bottom w:val="single" w:sz="4" w:space="0" w:color="auto"/>
              <w:right w:val="single" w:sz="4" w:space="0" w:color="auto"/>
            </w:tcBorders>
            <w:hideMark/>
          </w:tcPr>
          <w:p w14:paraId="3458DCAF"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UL</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6E710"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2</w:t>
            </w:r>
          </w:p>
        </w:tc>
        <w:tc>
          <w:tcPr>
            <w:tcW w:w="877" w:type="dxa"/>
            <w:tcBorders>
              <w:top w:val="single" w:sz="4" w:space="0" w:color="auto"/>
              <w:left w:val="nil"/>
              <w:bottom w:val="single" w:sz="4" w:space="0" w:color="auto"/>
              <w:right w:val="single" w:sz="4" w:space="0" w:color="auto"/>
            </w:tcBorders>
            <w:vAlign w:val="center"/>
          </w:tcPr>
          <w:p w14:paraId="19AB2137"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2</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5EAA2"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A</w:t>
            </w:r>
          </w:p>
        </w:tc>
        <w:tc>
          <w:tcPr>
            <w:tcW w:w="1086" w:type="dxa"/>
            <w:tcBorders>
              <w:top w:val="single" w:sz="4" w:space="0" w:color="auto"/>
              <w:left w:val="nil"/>
              <w:bottom w:val="single" w:sz="4" w:space="0" w:color="auto"/>
              <w:right w:val="nil"/>
            </w:tcBorders>
            <w:shd w:val="clear" w:color="auto" w:fill="auto"/>
            <w:noWrap/>
            <w:vAlign w:val="center"/>
          </w:tcPr>
          <w:p w14:paraId="2AA736C6"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 xml:space="preserve">TDD, </w:t>
            </w:r>
            <w:r w:rsidRPr="00CB5141">
              <w:rPr>
                <w:rFonts w:ascii="Arial" w:eastAsia="SimSun" w:hAnsi="Arial"/>
                <w:sz w:val="18"/>
                <w:lang w:val="en-US" w:eastAsia="zh-CN"/>
              </w:rPr>
              <w:t>FDD,</w:t>
            </w:r>
            <w:r w:rsidRPr="00CB5141">
              <w:rPr>
                <w:rFonts w:ascii="Arial" w:eastAsia="SimSun" w:hAnsi="Arial" w:hint="eastAsia"/>
                <w:sz w:val="18"/>
                <w:lang w:val="en-US" w:eastAsia="zh-CN"/>
              </w:rPr>
              <w:t xml:space="preserve"> </w:t>
            </w:r>
            <w:r w:rsidRPr="00CB5141">
              <w:rPr>
                <w:rFonts w:ascii="Arial" w:eastAsiaTheme="minorEastAsia" w:hAnsi="Arial"/>
                <w:sz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6BED0F50" w14:textId="77777777" w:rsidR="00CB5141" w:rsidRPr="00CB5141" w:rsidRDefault="00CB5141" w:rsidP="00CB5141">
            <w:pPr>
              <w:keepNext/>
              <w:keepLines/>
              <w:spacing w:after="0"/>
              <w:jc w:val="center"/>
              <w:rPr>
                <w:rFonts w:ascii="Arial" w:eastAsiaTheme="minorEastAsia" w:hAnsi="Arial"/>
                <w:sz w:val="18"/>
              </w:rPr>
            </w:pPr>
            <w:r w:rsidRPr="00CB5141">
              <w:rPr>
                <w:rFonts w:ascii="Arial" w:eastAsiaTheme="minorEastAsia" w:hAnsi="Arial"/>
                <w:sz w:val="18"/>
              </w:rPr>
              <w:t>Rel-15</w:t>
            </w:r>
          </w:p>
        </w:tc>
        <w:tc>
          <w:tcPr>
            <w:tcW w:w="1366" w:type="dxa"/>
            <w:tcBorders>
              <w:left w:val="single" w:sz="4" w:space="0" w:color="auto"/>
              <w:bottom w:val="single" w:sz="4" w:space="0" w:color="auto"/>
              <w:right w:val="single" w:sz="4" w:space="0" w:color="auto"/>
            </w:tcBorders>
            <w:shd w:val="clear" w:color="auto" w:fill="auto"/>
          </w:tcPr>
          <w:p w14:paraId="0071518C" w14:textId="77777777" w:rsidR="00CB5141" w:rsidRPr="00CB5141" w:rsidRDefault="00CB5141" w:rsidP="00CB5141">
            <w:pPr>
              <w:keepNext/>
              <w:keepLines/>
              <w:spacing w:after="0"/>
              <w:jc w:val="center"/>
              <w:rPr>
                <w:rFonts w:ascii="Arial" w:eastAsiaTheme="minorEastAsia" w:hAnsi="Arial"/>
                <w:sz w:val="18"/>
              </w:rPr>
            </w:pPr>
          </w:p>
        </w:tc>
      </w:tr>
      <w:bookmarkEnd w:id="66"/>
    </w:tbl>
    <w:p w14:paraId="68C12EF6" w14:textId="77777777" w:rsidR="00CB5141" w:rsidRPr="00CB5141" w:rsidRDefault="00CB5141" w:rsidP="00CB5141">
      <w:pPr>
        <w:rPr>
          <w:rFonts w:eastAsiaTheme="minorEastAsia"/>
        </w:rPr>
      </w:pPr>
    </w:p>
    <w:p w14:paraId="7371B2ED" w14:textId="77777777" w:rsidR="0028168C" w:rsidRDefault="0028168C" w:rsidP="0028168C">
      <w:pPr>
        <w:rPr>
          <w:noProof/>
        </w:rPr>
      </w:pPr>
    </w:p>
    <w:p w14:paraId="5017C32F" w14:textId="77777777" w:rsidR="0028168C" w:rsidRPr="00A47B4C" w:rsidRDefault="0028168C" w:rsidP="0028168C">
      <w:pPr>
        <w:keepNext/>
        <w:keepLines/>
        <w:overflowPunct w:val="0"/>
        <w:autoSpaceDE w:val="0"/>
        <w:autoSpaceDN w:val="0"/>
        <w:adjustRightInd w:val="0"/>
        <w:spacing w:before="180"/>
        <w:ind w:left="1134" w:hanging="1134"/>
        <w:textAlignment w:val="baseline"/>
        <w:outlineLvl w:val="1"/>
        <w:rPr>
          <w:rFonts w:ascii="Arial" w:hAnsi="Arial"/>
          <w:b/>
          <w:bCs/>
          <w:color w:val="C00000"/>
          <w:sz w:val="32"/>
          <w:lang w:eastAsia="zh-CN"/>
        </w:rPr>
      </w:pPr>
      <w:r w:rsidRPr="00A47B4C">
        <w:rPr>
          <w:rFonts w:ascii="Arial" w:hAnsi="Arial" w:hint="eastAsia"/>
          <w:b/>
          <w:bCs/>
          <w:color w:val="C00000"/>
          <w:sz w:val="32"/>
          <w:lang w:eastAsia="zh-CN"/>
        </w:rPr>
        <w:t>&lt;&lt;</w:t>
      </w:r>
      <w:r w:rsidRPr="00A47B4C">
        <w:rPr>
          <w:rFonts w:ascii="Arial" w:hAnsi="Arial"/>
          <w:b/>
          <w:bCs/>
          <w:color w:val="C00000"/>
          <w:sz w:val="32"/>
          <w:lang w:eastAsia="zh-CN"/>
        </w:rPr>
        <w:t>Next</w:t>
      </w:r>
      <w:r w:rsidRPr="00A47B4C">
        <w:rPr>
          <w:rFonts w:ascii="Arial" w:hAnsi="Arial" w:hint="eastAsia"/>
          <w:b/>
          <w:bCs/>
          <w:color w:val="C00000"/>
          <w:sz w:val="32"/>
          <w:lang w:eastAsia="zh-CN"/>
        </w:rPr>
        <w:t xml:space="preserve"> of Change&gt;&gt;</w:t>
      </w:r>
    </w:p>
    <w:p w14:paraId="226F6CB9" w14:textId="77777777" w:rsidR="00B34E67" w:rsidRPr="00B34E67" w:rsidRDefault="00B34E67" w:rsidP="00B34E67">
      <w:pPr>
        <w:keepNext/>
        <w:keepLines/>
        <w:spacing w:before="120"/>
        <w:ind w:left="1134" w:hanging="1134"/>
        <w:outlineLvl w:val="2"/>
        <w:rPr>
          <w:rFonts w:ascii="Arial" w:eastAsiaTheme="minorEastAsia" w:hAnsi="Arial"/>
          <w:sz w:val="28"/>
        </w:rPr>
      </w:pPr>
      <w:bookmarkStart w:id="71" w:name="_Toc21098350"/>
      <w:bookmarkStart w:id="72" w:name="_Toc29470577"/>
      <w:bookmarkStart w:id="73" w:name="_Toc37141945"/>
      <w:bookmarkStart w:id="74" w:name="_Toc37141996"/>
      <w:bookmarkStart w:id="75" w:name="_Toc37142048"/>
      <w:bookmarkStart w:id="76" w:name="_Toc37269051"/>
      <w:bookmarkStart w:id="77" w:name="_Toc37269094"/>
      <w:bookmarkStart w:id="78" w:name="_Toc45907617"/>
      <w:bookmarkStart w:id="79" w:name="_Toc52564799"/>
      <w:bookmarkStart w:id="80" w:name="_Toc60857396"/>
      <w:bookmarkStart w:id="81" w:name="_Toc61184723"/>
      <w:bookmarkStart w:id="82" w:name="_Toc66389978"/>
      <w:bookmarkStart w:id="83" w:name="_Toc66390033"/>
      <w:bookmarkStart w:id="84" w:name="_Toc74643172"/>
      <w:bookmarkStart w:id="85" w:name="_Toc76540616"/>
      <w:bookmarkStart w:id="86" w:name="_Toc82415400"/>
      <w:bookmarkStart w:id="87" w:name="_Toc89937372"/>
      <w:bookmarkStart w:id="88" w:name="_Toc98752304"/>
      <w:r w:rsidRPr="00B34E67">
        <w:rPr>
          <w:rFonts w:ascii="Arial" w:eastAsiaTheme="minorEastAsia" w:hAnsi="Arial"/>
          <w:sz w:val="28"/>
        </w:rPr>
        <w:t>6.2.1</w:t>
      </w:r>
      <w:r w:rsidRPr="00B34E67">
        <w:rPr>
          <w:rFonts w:ascii="Arial" w:eastAsiaTheme="minorEastAsia" w:hAnsi="Arial"/>
          <w:sz w:val="28"/>
        </w:rPr>
        <w:tab/>
      </w:r>
      <w:ins w:id="89" w:author="ZTE-Ma Zhifeng" w:date="2022-04-06T22:42:00Z">
        <w:r w:rsidRPr="00B34E67">
          <w:rPr>
            <w:rFonts w:ascii="Arial" w:eastAsiaTheme="minorEastAsia" w:hAnsi="Arial"/>
            <w:sz w:val="28"/>
          </w:rPr>
          <w:t>Intra-band</w:t>
        </w:r>
      </w:ins>
      <w:del w:id="90" w:author="ZTE-Ma Zhifeng" w:date="2022-04-06T22:42:00Z">
        <w:r w:rsidRPr="00B34E67" w:rsidDel="004D10D9">
          <w:rPr>
            <w:rFonts w:ascii="Arial" w:eastAsiaTheme="minorEastAsia" w:hAnsi="Arial"/>
            <w:sz w:val="28"/>
          </w:rPr>
          <w:delText>Intraband</w:delText>
        </w:r>
      </w:del>
      <w:r w:rsidRPr="00B34E67">
        <w:rPr>
          <w:rFonts w:ascii="Arial" w:eastAsiaTheme="minorEastAsia" w:hAnsi="Arial"/>
          <w:sz w:val="28"/>
        </w:rPr>
        <w:t xml:space="preserve"> CA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7AAAA42" w14:textId="77777777" w:rsidR="00B34E67" w:rsidRPr="00B34E67" w:rsidRDefault="00B34E67" w:rsidP="00B34E67">
      <w:pPr>
        <w:rPr>
          <w:rFonts w:eastAsiaTheme="minorEastAsia"/>
        </w:rPr>
      </w:pPr>
      <w:r w:rsidRPr="00B34E67">
        <w:rPr>
          <w:rFonts w:eastAsiaTheme="minorEastAsia"/>
        </w:rPr>
        <w:t xml:space="preserve">Requirements for a Rel-16 UE for additional NR </w:t>
      </w:r>
      <w:ins w:id="91" w:author="ZTE-Ma Zhifeng" w:date="2022-04-06T22:43:00Z">
        <w:r w:rsidRPr="00B34E67">
          <w:rPr>
            <w:rFonts w:eastAsiaTheme="minorEastAsia"/>
          </w:rPr>
          <w:t>intra-band</w:t>
        </w:r>
      </w:ins>
      <w:del w:id="92" w:author="ZTE-Ma Zhifeng" w:date="2022-04-06T22:43:00Z">
        <w:r w:rsidRPr="00B34E67" w:rsidDel="004D10D9">
          <w:rPr>
            <w:rFonts w:eastAsiaTheme="minorEastAsia"/>
          </w:rPr>
          <w:delText>intraband</w:delText>
        </w:r>
      </w:del>
      <w:r w:rsidRPr="00B34E67">
        <w:rPr>
          <w:rFonts w:eastAsiaTheme="minorEastAsia"/>
        </w:rPr>
        <w:t xml:space="preserve"> CA configurations within FR2 compared to TS 38.101-2 of Rel-16 [3] are introduced via this clause.</w:t>
      </w:r>
    </w:p>
    <w:p w14:paraId="59527087" w14:textId="77777777" w:rsidR="00B34E67" w:rsidRPr="00B34E67" w:rsidRDefault="00B34E67" w:rsidP="00B34E67">
      <w:pPr>
        <w:keepNext/>
        <w:keepLines/>
        <w:spacing w:before="60"/>
        <w:jc w:val="center"/>
        <w:rPr>
          <w:rFonts w:ascii="Arial" w:eastAsiaTheme="minorEastAsia" w:hAnsi="Arial"/>
          <w:b/>
        </w:rPr>
      </w:pPr>
      <w:r w:rsidRPr="00B34E67">
        <w:rPr>
          <w:rFonts w:ascii="Arial" w:eastAsiaTheme="minorEastAsia" w:hAnsi="Arial"/>
          <w:b/>
        </w:rPr>
        <w:t xml:space="preserve">Table 6.2.1-1: NR </w:t>
      </w:r>
      <w:ins w:id="93" w:author="ZTE-Ma Zhifeng" w:date="2022-04-06T22:43:00Z">
        <w:r w:rsidRPr="00B34E67">
          <w:rPr>
            <w:rFonts w:ascii="Arial" w:eastAsiaTheme="minorEastAsia" w:hAnsi="Arial"/>
            <w:b/>
          </w:rPr>
          <w:t>intra-band</w:t>
        </w:r>
      </w:ins>
      <w:del w:id="94" w:author="ZTE-Ma Zhifeng" w:date="2022-04-06T22:43:00Z">
        <w:r w:rsidRPr="00B34E67" w:rsidDel="004D10D9">
          <w:rPr>
            <w:rFonts w:ascii="Arial" w:eastAsiaTheme="minorEastAsia" w:hAnsi="Arial"/>
            <w:b/>
          </w:rPr>
          <w:delText>intraband</w:delText>
        </w:r>
      </w:del>
      <w:r w:rsidRPr="00B34E67">
        <w:rPr>
          <w:rFonts w:ascii="Arial" w:eastAsiaTheme="minorEastAsia" w:hAnsi="Arial"/>
          <w:b/>
        </w:rPr>
        <w:t xml:space="preserve"> contiguous CA within FR2</w:t>
      </w:r>
    </w:p>
    <w:tbl>
      <w:tblPr>
        <w:tblW w:w="9639" w:type="dxa"/>
        <w:tblInd w:w="108" w:type="dxa"/>
        <w:tblLook w:val="04A0" w:firstRow="1" w:lastRow="0" w:firstColumn="1" w:lastColumn="0" w:noHBand="0" w:noVBand="1"/>
      </w:tblPr>
      <w:tblGrid>
        <w:gridCol w:w="2127"/>
        <w:gridCol w:w="746"/>
        <w:gridCol w:w="2514"/>
        <w:gridCol w:w="992"/>
        <w:gridCol w:w="1286"/>
        <w:gridCol w:w="1974"/>
      </w:tblGrid>
      <w:tr w:rsidR="00B34E67" w:rsidRPr="00B34E67" w14:paraId="1E778527"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4AB3E0FB"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Feature</w:t>
            </w:r>
          </w:p>
        </w:tc>
        <w:tc>
          <w:tcPr>
            <w:tcW w:w="746" w:type="dxa"/>
            <w:tcBorders>
              <w:top w:val="single" w:sz="4" w:space="0" w:color="auto"/>
              <w:left w:val="nil"/>
              <w:bottom w:val="single" w:sz="4" w:space="0" w:color="auto"/>
              <w:right w:val="single" w:sz="4" w:space="0" w:color="auto"/>
            </w:tcBorders>
            <w:shd w:val="clear" w:color="auto" w:fill="auto"/>
            <w:noWrap/>
            <w:hideMark/>
          </w:tcPr>
          <w:p w14:paraId="71CAD346"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DL/UL</w:t>
            </w:r>
          </w:p>
        </w:tc>
        <w:tc>
          <w:tcPr>
            <w:tcW w:w="2514" w:type="dxa"/>
            <w:tcBorders>
              <w:top w:val="single" w:sz="4" w:space="0" w:color="auto"/>
              <w:left w:val="nil"/>
              <w:bottom w:val="single" w:sz="4" w:space="0" w:color="auto"/>
              <w:right w:val="single" w:sz="4" w:space="0" w:color="auto"/>
            </w:tcBorders>
            <w:shd w:val="clear" w:color="auto" w:fill="auto"/>
            <w:noWrap/>
            <w:hideMark/>
          </w:tcPr>
          <w:p w14:paraId="0D181952"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CA BW Class</w:t>
            </w:r>
          </w:p>
        </w:tc>
        <w:tc>
          <w:tcPr>
            <w:tcW w:w="992" w:type="dxa"/>
            <w:tcBorders>
              <w:top w:val="single" w:sz="4" w:space="0" w:color="auto"/>
              <w:left w:val="nil"/>
              <w:bottom w:val="single" w:sz="4" w:space="0" w:color="auto"/>
              <w:right w:val="single" w:sz="4" w:space="0" w:color="auto"/>
            </w:tcBorders>
            <w:shd w:val="clear" w:color="auto" w:fill="auto"/>
            <w:noWrap/>
            <w:hideMark/>
          </w:tcPr>
          <w:p w14:paraId="7090200D"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Duplex-mode</w:t>
            </w:r>
          </w:p>
        </w:tc>
        <w:tc>
          <w:tcPr>
            <w:tcW w:w="1286" w:type="dxa"/>
            <w:tcBorders>
              <w:top w:val="single" w:sz="4" w:space="0" w:color="auto"/>
              <w:left w:val="nil"/>
              <w:bottom w:val="single" w:sz="4" w:space="0" w:color="auto"/>
              <w:right w:val="single" w:sz="4" w:space="0" w:color="auto"/>
            </w:tcBorders>
            <w:shd w:val="clear" w:color="auto" w:fill="auto"/>
            <w:noWrap/>
            <w:hideMark/>
          </w:tcPr>
          <w:p w14:paraId="642A7494"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Release</w:t>
            </w:r>
          </w:p>
          <w:p w14:paraId="4BC7344C"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independent from</w:t>
            </w:r>
          </w:p>
        </w:tc>
        <w:tc>
          <w:tcPr>
            <w:tcW w:w="1974" w:type="dxa"/>
            <w:tcBorders>
              <w:top w:val="single" w:sz="4" w:space="0" w:color="auto"/>
              <w:left w:val="nil"/>
              <w:bottom w:val="single" w:sz="4" w:space="0" w:color="auto"/>
              <w:right w:val="single" w:sz="4" w:space="0" w:color="auto"/>
            </w:tcBorders>
          </w:tcPr>
          <w:p w14:paraId="342E1BFB"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requirements to be fulfilled</w:t>
            </w:r>
          </w:p>
          <w:p w14:paraId="67F433E3"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(see 38.307 of the REL in which the CA configuration was introduced)</w:t>
            </w:r>
          </w:p>
        </w:tc>
      </w:tr>
      <w:tr w:rsidR="00B34E67" w:rsidRPr="00B34E67" w14:paraId="7404A31F" w14:textId="77777777" w:rsidTr="002C1062">
        <w:trPr>
          <w:trHeight w:val="288"/>
        </w:trPr>
        <w:tc>
          <w:tcPr>
            <w:tcW w:w="2127" w:type="dxa"/>
            <w:tcBorders>
              <w:top w:val="single" w:sz="4" w:space="0" w:color="auto"/>
              <w:left w:val="single" w:sz="4" w:space="0" w:color="auto"/>
              <w:right w:val="single" w:sz="4" w:space="0" w:color="auto"/>
            </w:tcBorders>
            <w:shd w:val="clear" w:color="auto" w:fill="auto"/>
            <w:noWrap/>
            <w:hideMark/>
          </w:tcPr>
          <w:p w14:paraId="6A3BDC0B"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Intra-band contiguous CA configurations within FR2</w:t>
            </w:r>
          </w:p>
        </w:tc>
        <w:tc>
          <w:tcPr>
            <w:tcW w:w="746" w:type="dxa"/>
            <w:tcBorders>
              <w:top w:val="single" w:sz="4" w:space="0" w:color="auto"/>
              <w:left w:val="nil"/>
              <w:bottom w:val="single" w:sz="4" w:space="0" w:color="auto"/>
              <w:right w:val="single" w:sz="4" w:space="0" w:color="auto"/>
            </w:tcBorders>
            <w:shd w:val="clear" w:color="auto" w:fill="auto"/>
            <w:noWrap/>
            <w:hideMark/>
          </w:tcPr>
          <w:p w14:paraId="157578A7"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DL</w:t>
            </w:r>
          </w:p>
        </w:tc>
        <w:tc>
          <w:tcPr>
            <w:tcW w:w="2514" w:type="dxa"/>
            <w:tcBorders>
              <w:top w:val="single" w:sz="4" w:space="0" w:color="auto"/>
              <w:left w:val="nil"/>
              <w:bottom w:val="single" w:sz="4" w:space="0" w:color="auto"/>
              <w:right w:val="single" w:sz="4" w:space="0" w:color="auto"/>
            </w:tcBorders>
            <w:shd w:val="clear" w:color="auto" w:fill="auto"/>
            <w:noWrap/>
            <w:hideMark/>
          </w:tcPr>
          <w:p w14:paraId="56A24C4C" w14:textId="77777777" w:rsidR="00B34E67" w:rsidRPr="00B34E67" w:rsidRDefault="00B34E67" w:rsidP="00B34E67">
            <w:pPr>
              <w:keepNext/>
              <w:keepLines/>
              <w:spacing w:after="0"/>
              <w:jc w:val="center"/>
              <w:rPr>
                <w:rFonts w:ascii="Arial" w:eastAsiaTheme="minorEastAsia" w:hAnsi="Arial"/>
                <w:sz w:val="18"/>
                <w:lang w:val="sv-FI"/>
              </w:rPr>
            </w:pPr>
            <w:r w:rsidRPr="00B34E67">
              <w:rPr>
                <w:rFonts w:ascii="Arial" w:eastAsiaTheme="minorEastAsia" w:hAnsi="Arial"/>
                <w:sz w:val="18"/>
                <w:lang w:val="sv-FI"/>
              </w:rPr>
              <w:t>B, C, D, E, F, G, H, I, J, K, L, M, O, P, Q</w:t>
            </w:r>
          </w:p>
        </w:tc>
        <w:tc>
          <w:tcPr>
            <w:tcW w:w="992" w:type="dxa"/>
            <w:tcBorders>
              <w:top w:val="single" w:sz="4" w:space="0" w:color="auto"/>
              <w:left w:val="nil"/>
              <w:bottom w:val="single" w:sz="4" w:space="0" w:color="auto"/>
              <w:right w:val="single" w:sz="4" w:space="0" w:color="auto"/>
            </w:tcBorders>
            <w:shd w:val="clear" w:color="auto" w:fill="auto"/>
            <w:noWrap/>
            <w:hideMark/>
          </w:tcPr>
          <w:p w14:paraId="2B55F134"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hideMark/>
          </w:tcPr>
          <w:p w14:paraId="1B131975"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right w:val="single" w:sz="4" w:space="0" w:color="auto"/>
            </w:tcBorders>
            <w:shd w:val="clear" w:color="auto" w:fill="auto"/>
          </w:tcPr>
          <w:p w14:paraId="46C44E82"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Table B.3.</w:t>
            </w:r>
            <w:r w:rsidRPr="00B34E67">
              <w:rPr>
                <w:rFonts w:ascii="Arial" w:eastAsiaTheme="minorEastAsia" w:hAnsi="Arial" w:hint="eastAsia"/>
                <w:sz w:val="18"/>
                <w:lang w:eastAsia="zh-CN"/>
              </w:rPr>
              <w:t>1</w:t>
            </w:r>
            <w:r w:rsidRPr="00B34E67">
              <w:rPr>
                <w:rFonts w:ascii="Arial" w:eastAsiaTheme="minorEastAsia" w:hAnsi="Arial" w:hint="eastAsia"/>
                <w:sz w:val="18"/>
              </w:rPr>
              <w:t>-1</w:t>
            </w:r>
            <w:r w:rsidRPr="00B34E67">
              <w:rPr>
                <w:rFonts w:ascii="Arial" w:eastAsiaTheme="minorEastAsia" w:hAnsi="Arial" w:hint="eastAsia"/>
                <w:sz w:val="18"/>
                <w:lang w:eastAsia="zh-CN"/>
              </w:rPr>
              <w:t xml:space="preserve">, </w:t>
            </w:r>
            <w:r w:rsidRPr="00B34E67">
              <w:rPr>
                <w:rFonts w:ascii="Arial" w:eastAsiaTheme="minorEastAsia" w:hAnsi="Arial"/>
                <w:sz w:val="18"/>
              </w:rPr>
              <w:t xml:space="preserve">Table </w:t>
            </w:r>
            <w:r w:rsidRPr="00B34E67">
              <w:rPr>
                <w:rFonts w:ascii="Arial" w:eastAsiaTheme="minorEastAsia" w:hAnsi="Arial"/>
                <w:sz w:val="18"/>
                <w:lang w:eastAsia="ja-JP"/>
              </w:rPr>
              <w:t>B.4.2</w:t>
            </w:r>
            <w:r w:rsidRPr="00B34E67">
              <w:rPr>
                <w:rFonts w:ascii="Arial" w:eastAsiaTheme="minorEastAsia" w:hAnsi="Arial" w:hint="eastAsia"/>
                <w:sz w:val="18"/>
                <w:lang w:eastAsia="ja-JP"/>
              </w:rPr>
              <w:t>-1</w:t>
            </w:r>
          </w:p>
        </w:tc>
      </w:tr>
      <w:tr w:rsidR="00B34E67" w:rsidRPr="00B34E67" w14:paraId="02C29232" w14:textId="77777777" w:rsidTr="002C1062">
        <w:trPr>
          <w:trHeight w:val="288"/>
        </w:trPr>
        <w:tc>
          <w:tcPr>
            <w:tcW w:w="2127" w:type="dxa"/>
            <w:tcBorders>
              <w:left w:val="single" w:sz="4" w:space="0" w:color="auto"/>
              <w:bottom w:val="single" w:sz="4" w:space="0" w:color="auto"/>
              <w:right w:val="single" w:sz="4" w:space="0" w:color="auto"/>
            </w:tcBorders>
            <w:shd w:val="clear" w:color="auto" w:fill="auto"/>
            <w:noWrap/>
            <w:hideMark/>
          </w:tcPr>
          <w:p w14:paraId="70F2CA8E"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hideMark/>
          </w:tcPr>
          <w:p w14:paraId="2D5191D0"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UL</w:t>
            </w:r>
          </w:p>
        </w:tc>
        <w:tc>
          <w:tcPr>
            <w:tcW w:w="2514" w:type="dxa"/>
            <w:tcBorders>
              <w:top w:val="single" w:sz="4" w:space="0" w:color="auto"/>
              <w:left w:val="nil"/>
              <w:bottom w:val="single" w:sz="4" w:space="0" w:color="auto"/>
              <w:right w:val="single" w:sz="4" w:space="0" w:color="auto"/>
            </w:tcBorders>
            <w:shd w:val="clear" w:color="auto" w:fill="auto"/>
            <w:noWrap/>
            <w:hideMark/>
          </w:tcPr>
          <w:p w14:paraId="2D53A584" w14:textId="77777777" w:rsidR="00B34E67" w:rsidRPr="00B34E67" w:rsidRDefault="00B34E67" w:rsidP="00B34E67">
            <w:pPr>
              <w:keepNext/>
              <w:keepLines/>
              <w:spacing w:after="0"/>
              <w:jc w:val="center"/>
              <w:rPr>
                <w:rFonts w:ascii="Arial" w:eastAsiaTheme="minorEastAsia" w:hAnsi="Arial"/>
                <w:sz w:val="18"/>
                <w:lang w:val="sv-FI"/>
              </w:rPr>
            </w:pPr>
            <w:r w:rsidRPr="00B34E67">
              <w:rPr>
                <w:rFonts w:ascii="Arial" w:eastAsiaTheme="minorEastAsia" w:hAnsi="Arial"/>
                <w:sz w:val="18"/>
                <w:lang w:val="sv-FI"/>
              </w:rPr>
              <w:t>B, D, E, F, G, H, I, J, K, L, M, O, P, Q</w:t>
            </w:r>
          </w:p>
        </w:tc>
        <w:tc>
          <w:tcPr>
            <w:tcW w:w="992" w:type="dxa"/>
            <w:tcBorders>
              <w:top w:val="single" w:sz="4" w:space="0" w:color="auto"/>
              <w:left w:val="nil"/>
              <w:bottom w:val="single" w:sz="4" w:space="0" w:color="auto"/>
              <w:right w:val="single" w:sz="4" w:space="0" w:color="auto"/>
            </w:tcBorders>
            <w:shd w:val="clear" w:color="auto" w:fill="auto"/>
            <w:noWrap/>
            <w:hideMark/>
          </w:tcPr>
          <w:p w14:paraId="7D018155"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hideMark/>
          </w:tcPr>
          <w:p w14:paraId="3DCB858D"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left w:val="nil"/>
              <w:bottom w:val="single" w:sz="4" w:space="0" w:color="auto"/>
              <w:right w:val="single" w:sz="4" w:space="0" w:color="auto"/>
            </w:tcBorders>
            <w:shd w:val="clear" w:color="auto" w:fill="auto"/>
          </w:tcPr>
          <w:p w14:paraId="43CF4CD0" w14:textId="77777777" w:rsidR="00B34E67" w:rsidRPr="00B34E67" w:rsidRDefault="00B34E67" w:rsidP="00B34E67">
            <w:pPr>
              <w:keepNext/>
              <w:keepLines/>
              <w:spacing w:after="0"/>
              <w:jc w:val="center"/>
              <w:rPr>
                <w:rFonts w:ascii="Arial" w:eastAsiaTheme="minorEastAsia" w:hAnsi="Arial"/>
                <w:sz w:val="18"/>
              </w:rPr>
            </w:pPr>
          </w:p>
        </w:tc>
      </w:tr>
    </w:tbl>
    <w:p w14:paraId="7D6F3857" w14:textId="77777777" w:rsidR="00B34E67" w:rsidRPr="00B34E67" w:rsidRDefault="00B34E67" w:rsidP="00B34E67">
      <w:pPr>
        <w:rPr>
          <w:rFonts w:eastAsiaTheme="minorEastAsia"/>
        </w:rPr>
      </w:pPr>
    </w:p>
    <w:p w14:paraId="2ED159F2" w14:textId="77777777" w:rsidR="00B34E67" w:rsidRPr="00B34E67" w:rsidRDefault="00B34E67" w:rsidP="00B34E67">
      <w:pPr>
        <w:keepNext/>
        <w:keepLines/>
        <w:spacing w:before="60"/>
        <w:jc w:val="center"/>
        <w:rPr>
          <w:rFonts w:ascii="Arial" w:eastAsiaTheme="minorEastAsia" w:hAnsi="Arial"/>
          <w:b/>
        </w:rPr>
      </w:pPr>
      <w:r w:rsidRPr="00B34E67">
        <w:rPr>
          <w:rFonts w:ascii="Arial" w:eastAsiaTheme="minorEastAsia" w:hAnsi="Arial"/>
          <w:b/>
        </w:rPr>
        <w:lastRenderedPageBreak/>
        <w:t xml:space="preserve">Table 6.2.1-2: NR non-contiguous </w:t>
      </w:r>
      <w:ins w:id="95" w:author="ZTE-Ma Zhifeng" w:date="2022-04-06T22:43:00Z">
        <w:r w:rsidRPr="00B34E67">
          <w:rPr>
            <w:rFonts w:ascii="Arial" w:eastAsiaTheme="minorEastAsia" w:hAnsi="Arial"/>
            <w:b/>
          </w:rPr>
          <w:t>intra-band</w:t>
        </w:r>
      </w:ins>
      <w:del w:id="96" w:author="ZTE-Ma Zhifeng" w:date="2022-04-06T22:43:00Z">
        <w:r w:rsidRPr="00B34E67" w:rsidDel="004D10D9">
          <w:rPr>
            <w:rFonts w:ascii="Arial" w:eastAsiaTheme="minorEastAsia" w:hAnsi="Arial"/>
            <w:b/>
          </w:rPr>
          <w:delText>intraband</w:delText>
        </w:r>
      </w:del>
      <w:r w:rsidRPr="00B34E67">
        <w:rPr>
          <w:rFonts w:ascii="Arial" w:eastAsiaTheme="minorEastAsia" w:hAnsi="Arial"/>
          <w:b/>
        </w:rPr>
        <w:t xml:space="preserve"> CA within FR2</w:t>
      </w:r>
    </w:p>
    <w:tbl>
      <w:tblPr>
        <w:tblW w:w="9639" w:type="dxa"/>
        <w:tblInd w:w="108" w:type="dxa"/>
        <w:tblLook w:val="04A0" w:firstRow="1" w:lastRow="0" w:firstColumn="1" w:lastColumn="0" w:noHBand="0" w:noVBand="1"/>
      </w:tblPr>
      <w:tblGrid>
        <w:gridCol w:w="2127"/>
        <w:gridCol w:w="746"/>
        <w:gridCol w:w="1257"/>
        <w:gridCol w:w="1257"/>
        <w:gridCol w:w="992"/>
        <w:gridCol w:w="1286"/>
        <w:gridCol w:w="1974"/>
      </w:tblGrid>
      <w:tr w:rsidR="00B34E67" w:rsidRPr="00B34E67" w14:paraId="302169A8"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14:paraId="30745888"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Feature</w:t>
            </w:r>
          </w:p>
        </w:tc>
        <w:tc>
          <w:tcPr>
            <w:tcW w:w="746" w:type="dxa"/>
            <w:tcBorders>
              <w:top w:val="single" w:sz="4" w:space="0" w:color="auto"/>
              <w:left w:val="nil"/>
              <w:bottom w:val="single" w:sz="4" w:space="0" w:color="auto"/>
              <w:right w:val="single" w:sz="4" w:space="0" w:color="auto"/>
            </w:tcBorders>
            <w:shd w:val="clear" w:color="auto" w:fill="auto"/>
            <w:noWrap/>
            <w:hideMark/>
          </w:tcPr>
          <w:p w14:paraId="7A75150C"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DL/UL</w:t>
            </w:r>
          </w:p>
        </w:tc>
        <w:tc>
          <w:tcPr>
            <w:tcW w:w="1257" w:type="dxa"/>
            <w:tcBorders>
              <w:top w:val="single" w:sz="4" w:space="0" w:color="auto"/>
              <w:left w:val="nil"/>
              <w:bottom w:val="single" w:sz="4" w:space="0" w:color="auto"/>
              <w:right w:val="single" w:sz="4" w:space="0" w:color="auto"/>
            </w:tcBorders>
            <w:shd w:val="clear" w:color="auto" w:fill="auto"/>
            <w:noWrap/>
          </w:tcPr>
          <w:p w14:paraId="78B55DAC"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number of sub-blocks</w:t>
            </w:r>
          </w:p>
        </w:tc>
        <w:tc>
          <w:tcPr>
            <w:tcW w:w="1257" w:type="dxa"/>
            <w:tcBorders>
              <w:top w:val="single" w:sz="4" w:space="0" w:color="auto"/>
              <w:left w:val="nil"/>
              <w:bottom w:val="single" w:sz="4" w:space="0" w:color="auto"/>
              <w:right w:val="single" w:sz="4" w:space="0" w:color="auto"/>
            </w:tcBorders>
            <w:shd w:val="clear" w:color="auto" w:fill="auto"/>
          </w:tcPr>
          <w:p w14:paraId="60D79A7A"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maximum number of CCs within a sub-block</w:t>
            </w:r>
          </w:p>
        </w:tc>
        <w:tc>
          <w:tcPr>
            <w:tcW w:w="992" w:type="dxa"/>
            <w:tcBorders>
              <w:top w:val="single" w:sz="4" w:space="0" w:color="auto"/>
              <w:left w:val="nil"/>
              <w:bottom w:val="single" w:sz="4" w:space="0" w:color="auto"/>
              <w:right w:val="single" w:sz="4" w:space="0" w:color="auto"/>
            </w:tcBorders>
            <w:shd w:val="clear" w:color="auto" w:fill="auto"/>
            <w:noWrap/>
            <w:hideMark/>
          </w:tcPr>
          <w:p w14:paraId="4A4E1210"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Duplex-mode</w:t>
            </w:r>
          </w:p>
        </w:tc>
        <w:tc>
          <w:tcPr>
            <w:tcW w:w="1286" w:type="dxa"/>
            <w:tcBorders>
              <w:top w:val="single" w:sz="4" w:space="0" w:color="auto"/>
              <w:left w:val="nil"/>
              <w:bottom w:val="single" w:sz="4" w:space="0" w:color="auto"/>
              <w:right w:val="single" w:sz="4" w:space="0" w:color="auto"/>
            </w:tcBorders>
            <w:shd w:val="clear" w:color="auto" w:fill="auto"/>
            <w:noWrap/>
            <w:hideMark/>
          </w:tcPr>
          <w:p w14:paraId="3017BE30"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Release</w:t>
            </w:r>
          </w:p>
          <w:p w14:paraId="19E81121"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independent from</w:t>
            </w:r>
          </w:p>
        </w:tc>
        <w:tc>
          <w:tcPr>
            <w:tcW w:w="1974" w:type="dxa"/>
            <w:tcBorders>
              <w:top w:val="single" w:sz="4" w:space="0" w:color="auto"/>
              <w:left w:val="nil"/>
              <w:bottom w:val="single" w:sz="4" w:space="0" w:color="auto"/>
              <w:right w:val="single" w:sz="4" w:space="0" w:color="auto"/>
            </w:tcBorders>
          </w:tcPr>
          <w:p w14:paraId="76E5E2B8"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requirements to be fulfilled</w:t>
            </w:r>
          </w:p>
          <w:p w14:paraId="6C37B4D6"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(see 38.307 of the REL in which the CA configuration was introduced)</w:t>
            </w:r>
          </w:p>
        </w:tc>
      </w:tr>
      <w:tr w:rsidR="00B34E67" w:rsidRPr="00B34E67" w14:paraId="6D4897B2" w14:textId="77777777" w:rsidTr="002C1062">
        <w:trPr>
          <w:trHeight w:val="288"/>
        </w:trPr>
        <w:tc>
          <w:tcPr>
            <w:tcW w:w="2127" w:type="dxa"/>
            <w:tcBorders>
              <w:top w:val="single" w:sz="4" w:space="0" w:color="auto"/>
              <w:left w:val="single" w:sz="4" w:space="0" w:color="auto"/>
              <w:right w:val="single" w:sz="4" w:space="0" w:color="auto"/>
            </w:tcBorders>
            <w:shd w:val="clear" w:color="auto" w:fill="auto"/>
            <w:noWrap/>
            <w:hideMark/>
          </w:tcPr>
          <w:p w14:paraId="0CDF2BE0"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 xml:space="preserve">Intra-band non- contiguous CA configurations within </w:t>
            </w:r>
          </w:p>
        </w:tc>
        <w:tc>
          <w:tcPr>
            <w:tcW w:w="746" w:type="dxa"/>
            <w:tcBorders>
              <w:top w:val="single" w:sz="4" w:space="0" w:color="auto"/>
              <w:left w:val="nil"/>
              <w:right w:val="single" w:sz="4" w:space="0" w:color="auto"/>
            </w:tcBorders>
            <w:shd w:val="clear" w:color="auto" w:fill="auto"/>
            <w:noWrap/>
            <w:hideMark/>
          </w:tcPr>
          <w:p w14:paraId="68A2DBAE"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DL</w:t>
            </w:r>
          </w:p>
        </w:tc>
        <w:tc>
          <w:tcPr>
            <w:tcW w:w="1257" w:type="dxa"/>
            <w:tcBorders>
              <w:top w:val="single" w:sz="4" w:space="0" w:color="auto"/>
              <w:left w:val="nil"/>
              <w:bottom w:val="single" w:sz="4" w:space="0" w:color="auto"/>
              <w:right w:val="single" w:sz="4" w:space="0" w:color="auto"/>
            </w:tcBorders>
            <w:shd w:val="clear" w:color="auto" w:fill="auto"/>
            <w:noWrap/>
          </w:tcPr>
          <w:p w14:paraId="4AD2A1F7"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2</w:t>
            </w:r>
          </w:p>
        </w:tc>
        <w:tc>
          <w:tcPr>
            <w:tcW w:w="1257" w:type="dxa"/>
            <w:tcBorders>
              <w:top w:val="single" w:sz="4" w:space="0" w:color="auto"/>
              <w:left w:val="nil"/>
              <w:bottom w:val="single" w:sz="4" w:space="0" w:color="auto"/>
              <w:right w:val="single" w:sz="4" w:space="0" w:color="auto"/>
            </w:tcBorders>
            <w:shd w:val="clear" w:color="auto" w:fill="auto"/>
          </w:tcPr>
          <w:p w14:paraId="0D9C4EF6"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408DD8C2"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hideMark/>
          </w:tcPr>
          <w:p w14:paraId="1CC15675"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right w:val="single" w:sz="4" w:space="0" w:color="auto"/>
            </w:tcBorders>
            <w:shd w:val="clear" w:color="auto" w:fill="auto"/>
          </w:tcPr>
          <w:p w14:paraId="401E8106"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Table B.3.</w:t>
            </w:r>
            <w:r w:rsidRPr="00B34E67">
              <w:rPr>
                <w:rFonts w:ascii="Arial" w:eastAsiaTheme="minorEastAsia" w:hAnsi="Arial" w:hint="eastAsia"/>
                <w:sz w:val="18"/>
                <w:lang w:eastAsia="zh-CN"/>
              </w:rPr>
              <w:t>1</w:t>
            </w:r>
            <w:r w:rsidRPr="00B34E67">
              <w:rPr>
                <w:rFonts w:ascii="Arial" w:eastAsiaTheme="minorEastAsia" w:hAnsi="Arial" w:hint="eastAsia"/>
                <w:sz w:val="18"/>
              </w:rPr>
              <w:t>-1</w:t>
            </w:r>
            <w:r w:rsidRPr="00B34E67">
              <w:rPr>
                <w:rFonts w:ascii="Arial" w:eastAsiaTheme="minorEastAsia" w:hAnsi="Arial" w:hint="eastAsia"/>
                <w:sz w:val="18"/>
                <w:lang w:eastAsia="zh-CN"/>
              </w:rPr>
              <w:t xml:space="preserve">, </w:t>
            </w:r>
            <w:r w:rsidRPr="00B34E67">
              <w:rPr>
                <w:rFonts w:ascii="Arial" w:eastAsiaTheme="minorEastAsia" w:hAnsi="Arial"/>
                <w:sz w:val="18"/>
              </w:rPr>
              <w:t xml:space="preserve">Table </w:t>
            </w:r>
            <w:r w:rsidRPr="00B34E67">
              <w:rPr>
                <w:rFonts w:ascii="Arial" w:eastAsiaTheme="minorEastAsia" w:hAnsi="Arial"/>
                <w:sz w:val="18"/>
                <w:lang w:eastAsia="ja-JP"/>
              </w:rPr>
              <w:t>B.4.2</w:t>
            </w:r>
            <w:r w:rsidRPr="00B34E67">
              <w:rPr>
                <w:rFonts w:ascii="Arial" w:eastAsiaTheme="minorEastAsia" w:hAnsi="Arial" w:hint="eastAsia"/>
                <w:sz w:val="18"/>
                <w:lang w:eastAsia="ja-JP"/>
              </w:rPr>
              <w:t>-1</w:t>
            </w:r>
          </w:p>
        </w:tc>
      </w:tr>
      <w:tr w:rsidR="00B34E67" w:rsidRPr="00B34E67" w14:paraId="5B8C1147" w14:textId="77777777" w:rsidTr="002C1062">
        <w:trPr>
          <w:trHeight w:val="288"/>
        </w:trPr>
        <w:tc>
          <w:tcPr>
            <w:tcW w:w="2127" w:type="dxa"/>
            <w:tcBorders>
              <w:left w:val="single" w:sz="4" w:space="0" w:color="auto"/>
              <w:right w:val="single" w:sz="4" w:space="0" w:color="auto"/>
            </w:tcBorders>
            <w:shd w:val="clear" w:color="auto" w:fill="auto"/>
            <w:noWrap/>
          </w:tcPr>
          <w:p w14:paraId="14F083AC"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FR2</w:t>
            </w:r>
          </w:p>
        </w:tc>
        <w:tc>
          <w:tcPr>
            <w:tcW w:w="746" w:type="dxa"/>
            <w:tcBorders>
              <w:left w:val="nil"/>
              <w:right w:val="single" w:sz="4" w:space="0" w:color="auto"/>
            </w:tcBorders>
            <w:shd w:val="clear" w:color="auto" w:fill="auto"/>
            <w:noWrap/>
          </w:tcPr>
          <w:p w14:paraId="69F828A3"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tcPr>
          <w:p w14:paraId="703BD62B"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3</w:t>
            </w:r>
          </w:p>
        </w:tc>
        <w:tc>
          <w:tcPr>
            <w:tcW w:w="1257" w:type="dxa"/>
            <w:tcBorders>
              <w:top w:val="single" w:sz="4" w:space="0" w:color="auto"/>
              <w:left w:val="nil"/>
              <w:bottom w:val="single" w:sz="4" w:space="0" w:color="auto"/>
              <w:right w:val="single" w:sz="4" w:space="0" w:color="auto"/>
            </w:tcBorders>
            <w:shd w:val="clear" w:color="auto" w:fill="auto"/>
          </w:tcPr>
          <w:p w14:paraId="42943179"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1</w:t>
            </w:r>
          </w:p>
        </w:tc>
        <w:tc>
          <w:tcPr>
            <w:tcW w:w="992" w:type="dxa"/>
            <w:tcBorders>
              <w:top w:val="single" w:sz="4" w:space="0" w:color="auto"/>
              <w:left w:val="nil"/>
              <w:bottom w:val="single" w:sz="4" w:space="0" w:color="auto"/>
              <w:right w:val="single" w:sz="4" w:space="0" w:color="auto"/>
            </w:tcBorders>
            <w:shd w:val="clear" w:color="auto" w:fill="auto"/>
            <w:noWrap/>
          </w:tcPr>
          <w:p w14:paraId="4A3AC08E"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tcPr>
          <w:p w14:paraId="4AF9DA02"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left w:val="nil"/>
              <w:right w:val="single" w:sz="4" w:space="0" w:color="auto"/>
            </w:tcBorders>
            <w:shd w:val="clear" w:color="auto" w:fill="auto"/>
          </w:tcPr>
          <w:p w14:paraId="6E2D5112" w14:textId="77777777" w:rsidR="00B34E67" w:rsidRPr="00B34E67" w:rsidRDefault="00B34E67" w:rsidP="00B34E67">
            <w:pPr>
              <w:keepNext/>
              <w:keepLines/>
              <w:spacing w:after="0"/>
              <w:jc w:val="center"/>
              <w:rPr>
                <w:rFonts w:ascii="Arial" w:eastAsiaTheme="minorEastAsia" w:hAnsi="Arial"/>
                <w:sz w:val="18"/>
              </w:rPr>
            </w:pPr>
          </w:p>
        </w:tc>
      </w:tr>
      <w:tr w:rsidR="00B34E67" w:rsidRPr="00B34E67" w14:paraId="05B7FD28" w14:textId="77777777" w:rsidTr="002C1062">
        <w:trPr>
          <w:trHeight w:val="288"/>
        </w:trPr>
        <w:tc>
          <w:tcPr>
            <w:tcW w:w="2127" w:type="dxa"/>
            <w:tcBorders>
              <w:left w:val="single" w:sz="4" w:space="0" w:color="auto"/>
              <w:bottom w:val="single" w:sz="4" w:space="0" w:color="auto"/>
              <w:right w:val="single" w:sz="4" w:space="0" w:color="auto"/>
            </w:tcBorders>
            <w:shd w:val="clear" w:color="auto" w:fill="auto"/>
            <w:noWrap/>
            <w:vAlign w:val="center"/>
          </w:tcPr>
          <w:p w14:paraId="277FC6CF"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left w:val="nil"/>
              <w:bottom w:val="single" w:sz="4" w:space="0" w:color="auto"/>
              <w:right w:val="single" w:sz="4" w:space="0" w:color="auto"/>
            </w:tcBorders>
            <w:shd w:val="clear" w:color="auto" w:fill="auto"/>
            <w:noWrap/>
            <w:vAlign w:val="center"/>
          </w:tcPr>
          <w:p w14:paraId="6BFAA9E5"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0A54A6F6"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4</w:t>
            </w:r>
          </w:p>
        </w:tc>
        <w:tc>
          <w:tcPr>
            <w:tcW w:w="1257" w:type="dxa"/>
            <w:tcBorders>
              <w:top w:val="single" w:sz="4" w:space="0" w:color="auto"/>
              <w:left w:val="nil"/>
              <w:bottom w:val="single" w:sz="4" w:space="0" w:color="auto"/>
              <w:right w:val="single" w:sz="4" w:space="0" w:color="auto"/>
            </w:tcBorders>
            <w:shd w:val="clear" w:color="auto" w:fill="auto"/>
            <w:vAlign w:val="center"/>
          </w:tcPr>
          <w:p w14:paraId="6C95ED14"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B4FD91"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107093B2"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left w:val="nil"/>
              <w:bottom w:val="single" w:sz="4" w:space="0" w:color="auto"/>
              <w:right w:val="single" w:sz="4" w:space="0" w:color="auto"/>
            </w:tcBorders>
            <w:shd w:val="clear" w:color="auto" w:fill="auto"/>
          </w:tcPr>
          <w:p w14:paraId="49DEDC58" w14:textId="77777777" w:rsidR="00B34E67" w:rsidRPr="00B34E67" w:rsidRDefault="00B34E67" w:rsidP="00B34E67">
            <w:pPr>
              <w:keepNext/>
              <w:keepLines/>
              <w:spacing w:after="0"/>
              <w:jc w:val="center"/>
              <w:rPr>
                <w:rFonts w:ascii="Arial" w:eastAsiaTheme="minorEastAsia" w:hAnsi="Arial"/>
                <w:sz w:val="18"/>
              </w:rPr>
            </w:pPr>
          </w:p>
        </w:tc>
      </w:tr>
      <w:tr w:rsidR="00B34E67" w:rsidRPr="00B34E67" w14:paraId="60103EC6"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78B32"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4B23E8B0"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3BA27497"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5</w:t>
            </w:r>
          </w:p>
        </w:tc>
        <w:tc>
          <w:tcPr>
            <w:tcW w:w="1257" w:type="dxa"/>
            <w:tcBorders>
              <w:top w:val="single" w:sz="4" w:space="0" w:color="auto"/>
              <w:left w:val="nil"/>
              <w:bottom w:val="single" w:sz="4" w:space="0" w:color="auto"/>
              <w:right w:val="single" w:sz="4" w:space="0" w:color="auto"/>
            </w:tcBorders>
            <w:shd w:val="clear" w:color="auto" w:fill="auto"/>
            <w:vAlign w:val="center"/>
          </w:tcPr>
          <w:p w14:paraId="625F97B9"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4C905E"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7C4B18CC"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bottom w:val="single" w:sz="4" w:space="0" w:color="auto"/>
              <w:right w:val="single" w:sz="4" w:space="0" w:color="auto"/>
            </w:tcBorders>
            <w:shd w:val="clear" w:color="auto" w:fill="auto"/>
          </w:tcPr>
          <w:p w14:paraId="68034238" w14:textId="77777777" w:rsidR="00B34E67" w:rsidRPr="00B34E67" w:rsidRDefault="00B34E67" w:rsidP="00B34E67">
            <w:pPr>
              <w:keepNext/>
              <w:keepLines/>
              <w:spacing w:after="0"/>
              <w:jc w:val="center"/>
              <w:rPr>
                <w:rFonts w:ascii="Arial" w:eastAsiaTheme="minorEastAsia" w:hAnsi="Arial"/>
                <w:sz w:val="18"/>
              </w:rPr>
            </w:pPr>
          </w:p>
        </w:tc>
      </w:tr>
      <w:tr w:rsidR="00B34E67" w:rsidRPr="00B34E67" w14:paraId="20EBC032"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5295D"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7A50C327"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075B9E5E"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6</w:t>
            </w:r>
          </w:p>
        </w:tc>
        <w:tc>
          <w:tcPr>
            <w:tcW w:w="1257" w:type="dxa"/>
            <w:tcBorders>
              <w:top w:val="single" w:sz="4" w:space="0" w:color="auto"/>
              <w:left w:val="nil"/>
              <w:bottom w:val="single" w:sz="4" w:space="0" w:color="auto"/>
              <w:right w:val="single" w:sz="4" w:space="0" w:color="auto"/>
            </w:tcBorders>
            <w:shd w:val="clear" w:color="auto" w:fill="auto"/>
            <w:vAlign w:val="center"/>
          </w:tcPr>
          <w:p w14:paraId="60D71E8A"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BB7C49"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2E9BC26E"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bottom w:val="single" w:sz="4" w:space="0" w:color="auto"/>
              <w:right w:val="single" w:sz="4" w:space="0" w:color="auto"/>
            </w:tcBorders>
            <w:shd w:val="clear" w:color="auto" w:fill="auto"/>
          </w:tcPr>
          <w:p w14:paraId="287EBB7F" w14:textId="77777777" w:rsidR="00B34E67" w:rsidRPr="00B34E67" w:rsidRDefault="00B34E67" w:rsidP="00B34E67">
            <w:pPr>
              <w:keepNext/>
              <w:keepLines/>
              <w:spacing w:after="0"/>
              <w:jc w:val="center"/>
              <w:rPr>
                <w:rFonts w:ascii="Arial" w:eastAsiaTheme="minorEastAsia" w:hAnsi="Arial"/>
                <w:sz w:val="18"/>
              </w:rPr>
            </w:pPr>
          </w:p>
        </w:tc>
      </w:tr>
      <w:tr w:rsidR="00B34E67" w:rsidRPr="00B34E67" w14:paraId="364D0EF0"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F577"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172D8BA8"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49537310"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7</w:t>
            </w:r>
          </w:p>
        </w:tc>
        <w:tc>
          <w:tcPr>
            <w:tcW w:w="1257" w:type="dxa"/>
            <w:tcBorders>
              <w:top w:val="single" w:sz="4" w:space="0" w:color="auto"/>
              <w:left w:val="nil"/>
              <w:bottom w:val="single" w:sz="4" w:space="0" w:color="auto"/>
              <w:right w:val="single" w:sz="4" w:space="0" w:color="auto"/>
            </w:tcBorders>
            <w:shd w:val="clear" w:color="auto" w:fill="auto"/>
            <w:vAlign w:val="center"/>
          </w:tcPr>
          <w:p w14:paraId="21720E26"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957969"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145F6E10"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bottom w:val="single" w:sz="4" w:space="0" w:color="auto"/>
              <w:right w:val="single" w:sz="4" w:space="0" w:color="auto"/>
            </w:tcBorders>
            <w:shd w:val="clear" w:color="auto" w:fill="auto"/>
          </w:tcPr>
          <w:p w14:paraId="2C0E2924" w14:textId="77777777" w:rsidR="00B34E67" w:rsidRPr="00B34E67" w:rsidRDefault="00B34E67" w:rsidP="00B34E67">
            <w:pPr>
              <w:keepNext/>
              <w:keepLines/>
              <w:spacing w:after="0"/>
              <w:jc w:val="center"/>
              <w:rPr>
                <w:rFonts w:ascii="Arial" w:eastAsiaTheme="minorEastAsia" w:hAnsi="Arial"/>
                <w:sz w:val="18"/>
              </w:rPr>
            </w:pPr>
          </w:p>
        </w:tc>
      </w:tr>
      <w:tr w:rsidR="00B34E67" w:rsidRPr="00B34E67" w14:paraId="76F44BD2"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2E441"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323B6E00"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2CF7CE6B"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8</w:t>
            </w:r>
          </w:p>
        </w:tc>
        <w:tc>
          <w:tcPr>
            <w:tcW w:w="1257" w:type="dxa"/>
            <w:tcBorders>
              <w:top w:val="single" w:sz="4" w:space="0" w:color="auto"/>
              <w:left w:val="nil"/>
              <w:bottom w:val="single" w:sz="4" w:space="0" w:color="auto"/>
              <w:right w:val="single" w:sz="4" w:space="0" w:color="auto"/>
            </w:tcBorders>
            <w:shd w:val="clear" w:color="auto" w:fill="auto"/>
            <w:vAlign w:val="center"/>
          </w:tcPr>
          <w:p w14:paraId="39B69F3C"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079BC3"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74EF4EF2"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bottom w:val="single" w:sz="4" w:space="0" w:color="auto"/>
              <w:right w:val="single" w:sz="4" w:space="0" w:color="auto"/>
            </w:tcBorders>
            <w:shd w:val="clear" w:color="auto" w:fill="auto"/>
          </w:tcPr>
          <w:p w14:paraId="1BB48237" w14:textId="77777777" w:rsidR="00B34E67" w:rsidRPr="00B34E67" w:rsidRDefault="00B34E67" w:rsidP="00B34E67">
            <w:pPr>
              <w:keepNext/>
              <w:keepLines/>
              <w:spacing w:after="0"/>
              <w:jc w:val="center"/>
              <w:rPr>
                <w:rFonts w:ascii="Arial" w:eastAsiaTheme="minorEastAsia" w:hAnsi="Arial"/>
                <w:sz w:val="18"/>
              </w:rPr>
            </w:pPr>
          </w:p>
        </w:tc>
      </w:tr>
      <w:tr w:rsidR="00B34E67" w:rsidRPr="00B34E67" w14:paraId="1BDF19FB"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DC14F"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4BBDBDA7"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49219439"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9</w:t>
            </w:r>
          </w:p>
        </w:tc>
        <w:tc>
          <w:tcPr>
            <w:tcW w:w="1257" w:type="dxa"/>
            <w:tcBorders>
              <w:top w:val="single" w:sz="4" w:space="0" w:color="auto"/>
              <w:left w:val="nil"/>
              <w:bottom w:val="single" w:sz="4" w:space="0" w:color="auto"/>
              <w:right w:val="single" w:sz="4" w:space="0" w:color="auto"/>
            </w:tcBorders>
            <w:shd w:val="clear" w:color="auto" w:fill="auto"/>
            <w:vAlign w:val="center"/>
          </w:tcPr>
          <w:p w14:paraId="28401F68"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01A44F"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3D094823"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bottom w:val="single" w:sz="4" w:space="0" w:color="auto"/>
              <w:right w:val="single" w:sz="4" w:space="0" w:color="auto"/>
            </w:tcBorders>
            <w:shd w:val="clear" w:color="auto" w:fill="auto"/>
          </w:tcPr>
          <w:p w14:paraId="28212D99" w14:textId="77777777" w:rsidR="00B34E67" w:rsidRPr="00B34E67" w:rsidRDefault="00B34E67" w:rsidP="00B34E67">
            <w:pPr>
              <w:keepNext/>
              <w:keepLines/>
              <w:spacing w:after="0"/>
              <w:jc w:val="center"/>
              <w:rPr>
                <w:rFonts w:ascii="Arial" w:eastAsiaTheme="minorEastAsia" w:hAnsi="Arial"/>
                <w:sz w:val="18"/>
              </w:rPr>
            </w:pPr>
          </w:p>
        </w:tc>
      </w:tr>
      <w:tr w:rsidR="00B34E67" w:rsidRPr="00B34E67" w14:paraId="631015BB" w14:textId="77777777" w:rsidTr="002C1062">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46C07"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33E12B13" w14:textId="77777777" w:rsidR="00B34E67" w:rsidRPr="00B34E67" w:rsidRDefault="00B34E67" w:rsidP="00B34E67">
            <w:pPr>
              <w:keepNext/>
              <w:keepLines/>
              <w:spacing w:after="0"/>
              <w:jc w:val="center"/>
              <w:rPr>
                <w:rFonts w:ascii="Arial" w:eastAsiaTheme="minorEastAsia" w:hAnsi="Arial"/>
                <w:sz w:val="18"/>
              </w:rPr>
            </w:pP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603E4C45"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10</w:t>
            </w:r>
          </w:p>
        </w:tc>
        <w:tc>
          <w:tcPr>
            <w:tcW w:w="1257" w:type="dxa"/>
            <w:tcBorders>
              <w:top w:val="single" w:sz="4" w:space="0" w:color="auto"/>
              <w:left w:val="nil"/>
              <w:bottom w:val="single" w:sz="4" w:space="0" w:color="auto"/>
              <w:right w:val="single" w:sz="4" w:space="0" w:color="auto"/>
            </w:tcBorders>
            <w:shd w:val="clear" w:color="auto" w:fill="auto"/>
            <w:vAlign w:val="center"/>
          </w:tcPr>
          <w:p w14:paraId="5100E123"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hint="eastAsia"/>
                <w:sz w:val="18"/>
                <w:lang w:eastAsia="zh-TW"/>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C9CF09"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nil"/>
              <w:bottom w:val="single" w:sz="4" w:space="0" w:color="auto"/>
              <w:right w:val="single" w:sz="4" w:space="0" w:color="auto"/>
            </w:tcBorders>
            <w:shd w:val="clear" w:color="auto" w:fill="auto"/>
            <w:noWrap/>
            <w:vAlign w:val="center"/>
          </w:tcPr>
          <w:p w14:paraId="3E186582"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Rel-15</w:t>
            </w:r>
          </w:p>
        </w:tc>
        <w:tc>
          <w:tcPr>
            <w:tcW w:w="1974" w:type="dxa"/>
            <w:tcBorders>
              <w:top w:val="single" w:sz="4" w:space="0" w:color="auto"/>
              <w:left w:val="nil"/>
              <w:bottom w:val="single" w:sz="4" w:space="0" w:color="auto"/>
              <w:right w:val="single" w:sz="4" w:space="0" w:color="auto"/>
            </w:tcBorders>
            <w:shd w:val="clear" w:color="auto" w:fill="auto"/>
          </w:tcPr>
          <w:p w14:paraId="48FB12E1" w14:textId="77777777" w:rsidR="00B34E67" w:rsidRPr="00B34E67" w:rsidRDefault="00B34E67" w:rsidP="00B34E67">
            <w:pPr>
              <w:keepNext/>
              <w:keepLines/>
              <w:spacing w:after="0"/>
              <w:jc w:val="center"/>
              <w:rPr>
                <w:rFonts w:ascii="Arial" w:eastAsiaTheme="minorEastAsia" w:hAnsi="Arial"/>
                <w:sz w:val="18"/>
              </w:rPr>
            </w:pPr>
          </w:p>
        </w:tc>
      </w:tr>
    </w:tbl>
    <w:p w14:paraId="7B1E9886" w14:textId="77777777" w:rsidR="00B34E67" w:rsidRPr="00B34E67" w:rsidRDefault="00B34E67" w:rsidP="00B34E67">
      <w:pPr>
        <w:rPr>
          <w:rFonts w:eastAsiaTheme="minorEastAsia"/>
        </w:rPr>
      </w:pPr>
    </w:p>
    <w:p w14:paraId="5FCE349B" w14:textId="77777777" w:rsidR="00B34E67" w:rsidRPr="00B34E67" w:rsidRDefault="00B34E67" w:rsidP="00B34E67">
      <w:pPr>
        <w:keepNext/>
        <w:keepLines/>
        <w:spacing w:before="60"/>
        <w:jc w:val="center"/>
        <w:rPr>
          <w:rFonts w:ascii="Arial" w:eastAsiaTheme="minorEastAsia" w:hAnsi="Arial"/>
          <w:b/>
        </w:rPr>
      </w:pPr>
      <w:r w:rsidRPr="00B34E67">
        <w:rPr>
          <w:rFonts w:ascii="Arial" w:eastAsiaTheme="minorEastAsia" w:hAnsi="Arial"/>
          <w:b/>
        </w:rPr>
        <w:t xml:space="preserve">Table 6.2.1-3: NR </w:t>
      </w:r>
      <w:ins w:id="97" w:author="ZTE-Ma Zhifeng" w:date="2022-04-06T22:44:00Z">
        <w:r w:rsidRPr="00B34E67">
          <w:rPr>
            <w:rFonts w:ascii="Arial" w:eastAsiaTheme="minorEastAsia" w:hAnsi="Arial"/>
            <w:b/>
          </w:rPr>
          <w:t>inter-band</w:t>
        </w:r>
      </w:ins>
      <w:del w:id="98" w:author="ZTE-Ma Zhifeng" w:date="2022-04-06T22:44:00Z">
        <w:r w:rsidRPr="00B34E67" w:rsidDel="004D10D9">
          <w:rPr>
            <w:rFonts w:ascii="Arial" w:eastAsiaTheme="minorEastAsia" w:hAnsi="Arial"/>
            <w:b/>
          </w:rPr>
          <w:delText>interband</w:delText>
        </w:r>
      </w:del>
      <w:r w:rsidRPr="00B34E67">
        <w:rPr>
          <w:rFonts w:ascii="Arial" w:eastAsiaTheme="minorEastAsia" w:hAnsi="Arial"/>
          <w:b/>
        </w:rPr>
        <w:t xml:space="preserve"> CA within FR2</w:t>
      </w:r>
    </w:p>
    <w:tbl>
      <w:tblPr>
        <w:tblW w:w="8592" w:type="dxa"/>
        <w:tblInd w:w="108" w:type="dxa"/>
        <w:tblLook w:val="04A0" w:firstRow="1" w:lastRow="0" w:firstColumn="1" w:lastColumn="0" w:noHBand="0" w:noVBand="1"/>
      </w:tblPr>
      <w:tblGrid>
        <w:gridCol w:w="1985"/>
        <w:gridCol w:w="746"/>
        <w:gridCol w:w="1226"/>
        <w:gridCol w:w="897"/>
        <w:gridCol w:w="1086"/>
        <w:gridCol w:w="1286"/>
        <w:gridCol w:w="1366"/>
      </w:tblGrid>
      <w:tr w:rsidR="00B34E67" w:rsidRPr="00B34E67" w14:paraId="364A8005" w14:textId="77777777" w:rsidTr="002C1062">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4C4F5C1"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Feature</w:t>
            </w:r>
          </w:p>
        </w:tc>
        <w:tc>
          <w:tcPr>
            <w:tcW w:w="746" w:type="dxa"/>
            <w:tcBorders>
              <w:top w:val="single" w:sz="4" w:space="0" w:color="auto"/>
              <w:left w:val="nil"/>
              <w:bottom w:val="single" w:sz="4" w:space="0" w:color="auto"/>
              <w:right w:val="single" w:sz="4" w:space="0" w:color="auto"/>
            </w:tcBorders>
            <w:shd w:val="clear" w:color="auto" w:fill="auto"/>
            <w:noWrap/>
            <w:hideMark/>
          </w:tcPr>
          <w:p w14:paraId="13149F9E"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DL/UL</w:t>
            </w:r>
          </w:p>
        </w:tc>
        <w:tc>
          <w:tcPr>
            <w:tcW w:w="1226" w:type="dxa"/>
            <w:tcBorders>
              <w:top w:val="single" w:sz="4" w:space="0" w:color="auto"/>
              <w:left w:val="nil"/>
              <w:bottom w:val="single" w:sz="4" w:space="0" w:color="auto"/>
              <w:right w:val="single" w:sz="4" w:space="0" w:color="auto"/>
            </w:tcBorders>
            <w:shd w:val="clear" w:color="auto" w:fill="auto"/>
            <w:noWrap/>
            <w:hideMark/>
          </w:tcPr>
          <w:p w14:paraId="193C3436"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Maximum number of bands</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14:paraId="35ABBDDB"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CA BW Classes</w:t>
            </w:r>
          </w:p>
        </w:tc>
        <w:tc>
          <w:tcPr>
            <w:tcW w:w="1086" w:type="dxa"/>
            <w:tcBorders>
              <w:top w:val="single" w:sz="4" w:space="0" w:color="auto"/>
              <w:left w:val="nil"/>
              <w:bottom w:val="single" w:sz="4" w:space="0" w:color="auto"/>
              <w:right w:val="single" w:sz="4" w:space="0" w:color="auto"/>
            </w:tcBorders>
            <w:shd w:val="clear" w:color="auto" w:fill="auto"/>
            <w:noWrap/>
            <w:hideMark/>
          </w:tcPr>
          <w:p w14:paraId="189F43EB"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Duplex-mode</w:t>
            </w:r>
          </w:p>
        </w:tc>
        <w:tc>
          <w:tcPr>
            <w:tcW w:w="1286" w:type="dxa"/>
            <w:tcBorders>
              <w:top w:val="single" w:sz="4" w:space="0" w:color="auto"/>
              <w:left w:val="nil"/>
              <w:bottom w:val="single" w:sz="4" w:space="0" w:color="auto"/>
              <w:right w:val="single" w:sz="4" w:space="0" w:color="auto"/>
            </w:tcBorders>
            <w:shd w:val="clear" w:color="auto" w:fill="auto"/>
            <w:noWrap/>
            <w:hideMark/>
          </w:tcPr>
          <w:p w14:paraId="30FD3B2E"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Release</w:t>
            </w:r>
          </w:p>
          <w:p w14:paraId="7DD41F03"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independent from</w:t>
            </w:r>
          </w:p>
        </w:tc>
        <w:tc>
          <w:tcPr>
            <w:tcW w:w="1366" w:type="dxa"/>
            <w:tcBorders>
              <w:top w:val="single" w:sz="4" w:space="0" w:color="auto"/>
              <w:left w:val="nil"/>
              <w:bottom w:val="single" w:sz="4" w:space="0" w:color="auto"/>
              <w:right w:val="single" w:sz="4" w:space="0" w:color="auto"/>
            </w:tcBorders>
          </w:tcPr>
          <w:p w14:paraId="4DB6A4FC"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requirements to be fulfilled</w:t>
            </w:r>
          </w:p>
          <w:p w14:paraId="72E42ACA" w14:textId="77777777" w:rsidR="00B34E67" w:rsidRPr="00B34E67" w:rsidRDefault="00B34E67" w:rsidP="00B34E67">
            <w:pPr>
              <w:keepNext/>
              <w:keepLines/>
              <w:spacing w:after="0"/>
              <w:jc w:val="center"/>
              <w:rPr>
                <w:rFonts w:ascii="Arial" w:eastAsiaTheme="minorEastAsia" w:hAnsi="Arial"/>
                <w:b/>
                <w:sz w:val="18"/>
              </w:rPr>
            </w:pPr>
            <w:r w:rsidRPr="00B34E67">
              <w:rPr>
                <w:rFonts w:ascii="Arial" w:eastAsiaTheme="minorEastAsia" w:hAnsi="Arial"/>
                <w:b/>
                <w:sz w:val="18"/>
              </w:rPr>
              <w:t>(see 38.307 of the REL in which the CA configuration was introduced)</w:t>
            </w:r>
          </w:p>
        </w:tc>
      </w:tr>
      <w:tr w:rsidR="00B34E67" w:rsidRPr="00B34E67" w14:paraId="3BEF4A07" w14:textId="77777777" w:rsidTr="002C1062">
        <w:trPr>
          <w:trHeight w:val="449"/>
        </w:trPr>
        <w:tc>
          <w:tcPr>
            <w:tcW w:w="1985" w:type="dxa"/>
            <w:tcBorders>
              <w:top w:val="single" w:sz="4" w:space="0" w:color="auto"/>
              <w:left w:val="single" w:sz="4" w:space="0" w:color="auto"/>
              <w:right w:val="single" w:sz="4" w:space="0" w:color="auto"/>
            </w:tcBorders>
            <w:shd w:val="clear" w:color="auto" w:fill="auto"/>
            <w:noWrap/>
            <w:hideMark/>
          </w:tcPr>
          <w:p w14:paraId="631E0460"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Inter-band CA configurations within NR FR2</w:t>
            </w:r>
          </w:p>
        </w:tc>
        <w:tc>
          <w:tcPr>
            <w:tcW w:w="746" w:type="dxa"/>
            <w:tcBorders>
              <w:top w:val="single" w:sz="4" w:space="0" w:color="auto"/>
              <w:left w:val="single" w:sz="4" w:space="0" w:color="auto"/>
              <w:right w:val="single" w:sz="4" w:space="0" w:color="auto"/>
            </w:tcBorders>
            <w:shd w:val="clear" w:color="auto" w:fill="auto"/>
            <w:noWrap/>
            <w:hideMark/>
          </w:tcPr>
          <w:p w14:paraId="119AB86F"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DL</w:t>
            </w:r>
          </w:p>
        </w:tc>
        <w:tc>
          <w:tcPr>
            <w:tcW w:w="1226" w:type="dxa"/>
            <w:tcBorders>
              <w:top w:val="single" w:sz="4" w:space="0" w:color="auto"/>
              <w:left w:val="single" w:sz="4" w:space="0" w:color="auto"/>
              <w:right w:val="single" w:sz="4" w:space="0" w:color="auto"/>
            </w:tcBorders>
            <w:shd w:val="clear" w:color="auto" w:fill="auto"/>
            <w:noWrap/>
            <w:hideMark/>
          </w:tcPr>
          <w:p w14:paraId="77A240D4"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lang w:eastAsia="zh-TW"/>
              </w:rPr>
              <w:t>2</w:t>
            </w:r>
          </w:p>
        </w:tc>
        <w:tc>
          <w:tcPr>
            <w:tcW w:w="897" w:type="dxa"/>
            <w:tcBorders>
              <w:top w:val="nil"/>
              <w:left w:val="single" w:sz="4" w:space="0" w:color="auto"/>
              <w:bottom w:val="single" w:sz="4" w:space="0" w:color="auto"/>
              <w:right w:val="single" w:sz="4" w:space="0" w:color="auto"/>
            </w:tcBorders>
            <w:shd w:val="clear" w:color="auto" w:fill="auto"/>
            <w:noWrap/>
            <w:hideMark/>
          </w:tcPr>
          <w:p w14:paraId="269E024C"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lang w:val="sv-FI"/>
              </w:rPr>
              <w:t>B, C, D, E, F, G, H, I, J, K, L, M, O, P, Q</w:t>
            </w:r>
          </w:p>
        </w:tc>
        <w:tc>
          <w:tcPr>
            <w:tcW w:w="1086" w:type="dxa"/>
            <w:tcBorders>
              <w:top w:val="nil"/>
              <w:left w:val="nil"/>
              <w:bottom w:val="single" w:sz="4" w:space="0" w:color="auto"/>
              <w:right w:val="nil"/>
            </w:tcBorders>
            <w:shd w:val="clear" w:color="auto" w:fill="auto"/>
            <w:noWrap/>
            <w:hideMark/>
          </w:tcPr>
          <w:p w14:paraId="16CAEC10"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lang w:eastAsia="zh-CN"/>
              </w:rPr>
              <w:t>TDD</w:t>
            </w:r>
          </w:p>
        </w:tc>
        <w:tc>
          <w:tcPr>
            <w:tcW w:w="1286" w:type="dxa"/>
            <w:tcBorders>
              <w:top w:val="nil"/>
              <w:left w:val="single" w:sz="4" w:space="0" w:color="auto"/>
              <w:bottom w:val="single" w:sz="4" w:space="0" w:color="auto"/>
              <w:right w:val="single" w:sz="4" w:space="0" w:color="auto"/>
            </w:tcBorders>
            <w:shd w:val="clear" w:color="auto" w:fill="auto"/>
            <w:noWrap/>
          </w:tcPr>
          <w:p w14:paraId="01CEDC1C"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Rel-16</w:t>
            </w:r>
          </w:p>
        </w:tc>
        <w:tc>
          <w:tcPr>
            <w:tcW w:w="1366" w:type="dxa"/>
            <w:tcBorders>
              <w:top w:val="single" w:sz="4" w:space="0" w:color="auto"/>
              <w:left w:val="single" w:sz="4" w:space="0" w:color="auto"/>
              <w:right w:val="single" w:sz="4" w:space="0" w:color="auto"/>
            </w:tcBorders>
            <w:shd w:val="clear" w:color="auto" w:fill="auto"/>
          </w:tcPr>
          <w:p w14:paraId="77DEDDC8"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 xml:space="preserve">Table </w:t>
            </w:r>
            <w:r w:rsidRPr="00B34E67">
              <w:rPr>
                <w:rFonts w:ascii="Arial" w:eastAsiaTheme="minorEastAsia" w:hAnsi="Arial"/>
                <w:sz w:val="18"/>
                <w:lang w:eastAsia="ja-JP"/>
              </w:rPr>
              <w:t>B.4.2</w:t>
            </w:r>
            <w:r w:rsidRPr="00B34E67">
              <w:rPr>
                <w:rFonts w:ascii="Arial" w:eastAsiaTheme="minorEastAsia" w:hAnsi="Arial" w:hint="eastAsia"/>
                <w:sz w:val="18"/>
                <w:lang w:eastAsia="ja-JP"/>
              </w:rPr>
              <w:t>-1</w:t>
            </w:r>
          </w:p>
        </w:tc>
      </w:tr>
      <w:tr w:rsidR="00B34E67" w:rsidRPr="00B34E67" w14:paraId="3D9E6B4E" w14:textId="77777777" w:rsidTr="002C1062">
        <w:trPr>
          <w:trHeight w:val="288"/>
        </w:trPr>
        <w:tc>
          <w:tcPr>
            <w:tcW w:w="1985" w:type="dxa"/>
            <w:tcBorders>
              <w:left w:val="single" w:sz="4" w:space="0" w:color="auto"/>
              <w:bottom w:val="single" w:sz="4" w:space="0" w:color="auto"/>
              <w:right w:val="single" w:sz="4" w:space="0" w:color="auto"/>
            </w:tcBorders>
            <w:shd w:val="clear" w:color="auto" w:fill="auto"/>
            <w:hideMark/>
          </w:tcPr>
          <w:p w14:paraId="65F7CF93" w14:textId="77777777" w:rsidR="00B34E67" w:rsidRPr="00B34E67" w:rsidRDefault="00B34E67" w:rsidP="00B34E67">
            <w:pPr>
              <w:keepNext/>
              <w:keepLines/>
              <w:spacing w:after="0"/>
              <w:jc w:val="center"/>
              <w:rPr>
                <w:rFonts w:ascii="Arial" w:eastAsiaTheme="minorEastAsia" w:hAnsi="Arial"/>
                <w:sz w:val="18"/>
              </w:rPr>
            </w:pPr>
          </w:p>
        </w:tc>
        <w:tc>
          <w:tcPr>
            <w:tcW w:w="746" w:type="dxa"/>
            <w:tcBorders>
              <w:top w:val="single" w:sz="4" w:space="0" w:color="auto"/>
              <w:left w:val="single" w:sz="4" w:space="0" w:color="auto"/>
              <w:bottom w:val="single" w:sz="4" w:space="0" w:color="auto"/>
              <w:right w:val="single" w:sz="4" w:space="0" w:color="auto"/>
            </w:tcBorders>
            <w:hideMark/>
          </w:tcPr>
          <w:p w14:paraId="6EE31CDB"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UL</w:t>
            </w:r>
          </w:p>
        </w:tc>
        <w:tc>
          <w:tcPr>
            <w:tcW w:w="1226" w:type="dxa"/>
            <w:tcBorders>
              <w:top w:val="single" w:sz="4" w:space="0" w:color="auto"/>
              <w:left w:val="single" w:sz="4" w:space="0" w:color="auto"/>
              <w:bottom w:val="single" w:sz="4" w:space="0" w:color="auto"/>
              <w:right w:val="single" w:sz="4" w:space="0" w:color="auto"/>
            </w:tcBorders>
            <w:shd w:val="clear" w:color="auto" w:fill="auto"/>
            <w:noWrap/>
          </w:tcPr>
          <w:p w14:paraId="19D6F153"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1</w:t>
            </w:r>
          </w:p>
        </w:tc>
        <w:tc>
          <w:tcPr>
            <w:tcW w:w="897" w:type="dxa"/>
            <w:tcBorders>
              <w:top w:val="single" w:sz="4" w:space="0" w:color="auto"/>
              <w:left w:val="single" w:sz="4" w:space="0" w:color="auto"/>
              <w:bottom w:val="single" w:sz="4" w:space="0" w:color="auto"/>
              <w:right w:val="single" w:sz="4" w:space="0" w:color="auto"/>
            </w:tcBorders>
            <w:shd w:val="clear" w:color="auto" w:fill="auto"/>
            <w:noWrap/>
          </w:tcPr>
          <w:p w14:paraId="65F4C90D"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lang w:val="sv-FI"/>
              </w:rPr>
              <w:t>B, C, D, E, F, G, H, I, J, K, L, M, O, P, Q</w:t>
            </w:r>
          </w:p>
        </w:tc>
        <w:tc>
          <w:tcPr>
            <w:tcW w:w="1086" w:type="dxa"/>
            <w:tcBorders>
              <w:top w:val="single" w:sz="4" w:space="0" w:color="auto"/>
              <w:left w:val="nil"/>
              <w:bottom w:val="single" w:sz="4" w:space="0" w:color="auto"/>
              <w:right w:val="nil"/>
            </w:tcBorders>
            <w:shd w:val="clear" w:color="auto" w:fill="auto"/>
            <w:noWrap/>
          </w:tcPr>
          <w:p w14:paraId="7AD1F7FF"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6423F0A3" w14:textId="77777777" w:rsidR="00B34E67" w:rsidRPr="00B34E67" w:rsidRDefault="00B34E67" w:rsidP="00B34E67">
            <w:pPr>
              <w:keepNext/>
              <w:keepLines/>
              <w:spacing w:after="0"/>
              <w:jc w:val="center"/>
              <w:rPr>
                <w:rFonts w:ascii="Arial" w:eastAsiaTheme="minorEastAsia" w:hAnsi="Arial"/>
                <w:sz w:val="18"/>
              </w:rPr>
            </w:pPr>
            <w:r w:rsidRPr="00B34E67">
              <w:rPr>
                <w:rFonts w:ascii="Arial" w:eastAsiaTheme="minorEastAsia" w:hAnsi="Arial"/>
                <w:sz w:val="18"/>
              </w:rPr>
              <w:t>Rel-16</w:t>
            </w:r>
          </w:p>
        </w:tc>
        <w:tc>
          <w:tcPr>
            <w:tcW w:w="1366" w:type="dxa"/>
            <w:tcBorders>
              <w:left w:val="single" w:sz="4" w:space="0" w:color="auto"/>
              <w:bottom w:val="single" w:sz="4" w:space="0" w:color="auto"/>
              <w:right w:val="single" w:sz="4" w:space="0" w:color="auto"/>
            </w:tcBorders>
            <w:shd w:val="clear" w:color="auto" w:fill="auto"/>
          </w:tcPr>
          <w:p w14:paraId="51D398EC" w14:textId="77777777" w:rsidR="00B34E67" w:rsidRPr="00B34E67" w:rsidRDefault="00B34E67" w:rsidP="00B34E67">
            <w:pPr>
              <w:keepNext/>
              <w:keepLines/>
              <w:spacing w:after="0"/>
              <w:jc w:val="center"/>
              <w:rPr>
                <w:rFonts w:ascii="Arial" w:eastAsiaTheme="minorEastAsia" w:hAnsi="Arial"/>
                <w:sz w:val="18"/>
              </w:rPr>
            </w:pPr>
          </w:p>
        </w:tc>
      </w:tr>
    </w:tbl>
    <w:p w14:paraId="01875373" w14:textId="77777777" w:rsidR="00B34E67" w:rsidRPr="00B34E67" w:rsidRDefault="00B34E67" w:rsidP="00B34E67">
      <w:pPr>
        <w:rPr>
          <w:rFonts w:eastAsiaTheme="minorEastAsia"/>
        </w:rPr>
      </w:pPr>
    </w:p>
    <w:p w14:paraId="3AA7B6E5" w14:textId="77777777" w:rsidR="0028168C" w:rsidRDefault="0028168C" w:rsidP="0028168C">
      <w:pPr>
        <w:rPr>
          <w:noProof/>
        </w:rPr>
      </w:pPr>
    </w:p>
    <w:p w14:paraId="0327B997" w14:textId="77777777" w:rsidR="0028168C" w:rsidRPr="00A47B4C" w:rsidRDefault="0028168C" w:rsidP="0028168C">
      <w:pPr>
        <w:keepNext/>
        <w:keepLines/>
        <w:overflowPunct w:val="0"/>
        <w:autoSpaceDE w:val="0"/>
        <w:autoSpaceDN w:val="0"/>
        <w:adjustRightInd w:val="0"/>
        <w:spacing w:before="180"/>
        <w:ind w:left="1134" w:hanging="1134"/>
        <w:textAlignment w:val="baseline"/>
        <w:outlineLvl w:val="1"/>
        <w:rPr>
          <w:rFonts w:ascii="Arial" w:hAnsi="Arial"/>
          <w:b/>
          <w:bCs/>
          <w:color w:val="C00000"/>
          <w:sz w:val="32"/>
          <w:lang w:eastAsia="zh-CN"/>
        </w:rPr>
      </w:pPr>
      <w:r w:rsidRPr="00A47B4C">
        <w:rPr>
          <w:rFonts w:ascii="Arial" w:hAnsi="Arial" w:hint="eastAsia"/>
          <w:b/>
          <w:bCs/>
          <w:color w:val="C00000"/>
          <w:sz w:val="32"/>
          <w:lang w:eastAsia="zh-CN"/>
        </w:rPr>
        <w:t>&lt;&lt;</w:t>
      </w:r>
      <w:r w:rsidRPr="00A47B4C">
        <w:rPr>
          <w:rFonts w:ascii="Arial" w:hAnsi="Arial"/>
          <w:b/>
          <w:bCs/>
          <w:color w:val="C00000"/>
          <w:sz w:val="32"/>
          <w:lang w:eastAsia="zh-CN"/>
        </w:rPr>
        <w:t>Next</w:t>
      </w:r>
      <w:r w:rsidRPr="00A47B4C">
        <w:rPr>
          <w:rFonts w:ascii="Arial" w:hAnsi="Arial" w:hint="eastAsia"/>
          <w:b/>
          <w:bCs/>
          <w:color w:val="C00000"/>
          <w:sz w:val="32"/>
          <w:lang w:eastAsia="zh-CN"/>
        </w:rPr>
        <w:t xml:space="preserve"> of Change&gt;&gt;</w:t>
      </w:r>
    </w:p>
    <w:p w14:paraId="55DFC642" w14:textId="77777777" w:rsidR="006F7C8B" w:rsidRPr="006F7C8B" w:rsidRDefault="006F7C8B" w:rsidP="006F7C8B">
      <w:pPr>
        <w:keepNext/>
        <w:keepLines/>
        <w:spacing w:before="180"/>
        <w:ind w:left="1134" w:hanging="1134"/>
        <w:outlineLvl w:val="1"/>
        <w:rPr>
          <w:rFonts w:ascii="Arial" w:eastAsiaTheme="minorEastAsia" w:hAnsi="Arial"/>
          <w:sz w:val="32"/>
        </w:rPr>
      </w:pPr>
      <w:bookmarkStart w:id="99" w:name="_Toc21098352"/>
      <w:bookmarkStart w:id="100" w:name="_Toc29470579"/>
      <w:bookmarkStart w:id="101" w:name="_Toc37141947"/>
      <w:bookmarkStart w:id="102" w:name="_Toc37141998"/>
      <w:bookmarkStart w:id="103" w:name="_Toc37142050"/>
      <w:bookmarkStart w:id="104" w:name="_Toc37269053"/>
      <w:bookmarkStart w:id="105" w:name="_Toc37269096"/>
      <w:bookmarkStart w:id="106" w:name="_Toc45907619"/>
      <w:bookmarkStart w:id="107" w:name="_Toc52564801"/>
      <w:bookmarkStart w:id="108" w:name="_Toc60857398"/>
      <w:bookmarkStart w:id="109" w:name="_Toc61184725"/>
      <w:bookmarkStart w:id="110" w:name="_Toc66389980"/>
      <w:bookmarkStart w:id="111" w:name="_Toc66390035"/>
      <w:bookmarkStart w:id="112" w:name="_Toc74643174"/>
      <w:bookmarkStart w:id="113" w:name="_Toc76540618"/>
      <w:bookmarkStart w:id="114" w:name="_Toc82415402"/>
      <w:bookmarkStart w:id="115" w:name="_Toc89937374"/>
      <w:bookmarkStart w:id="116" w:name="_Toc98752306"/>
      <w:r w:rsidRPr="006F7C8B">
        <w:rPr>
          <w:rFonts w:ascii="Arial" w:eastAsiaTheme="minorEastAsia" w:hAnsi="Arial"/>
          <w:sz w:val="32"/>
        </w:rPr>
        <w:t>7.1</w:t>
      </w:r>
      <w:r w:rsidRPr="006F7C8B">
        <w:rPr>
          <w:rFonts w:ascii="Arial" w:eastAsiaTheme="minorEastAsia" w:hAnsi="Arial"/>
          <w:sz w:val="32"/>
        </w:rPr>
        <w:tab/>
        <w:t xml:space="preserve">Additional NR </w:t>
      </w:r>
      <w:ins w:id="117" w:author="ZTE-Ma Zhifeng" w:date="2022-04-06T22:45:00Z">
        <w:r w:rsidRPr="006F7C8B">
          <w:rPr>
            <w:rFonts w:ascii="Arial" w:eastAsiaTheme="minorEastAsia" w:hAnsi="Arial"/>
            <w:sz w:val="32"/>
          </w:rPr>
          <w:t>inter-band</w:t>
        </w:r>
      </w:ins>
      <w:del w:id="118" w:author="ZTE-Ma Zhifeng" w:date="2022-04-06T22:45:00Z">
        <w:r w:rsidRPr="006F7C8B" w:rsidDel="004D10D9">
          <w:rPr>
            <w:rFonts w:ascii="Arial" w:eastAsiaTheme="minorEastAsia" w:hAnsi="Arial"/>
            <w:sz w:val="32"/>
          </w:rPr>
          <w:delText>interband</w:delText>
        </w:r>
      </w:del>
      <w:r w:rsidRPr="006F7C8B">
        <w:rPr>
          <w:rFonts w:ascii="Arial" w:eastAsiaTheme="minorEastAsia" w:hAnsi="Arial"/>
          <w:sz w:val="32"/>
        </w:rPr>
        <w:t xml:space="preserve"> CA configurations between frequency</w:t>
      </w:r>
      <w:r w:rsidRPr="006F7C8B" w:rsidDel="0007492E">
        <w:rPr>
          <w:rFonts w:ascii="Arial" w:eastAsiaTheme="minorEastAsia" w:hAnsi="Arial"/>
          <w:sz w:val="32"/>
        </w:rPr>
        <w:t xml:space="preserve"> </w:t>
      </w:r>
      <w:r w:rsidRPr="006F7C8B">
        <w:rPr>
          <w:rFonts w:ascii="Arial" w:eastAsiaTheme="minorEastAsia" w:hAnsi="Arial"/>
          <w:sz w:val="32"/>
        </w:rPr>
        <w:t>range 1 and frequency</w:t>
      </w:r>
      <w:r w:rsidRPr="006F7C8B" w:rsidDel="0007492E">
        <w:rPr>
          <w:rFonts w:ascii="Arial" w:eastAsiaTheme="minorEastAsia" w:hAnsi="Arial"/>
          <w:sz w:val="32"/>
        </w:rPr>
        <w:t xml:space="preserve"> </w:t>
      </w:r>
      <w:r w:rsidRPr="006F7C8B">
        <w:rPr>
          <w:rFonts w:ascii="Arial" w:eastAsiaTheme="minorEastAsia" w:hAnsi="Arial"/>
          <w:sz w:val="32"/>
        </w:rPr>
        <w:t>range 2</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4C5C55F" w14:textId="77777777" w:rsidR="006F7C8B" w:rsidRPr="006F7C8B" w:rsidRDefault="006F7C8B" w:rsidP="006F7C8B">
      <w:pPr>
        <w:rPr>
          <w:rFonts w:eastAsiaTheme="minorEastAsia"/>
        </w:rPr>
      </w:pPr>
      <w:r w:rsidRPr="006F7C8B">
        <w:rPr>
          <w:rFonts w:eastAsiaTheme="minorEastAsia"/>
        </w:rPr>
        <w:t xml:space="preserve">Requirements for a Rel-16 UE for additional NR </w:t>
      </w:r>
      <w:ins w:id="119" w:author="ZTE-Ma Zhifeng" w:date="2022-04-06T22:45:00Z">
        <w:r w:rsidRPr="006F7C8B">
          <w:rPr>
            <w:rFonts w:eastAsiaTheme="minorEastAsia"/>
          </w:rPr>
          <w:t>inter-band</w:t>
        </w:r>
      </w:ins>
      <w:del w:id="120" w:author="ZTE-Ma Zhifeng" w:date="2022-04-06T22:45:00Z">
        <w:r w:rsidRPr="006F7C8B" w:rsidDel="004D10D9">
          <w:rPr>
            <w:rFonts w:eastAsiaTheme="minorEastAsia"/>
          </w:rPr>
          <w:delText>interband</w:delText>
        </w:r>
      </w:del>
      <w:r w:rsidRPr="006F7C8B">
        <w:rPr>
          <w:rFonts w:eastAsiaTheme="minorEastAsia"/>
        </w:rPr>
        <w:t xml:space="preserve"> CA configurations between FR1 and FR2 compared to TS 38.101-3 of Rel-16 [4] are introduced via this clause.</w:t>
      </w:r>
    </w:p>
    <w:p w14:paraId="32317680" w14:textId="77777777" w:rsidR="006F7C8B" w:rsidRPr="006F7C8B" w:rsidRDefault="006F7C8B" w:rsidP="006F7C8B">
      <w:pPr>
        <w:keepNext/>
        <w:keepLines/>
        <w:spacing w:before="60"/>
        <w:jc w:val="center"/>
        <w:rPr>
          <w:rFonts w:ascii="Arial" w:eastAsiaTheme="minorEastAsia" w:hAnsi="Arial"/>
          <w:b/>
        </w:rPr>
      </w:pPr>
      <w:r w:rsidRPr="006F7C8B">
        <w:rPr>
          <w:rFonts w:ascii="Arial" w:eastAsiaTheme="minorEastAsia" w:hAnsi="Arial"/>
          <w:b/>
        </w:rPr>
        <w:lastRenderedPageBreak/>
        <w:t xml:space="preserve">Table 7.1-1: NR </w:t>
      </w:r>
      <w:ins w:id="121" w:author="ZTE-Ma Zhifeng" w:date="2022-04-06T22:45:00Z">
        <w:r w:rsidRPr="006F7C8B">
          <w:rPr>
            <w:rFonts w:ascii="Arial" w:eastAsiaTheme="minorEastAsia" w:hAnsi="Arial"/>
            <w:b/>
          </w:rPr>
          <w:t>inter-band</w:t>
        </w:r>
      </w:ins>
      <w:del w:id="122" w:author="ZTE-Ma Zhifeng" w:date="2022-04-06T22:45:00Z">
        <w:r w:rsidRPr="006F7C8B" w:rsidDel="004D10D9">
          <w:rPr>
            <w:rFonts w:ascii="Arial" w:eastAsiaTheme="minorEastAsia" w:hAnsi="Arial"/>
            <w:b/>
          </w:rPr>
          <w:delText>interband</w:delText>
        </w:r>
      </w:del>
      <w:r w:rsidRPr="006F7C8B">
        <w:rPr>
          <w:rFonts w:ascii="Arial" w:eastAsiaTheme="minorEastAsia" w:hAnsi="Arial"/>
          <w:b/>
        </w:rPr>
        <w:t xml:space="preserve"> CA between FR1 and FR2</w:t>
      </w:r>
    </w:p>
    <w:tbl>
      <w:tblPr>
        <w:tblW w:w="10165" w:type="dxa"/>
        <w:tblInd w:w="108" w:type="dxa"/>
        <w:tblLook w:val="04A0" w:firstRow="1" w:lastRow="0" w:firstColumn="1" w:lastColumn="0" w:noHBand="0" w:noVBand="1"/>
      </w:tblPr>
      <w:tblGrid>
        <w:gridCol w:w="1985"/>
        <w:gridCol w:w="872"/>
        <w:gridCol w:w="1118"/>
        <w:gridCol w:w="1057"/>
        <w:gridCol w:w="1205"/>
        <w:gridCol w:w="1276"/>
        <w:gridCol w:w="1286"/>
        <w:gridCol w:w="1366"/>
      </w:tblGrid>
      <w:tr w:rsidR="006F7C8B" w:rsidRPr="006F7C8B" w14:paraId="7B4F024F" w14:textId="77777777" w:rsidTr="002C1062">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E9BCDB0"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Feature</w:t>
            </w:r>
          </w:p>
        </w:tc>
        <w:tc>
          <w:tcPr>
            <w:tcW w:w="872" w:type="dxa"/>
            <w:tcBorders>
              <w:top w:val="single" w:sz="4" w:space="0" w:color="auto"/>
              <w:left w:val="nil"/>
              <w:bottom w:val="single" w:sz="4" w:space="0" w:color="auto"/>
              <w:right w:val="single" w:sz="4" w:space="0" w:color="auto"/>
            </w:tcBorders>
            <w:shd w:val="clear" w:color="auto" w:fill="auto"/>
            <w:noWrap/>
            <w:hideMark/>
          </w:tcPr>
          <w:p w14:paraId="2A2EB3D4"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DL/UL</w:t>
            </w:r>
          </w:p>
        </w:tc>
        <w:tc>
          <w:tcPr>
            <w:tcW w:w="1118" w:type="dxa"/>
            <w:tcBorders>
              <w:top w:val="single" w:sz="4" w:space="0" w:color="auto"/>
              <w:left w:val="nil"/>
              <w:bottom w:val="single" w:sz="4" w:space="0" w:color="auto"/>
              <w:right w:val="single" w:sz="4" w:space="0" w:color="auto"/>
            </w:tcBorders>
            <w:shd w:val="clear" w:color="auto" w:fill="auto"/>
            <w:noWrap/>
            <w:hideMark/>
          </w:tcPr>
          <w:p w14:paraId="5CB58C27"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number of bands</w:t>
            </w:r>
          </w:p>
        </w:tc>
        <w:tc>
          <w:tcPr>
            <w:tcW w:w="1057" w:type="dxa"/>
            <w:tcBorders>
              <w:top w:val="single" w:sz="4" w:space="0" w:color="auto"/>
              <w:left w:val="nil"/>
              <w:bottom w:val="single" w:sz="4" w:space="0" w:color="auto"/>
              <w:right w:val="single" w:sz="4" w:space="0" w:color="auto"/>
            </w:tcBorders>
          </w:tcPr>
          <w:p w14:paraId="3BCEA097"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maximum number of CCs</w:t>
            </w:r>
          </w:p>
        </w:tc>
        <w:tc>
          <w:tcPr>
            <w:tcW w:w="1205" w:type="dxa"/>
            <w:tcBorders>
              <w:top w:val="single" w:sz="4" w:space="0" w:color="auto"/>
              <w:left w:val="single" w:sz="4" w:space="0" w:color="auto"/>
              <w:bottom w:val="single" w:sz="4" w:space="0" w:color="auto"/>
              <w:right w:val="single" w:sz="4" w:space="0" w:color="auto"/>
            </w:tcBorders>
            <w:shd w:val="clear" w:color="auto" w:fill="auto"/>
            <w:noWrap/>
            <w:hideMark/>
          </w:tcPr>
          <w:p w14:paraId="00F39454"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CA BW Classes</w:t>
            </w:r>
          </w:p>
        </w:tc>
        <w:tc>
          <w:tcPr>
            <w:tcW w:w="1276" w:type="dxa"/>
            <w:tcBorders>
              <w:top w:val="single" w:sz="4" w:space="0" w:color="auto"/>
              <w:left w:val="nil"/>
              <w:bottom w:val="single" w:sz="4" w:space="0" w:color="auto"/>
              <w:right w:val="single" w:sz="4" w:space="0" w:color="auto"/>
            </w:tcBorders>
            <w:shd w:val="clear" w:color="auto" w:fill="auto"/>
            <w:noWrap/>
            <w:hideMark/>
          </w:tcPr>
          <w:p w14:paraId="1B8E1B55"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Duplex-mode</w:t>
            </w:r>
          </w:p>
        </w:tc>
        <w:tc>
          <w:tcPr>
            <w:tcW w:w="1286" w:type="dxa"/>
            <w:tcBorders>
              <w:top w:val="single" w:sz="4" w:space="0" w:color="auto"/>
              <w:left w:val="nil"/>
              <w:bottom w:val="single" w:sz="4" w:space="0" w:color="auto"/>
              <w:right w:val="single" w:sz="4" w:space="0" w:color="auto"/>
            </w:tcBorders>
            <w:shd w:val="clear" w:color="auto" w:fill="auto"/>
            <w:noWrap/>
            <w:hideMark/>
          </w:tcPr>
          <w:p w14:paraId="35BB43ED"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Release</w:t>
            </w:r>
          </w:p>
          <w:p w14:paraId="6C29BB57"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independent from</w:t>
            </w:r>
          </w:p>
        </w:tc>
        <w:tc>
          <w:tcPr>
            <w:tcW w:w="1366" w:type="dxa"/>
            <w:tcBorders>
              <w:top w:val="single" w:sz="4" w:space="0" w:color="auto"/>
              <w:left w:val="nil"/>
              <w:bottom w:val="single" w:sz="4" w:space="0" w:color="auto"/>
              <w:right w:val="single" w:sz="4" w:space="0" w:color="auto"/>
            </w:tcBorders>
          </w:tcPr>
          <w:p w14:paraId="1804F1D8"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requirements to be fulfilled</w:t>
            </w:r>
          </w:p>
          <w:p w14:paraId="10BE9B0D" w14:textId="77777777" w:rsidR="006F7C8B" w:rsidRPr="006F7C8B" w:rsidRDefault="006F7C8B" w:rsidP="006F7C8B">
            <w:pPr>
              <w:keepNext/>
              <w:keepLines/>
              <w:spacing w:after="0"/>
              <w:jc w:val="center"/>
              <w:rPr>
                <w:rFonts w:ascii="Arial" w:eastAsiaTheme="minorEastAsia" w:hAnsi="Arial"/>
                <w:b/>
                <w:sz w:val="18"/>
              </w:rPr>
            </w:pPr>
            <w:r w:rsidRPr="006F7C8B">
              <w:rPr>
                <w:rFonts w:ascii="Arial" w:eastAsiaTheme="minorEastAsia" w:hAnsi="Arial"/>
                <w:b/>
                <w:sz w:val="18"/>
              </w:rPr>
              <w:t>(see 38.307 of the REL in which the CA configuration was introduced)</w:t>
            </w:r>
          </w:p>
        </w:tc>
      </w:tr>
      <w:tr w:rsidR="006F7C8B" w:rsidRPr="006F7C8B" w14:paraId="5E03CAB2" w14:textId="77777777" w:rsidTr="002C1062">
        <w:trPr>
          <w:trHeight w:val="449"/>
        </w:trPr>
        <w:tc>
          <w:tcPr>
            <w:tcW w:w="1985" w:type="dxa"/>
            <w:tcBorders>
              <w:top w:val="single" w:sz="4" w:space="0" w:color="auto"/>
              <w:left w:val="single" w:sz="4" w:space="0" w:color="auto"/>
              <w:right w:val="single" w:sz="4" w:space="0" w:color="auto"/>
            </w:tcBorders>
            <w:shd w:val="clear" w:color="auto" w:fill="auto"/>
            <w:noWrap/>
            <w:hideMark/>
          </w:tcPr>
          <w:p w14:paraId="21188092"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Inter-band CA configurations for NR interworking between FR1 and FR2</w:t>
            </w:r>
          </w:p>
        </w:tc>
        <w:tc>
          <w:tcPr>
            <w:tcW w:w="872" w:type="dxa"/>
            <w:tcBorders>
              <w:top w:val="single" w:sz="4" w:space="0" w:color="auto"/>
              <w:left w:val="single" w:sz="4" w:space="0" w:color="auto"/>
              <w:right w:val="single" w:sz="4" w:space="0" w:color="auto"/>
            </w:tcBorders>
            <w:shd w:val="clear" w:color="auto" w:fill="auto"/>
            <w:noWrap/>
            <w:hideMark/>
          </w:tcPr>
          <w:p w14:paraId="44091BDC"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DL FR1</w:t>
            </w:r>
          </w:p>
        </w:tc>
        <w:tc>
          <w:tcPr>
            <w:tcW w:w="1118" w:type="dxa"/>
            <w:tcBorders>
              <w:top w:val="single" w:sz="4" w:space="0" w:color="auto"/>
              <w:left w:val="single" w:sz="4" w:space="0" w:color="auto"/>
              <w:right w:val="single" w:sz="4" w:space="0" w:color="auto"/>
            </w:tcBorders>
            <w:shd w:val="clear" w:color="auto" w:fill="auto"/>
            <w:noWrap/>
            <w:hideMark/>
          </w:tcPr>
          <w:p w14:paraId="2C7E90F4"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3</w:t>
            </w:r>
          </w:p>
        </w:tc>
        <w:tc>
          <w:tcPr>
            <w:tcW w:w="1057" w:type="dxa"/>
            <w:tcBorders>
              <w:top w:val="single" w:sz="4" w:space="0" w:color="auto"/>
              <w:left w:val="nil"/>
              <w:right w:val="single" w:sz="4" w:space="0" w:color="auto"/>
            </w:tcBorders>
          </w:tcPr>
          <w:p w14:paraId="0E8BA5CE"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4</w:t>
            </w:r>
          </w:p>
        </w:tc>
        <w:tc>
          <w:tcPr>
            <w:tcW w:w="1205" w:type="dxa"/>
            <w:tcBorders>
              <w:top w:val="nil"/>
              <w:left w:val="single" w:sz="4" w:space="0" w:color="auto"/>
              <w:bottom w:val="single" w:sz="4" w:space="0" w:color="auto"/>
              <w:right w:val="single" w:sz="4" w:space="0" w:color="auto"/>
            </w:tcBorders>
            <w:shd w:val="clear" w:color="auto" w:fill="auto"/>
            <w:noWrap/>
            <w:hideMark/>
          </w:tcPr>
          <w:p w14:paraId="1E64760D"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A, C</w:t>
            </w:r>
          </w:p>
        </w:tc>
        <w:tc>
          <w:tcPr>
            <w:tcW w:w="1276" w:type="dxa"/>
            <w:tcBorders>
              <w:top w:val="nil"/>
              <w:left w:val="nil"/>
              <w:bottom w:val="single" w:sz="4" w:space="0" w:color="auto"/>
              <w:right w:val="nil"/>
            </w:tcBorders>
            <w:shd w:val="clear" w:color="auto" w:fill="auto"/>
            <w:noWrap/>
            <w:hideMark/>
          </w:tcPr>
          <w:p w14:paraId="0F119CA1"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FDD, TDD</w:t>
            </w:r>
            <w:r w:rsidRPr="006F7C8B">
              <w:rPr>
                <w:rFonts w:ascii="Arial" w:eastAsia="SimSun" w:hAnsi="Arial"/>
                <w:sz w:val="18"/>
                <w:lang w:val="en-US" w:eastAsia="zh-CN"/>
              </w:rPr>
              <w:t>, FDD and TDD</w:t>
            </w:r>
          </w:p>
        </w:tc>
        <w:tc>
          <w:tcPr>
            <w:tcW w:w="1286" w:type="dxa"/>
            <w:tcBorders>
              <w:top w:val="nil"/>
              <w:left w:val="single" w:sz="4" w:space="0" w:color="auto"/>
              <w:bottom w:val="single" w:sz="4" w:space="0" w:color="auto"/>
              <w:right w:val="single" w:sz="4" w:space="0" w:color="auto"/>
            </w:tcBorders>
            <w:shd w:val="clear" w:color="auto" w:fill="auto"/>
            <w:noWrap/>
          </w:tcPr>
          <w:p w14:paraId="31B2800A"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Rel-15</w:t>
            </w:r>
          </w:p>
        </w:tc>
        <w:tc>
          <w:tcPr>
            <w:tcW w:w="1366" w:type="dxa"/>
            <w:tcBorders>
              <w:top w:val="single" w:sz="4" w:space="0" w:color="auto"/>
              <w:left w:val="single" w:sz="4" w:space="0" w:color="auto"/>
              <w:right w:val="single" w:sz="4" w:space="0" w:color="auto"/>
            </w:tcBorders>
            <w:shd w:val="clear" w:color="auto" w:fill="auto"/>
          </w:tcPr>
          <w:p w14:paraId="27E6D846"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 xml:space="preserve">Table </w:t>
            </w:r>
            <w:r w:rsidRPr="006F7C8B">
              <w:rPr>
                <w:rFonts w:ascii="Arial" w:eastAsiaTheme="minorEastAsia" w:hAnsi="Arial"/>
                <w:sz w:val="18"/>
                <w:lang w:eastAsia="ja-JP"/>
              </w:rPr>
              <w:t>B.4.4</w:t>
            </w:r>
            <w:r w:rsidRPr="006F7C8B">
              <w:rPr>
                <w:rFonts w:ascii="Arial" w:eastAsiaTheme="minorEastAsia" w:hAnsi="Arial" w:hint="eastAsia"/>
                <w:sz w:val="18"/>
                <w:lang w:eastAsia="ja-JP"/>
              </w:rPr>
              <w:t>-1</w:t>
            </w:r>
          </w:p>
        </w:tc>
      </w:tr>
      <w:tr w:rsidR="006F7C8B" w:rsidRPr="006F7C8B" w14:paraId="13A4771C" w14:textId="77777777" w:rsidTr="002C1062">
        <w:trPr>
          <w:trHeight w:val="449"/>
        </w:trPr>
        <w:tc>
          <w:tcPr>
            <w:tcW w:w="1985" w:type="dxa"/>
            <w:tcBorders>
              <w:left w:val="single" w:sz="4" w:space="0" w:color="auto"/>
              <w:right w:val="single" w:sz="4" w:space="0" w:color="auto"/>
            </w:tcBorders>
            <w:shd w:val="clear" w:color="auto" w:fill="auto"/>
            <w:noWrap/>
          </w:tcPr>
          <w:p w14:paraId="528403A0" w14:textId="77777777" w:rsidR="006F7C8B" w:rsidRPr="006F7C8B" w:rsidRDefault="006F7C8B" w:rsidP="006F7C8B">
            <w:pPr>
              <w:keepNext/>
              <w:keepLines/>
              <w:spacing w:after="0"/>
              <w:jc w:val="center"/>
              <w:rPr>
                <w:rFonts w:ascii="Arial" w:eastAsiaTheme="minorEastAsia" w:hAnsi="Arial"/>
                <w:sz w:val="18"/>
              </w:rPr>
            </w:pPr>
          </w:p>
        </w:tc>
        <w:tc>
          <w:tcPr>
            <w:tcW w:w="872" w:type="dxa"/>
            <w:tcBorders>
              <w:top w:val="single" w:sz="4" w:space="0" w:color="auto"/>
              <w:left w:val="single" w:sz="4" w:space="0" w:color="auto"/>
              <w:right w:val="single" w:sz="4" w:space="0" w:color="auto"/>
            </w:tcBorders>
            <w:shd w:val="clear" w:color="auto" w:fill="auto"/>
            <w:noWrap/>
          </w:tcPr>
          <w:p w14:paraId="2D8BFFB8"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DL FR2</w:t>
            </w:r>
          </w:p>
        </w:tc>
        <w:tc>
          <w:tcPr>
            <w:tcW w:w="1118" w:type="dxa"/>
            <w:tcBorders>
              <w:top w:val="single" w:sz="4" w:space="0" w:color="auto"/>
              <w:left w:val="single" w:sz="4" w:space="0" w:color="auto"/>
              <w:right w:val="single" w:sz="4" w:space="0" w:color="auto"/>
            </w:tcBorders>
            <w:shd w:val="clear" w:color="auto" w:fill="auto"/>
            <w:noWrap/>
          </w:tcPr>
          <w:p w14:paraId="6EDE1394"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1</w:t>
            </w:r>
          </w:p>
        </w:tc>
        <w:tc>
          <w:tcPr>
            <w:tcW w:w="1057" w:type="dxa"/>
            <w:tcBorders>
              <w:top w:val="single" w:sz="4" w:space="0" w:color="auto"/>
              <w:left w:val="nil"/>
              <w:right w:val="single" w:sz="4" w:space="0" w:color="auto"/>
            </w:tcBorders>
          </w:tcPr>
          <w:p w14:paraId="58A1F785"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4</w:t>
            </w:r>
          </w:p>
        </w:tc>
        <w:tc>
          <w:tcPr>
            <w:tcW w:w="1205" w:type="dxa"/>
            <w:tcBorders>
              <w:top w:val="nil"/>
              <w:left w:val="single" w:sz="4" w:space="0" w:color="auto"/>
              <w:bottom w:val="single" w:sz="4" w:space="0" w:color="auto"/>
              <w:right w:val="single" w:sz="4" w:space="0" w:color="auto"/>
            </w:tcBorders>
            <w:shd w:val="clear" w:color="auto" w:fill="auto"/>
            <w:noWrap/>
          </w:tcPr>
          <w:p w14:paraId="58A192BD"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A, D, E, F,</w:t>
            </w:r>
            <w:r w:rsidRPr="006F7C8B">
              <w:rPr>
                <w:rFonts w:ascii="Arial" w:eastAsiaTheme="minorEastAsia" w:hAnsi="Arial" w:hint="eastAsia"/>
                <w:sz w:val="18"/>
                <w:lang w:eastAsia="zh-TW"/>
              </w:rPr>
              <w:t xml:space="preserve"> G, H, I, J, K, L, M</w:t>
            </w:r>
          </w:p>
        </w:tc>
        <w:tc>
          <w:tcPr>
            <w:tcW w:w="1276" w:type="dxa"/>
            <w:tcBorders>
              <w:top w:val="nil"/>
              <w:left w:val="nil"/>
              <w:bottom w:val="single" w:sz="4" w:space="0" w:color="auto"/>
              <w:right w:val="nil"/>
            </w:tcBorders>
            <w:shd w:val="clear" w:color="auto" w:fill="auto"/>
            <w:noWrap/>
          </w:tcPr>
          <w:p w14:paraId="49874C4E"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TDD</w:t>
            </w:r>
          </w:p>
        </w:tc>
        <w:tc>
          <w:tcPr>
            <w:tcW w:w="1286" w:type="dxa"/>
            <w:tcBorders>
              <w:top w:val="nil"/>
              <w:left w:val="single" w:sz="4" w:space="0" w:color="auto"/>
              <w:bottom w:val="single" w:sz="4" w:space="0" w:color="auto"/>
              <w:right w:val="single" w:sz="4" w:space="0" w:color="auto"/>
            </w:tcBorders>
            <w:shd w:val="clear" w:color="auto" w:fill="auto"/>
            <w:noWrap/>
          </w:tcPr>
          <w:p w14:paraId="66871889"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Rel-15</w:t>
            </w:r>
          </w:p>
        </w:tc>
        <w:tc>
          <w:tcPr>
            <w:tcW w:w="1366" w:type="dxa"/>
            <w:tcBorders>
              <w:left w:val="single" w:sz="4" w:space="0" w:color="auto"/>
              <w:right w:val="single" w:sz="4" w:space="0" w:color="auto"/>
            </w:tcBorders>
            <w:shd w:val="clear" w:color="auto" w:fill="auto"/>
          </w:tcPr>
          <w:p w14:paraId="67C5358E" w14:textId="77777777" w:rsidR="006F7C8B" w:rsidRPr="006F7C8B" w:rsidRDefault="006F7C8B" w:rsidP="006F7C8B">
            <w:pPr>
              <w:keepNext/>
              <w:keepLines/>
              <w:spacing w:after="0"/>
              <w:jc w:val="center"/>
              <w:rPr>
                <w:rFonts w:ascii="Arial" w:eastAsiaTheme="minorEastAsia" w:hAnsi="Arial"/>
                <w:sz w:val="18"/>
              </w:rPr>
            </w:pPr>
          </w:p>
        </w:tc>
      </w:tr>
      <w:tr w:rsidR="006F7C8B" w:rsidRPr="006F7C8B" w14:paraId="60DB667B" w14:textId="77777777" w:rsidTr="002C1062">
        <w:trPr>
          <w:trHeight w:val="449"/>
        </w:trPr>
        <w:tc>
          <w:tcPr>
            <w:tcW w:w="1985" w:type="dxa"/>
            <w:tcBorders>
              <w:left w:val="single" w:sz="4" w:space="0" w:color="auto"/>
              <w:right w:val="single" w:sz="4" w:space="0" w:color="auto"/>
            </w:tcBorders>
            <w:shd w:val="clear" w:color="auto" w:fill="auto"/>
            <w:noWrap/>
          </w:tcPr>
          <w:p w14:paraId="277A1D94" w14:textId="77777777" w:rsidR="006F7C8B" w:rsidRPr="006F7C8B" w:rsidRDefault="006F7C8B" w:rsidP="006F7C8B">
            <w:pPr>
              <w:keepNext/>
              <w:keepLines/>
              <w:spacing w:after="0"/>
              <w:jc w:val="center"/>
              <w:rPr>
                <w:rFonts w:ascii="Arial" w:eastAsiaTheme="minorEastAsia" w:hAnsi="Arial"/>
                <w:sz w:val="18"/>
              </w:rPr>
            </w:pPr>
          </w:p>
        </w:tc>
        <w:tc>
          <w:tcPr>
            <w:tcW w:w="872" w:type="dxa"/>
            <w:tcBorders>
              <w:top w:val="single" w:sz="4" w:space="0" w:color="auto"/>
              <w:left w:val="single" w:sz="4" w:space="0" w:color="auto"/>
              <w:right w:val="single" w:sz="4" w:space="0" w:color="auto"/>
            </w:tcBorders>
            <w:shd w:val="clear" w:color="auto" w:fill="auto"/>
            <w:noWrap/>
          </w:tcPr>
          <w:p w14:paraId="12CD7748"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UL FR1</w:t>
            </w:r>
          </w:p>
        </w:tc>
        <w:tc>
          <w:tcPr>
            <w:tcW w:w="1118" w:type="dxa"/>
            <w:tcBorders>
              <w:top w:val="single" w:sz="4" w:space="0" w:color="auto"/>
              <w:left w:val="single" w:sz="4" w:space="0" w:color="auto"/>
              <w:right w:val="single" w:sz="4" w:space="0" w:color="auto"/>
            </w:tcBorders>
            <w:shd w:val="clear" w:color="auto" w:fill="auto"/>
            <w:noWrap/>
          </w:tcPr>
          <w:p w14:paraId="6F65C7B1"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1</w:t>
            </w:r>
          </w:p>
        </w:tc>
        <w:tc>
          <w:tcPr>
            <w:tcW w:w="1057" w:type="dxa"/>
            <w:tcBorders>
              <w:top w:val="single" w:sz="4" w:space="0" w:color="auto"/>
              <w:left w:val="nil"/>
              <w:right w:val="single" w:sz="4" w:space="0" w:color="auto"/>
            </w:tcBorders>
          </w:tcPr>
          <w:p w14:paraId="2EAAB688"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1</w:t>
            </w:r>
          </w:p>
        </w:tc>
        <w:tc>
          <w:tcPr>
            <w:tcW w:w="1205" w:type="dxa"/>
            <w:tcBorders>
              <w:top w:val="nil"/>
              <w:left w:val="single" w:sz="4" w:space="0" w:color="auto"/>
              <w:bottom w:val="single" w:sz="4" w:space="0" w:color="auto"/>
              <w:right w:val="single" w:sz="4" w:space="0" w:color="auto"/>
            </w:tcBorders>
            <w:shd w:val="clear" w:color="auto" w:fill="auto"/>
            <w:noWrap/>
          </w:tcPr>
          <w:p w14:paraId="6629422A"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A</w:t>
            </w:r>
          </w:p>
        </w:tc>
        <w:tc>
          <w:tcPr>
            <w:tcW w:w="1276" w:type="dxa"/>
            <w:tcBorders>
              <w:top w:val="nil"/>
              <w:left w:val="nil"/>
              <w:bottom w:val="single" w:sz="4" w:space="0" w:color="auto"/>
              <w:right w:val="nil"/>
            </w:tcBorders>
            <w:shd w:val="clear" w:color="auto" w:fill="auto"/>
            <w:noWrap/>
          </w:tcPr>
          <w:p w14:paraId="57DC3F64"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FDD, TDD</w:t>
            </w:r>
          </w:p>
        </w:tc>
        <w:tc>
          <w:tcPr>
            <w:tcW w:w="1286" w:type="dxa"/>
            <w:tcBorders>
              <w:top w:val="nil"/>
              <w:left w:val="single" w:sz="4" w:space="0" w:color="auto"/>
              <w:bottom w:val="single" w:sz="4" w:space="0" w:color="auto"/>
              <w:right w:val="single" w:sz="4" w:space="0" w:color="auto"/>
            </w:tcBorders>
            <w:shd w:val="clear" w:color="auto" w:fill="auto"/>
            <w:noWrap/>
          </w:tcPr>
          <w:p w14:paraId="3778BC04"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Rel-15</w:t>
            </w:r>
          </w:p>
        </w:tc>
        <w:tc>
          <w:tcPr>
            <w:tcW w:w="1366" w:type="dxa"/>
            <w:tcBorders>
              <w:left w:val="single" w:sz="4" w:space="0" w:color="auto"/>
              <w:right w:val="single" w:sz="4" w:space="0" w:color="auto"/>
            </w:tcBorders>
            <w:shd w:val="clear" w:color="auto" w:fill="auto"/>
          </w:tcPr>
          <w:p w14:paraId="2DD1B361" w14:textId="77777777" w:rsidR="006F7C8B" w:rsidRPr="006F7C8B" w:rsidRDefault="006F7C8B" w:rsidP="006F7C8B">
            <w:pPr>
              <w:keepNext/>
              <w:keepLines/>
              <w:spacing w:after="0"/>
              <w:jc w:val="center"/>
              <w:rPr>
                <w:rFonts w:ascii="Arial" w:eastAsiaTheme="minorEastAsia" w:hAnsi="Arial"/>
                <w:sz w:val="18"/>
              </w:rPr>
            </w:pPr>
          </w:p>
        </w:tc>
      </w:tr>
      <w:tr w:rsidR="006F7C8B" w:rsidRPr="006F7C8B" w14:paraId="18E2A9A0" w14:textId="77777777" w:rsidTr="002C1062">
        <w:trPr>
          <w:trHeight w:val="288"/>
        </w:trPr>
        <w:tc>
          <w:tcPr>
            <w:tcW w:w="1985" w:type="dxa"/>
            <w:tcBorders>
              <w:left w:val="single" w:sz="4" w:space="0" w:color="auto"/>
              <w:bottom w:val="single" w:sz="4" w:space="0" w:color="auto"/>
              <w:right w:val="single" w:sz="4" w:space="0" w:color="auto"/>
            </w:tcBorders>
            <w:shd w:val="clear" w:color="auto" w:fill="auto"/>
            <w:hideMark/>
          </w:tcPr>
          <w:p w14:paraId="5BF75925" w14:textId="77777777" w:rsidR="006F7C8B" w:rsidRPr="006F7C8B" w:rsidRDefault="006F7C8B" w:rsidP="006F7C8B">
            <w:pPr>
              <w:keepNext/>
              <w:keepLines/>
              <w:spacing w:after="0"/>
              <w:jc w:val="center"/>
              <w:rPr>
                <w:rFonts w:ascii="Arial" w:eastAsiaTheme="minorEastAsia" w:hAnsi="Arial"/>
                <w:sz w:val="18"/>
              </w:rPr>
            </w:pPr>
          </w:p>
        </w:tc>
        <w:tc>
          <w:tcPr>
            <w:tcW w:w="872" w:type="dxa"/>
            <w:tcBorders>
              <w:top w:val="single" w:sz="4" w:space="0" w:color="auto"/>
              <w:left w:val="single" w:sz="4" w:space="0" w:color="auto"/>
              <w:bottom w:val="single" w:sz="4" w:space="0" w:color="auto"/>
              <w:right w:val="single" w:sz="4" w:space="0" w:color="auto"/>
            </w:tcBorders>
            <w:hideMark/>
          </w:tcPr>
          <w:p w14:paraId="3B23BFD3"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UL FR2</w:t>
            </w:r>
          </w:p>
        </w:tc>
        <w:tc>
          <w:tcPr>
            <w:tcW w:w="1118" w:type="dxa"/>
            <w:tcBorders>
              <w:top w:val="single" w:sz="4" w:space="0" w:color="auto"/>
              <w:left w:val="single" w:sz="4" w:space="0" w:color="auto"/>
              <w:bottom w:val="single" w:sz="4" w:space="0" w:color="auto"/>
              <w:right w:val="single" w:sz="4" w:space="0" w:color="auto"/>
            </w:tcBorders>
            <w:shd w:val="clear" w:color="auto" w:fill="auto"/>
            <w:noWrap/>
          </w:tcPr>
          <w:p w14:paraId="6582E442"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1</w:t>
            </w:r>
          </w:p>
        </w:tc>
        <w:tc>
          <w:tcPr>
            <w:tcW w:w="1057" w:type="dxa"/>
            <w:tcBorders>
              <w:top w:val="single" w:sz="4" w:space="0" w:color="auto"/>
              <w:left w:val="nil"/>
              <w:bottom w:val="single" w:sz="4" w:space="0" w:color="auto"/>
              <w:right w:val="single" w:sz="4" w:space="0" w:color="auto"/>
            </w:tcBorders>
          </w:tcPr>
          <w:p w14:paraId="697B9350"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1</w:t>
            </w:r>
          </w:p>
        </w:tc>
        <w:tc>
          <w:tcPr>
            <w:tcW w:w="1205" w:type="dxa"/>
            <w:tcBorders>
              <w:top w:val="single" w:sz="4" w:space="0" w:color="auto"/>
              <w:left w:val="single" w:sz="4" w:space="0" w:color="auto"/>
              <w:bottom w:val="single" w:sz="4" w:space="0" w:color="auto"/>
              <w:right w:val="single" w:sz="4" w:space="0" w:color="auto"/>
            </w:tcBorders>
            <w:shd w:val="clear" w:color="auto" w:fill="auto"/>
            <w:noWrap/>
          </w:tcPr>
          <w:p w14:paraId="44CF4E03"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A,</w:t>
            </w:r>
            <w:r w:rsidRPr="006F7C8B">
              <w:rPr>
                <w:rFonts w:ascii="Arial" w:eastAsiaTheme="minorEastAsia" w:hAnsi="Arial" w:hint="eastAsia"/>
                <w:sz w:val="18"/>
                <w:lang w:eastAsia="zh-TW"/>
              </w:rPr>
              <w:t xml:space="preserve"> D, G, H, I, J, K, L,</w:t>
            </w:r>
            <w:r w:rsidRPr="006F7C8B">
              <w:rPr>
                <w:rFonts w:ascii="Arial" w:eastAsiaTheme="minorEastAsia" w:hAnsi="Arial"/>
                <w:sz w:val="18"/>
                <w:lang w:eastAsia="zh-TW"/>
              </w:rPr>
              <w:t>M</w:t>
            </w:r>
          </w:p>
        </w:tc>
        <w:tc>
          <w:tcPr>
            <w:tcW w:w="1276" w:type="dxa"/>
            <w:tcBorders>
              <w:top w:val="single" w:sz="4" w:space="0" w:color="auto"/>
              <w:left w:val="nil"/>
              <w:bottom w:val="single" w:sz="4" w:space="0" w:color="auto"/>
              <w:right w:val="nil"/>
            </w:tcBorders>
            <w:shd w:val="clear" w:color="auto" w:fill="auto"/>
            <w:noWrap/>
          </w:tcPr>
          <w:p w14:paraId="5FF09CC8"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tcPr>
          <w:p w14:paraId="2CBBA0BD" w14:textId="77777777" w:rsidR="006F7C8B" w:rsidRPr="006F7C8B" w:rsidRDefault="006F7C8B" w:rsidP="006F7C8B">
            <w:pPr>
              <w:keepNext/>
              <w:keepLines/>
              <w:spacing w:after="0"/>
              <w:jc w:val="center"/>
              <w:rPr>
                <w:rFonts w:ascii="Arial" w:eastAsiaTheme="minorEastAsia" w:hAnsi="Arial"/>
                <w:sz w:val="18"/>
              </w:rPr>
            </w:pPr>
            <w:r w:rsidRPr="006F7C8B">
              <w:rPr>
                <w:rFonts w:ascii="Arial" w:eastAsiaTheme="minorEastAsia" w:hAnsi="Arial"/>
                <w:sz w:val="18"/>
              </w:rPr>
              <w:t>Rel-15</w:t>
            </w:r>
          </w:p>
        </w:tc>
        <w:tc>
          <w:tcPr>
            <w:tcW w:w="1366" w:type="dxa"/>
            <w:tcBorders>
              <w:left w:val="single" w:sz="4" w:space="0" w:color="auto"/>
              <w:bottom w:val="single" w:sz="4" w:space="0" w:color="auto"/>
              <w:right w:val="single" w:sz="4" w:space="0" w:color="auto"/>
            </w:tcBorders>
            <w:shd w:val="clear" w:color="auto" w:fill="auto"/>
          </w:tcPr>
          <w:p w14:paraId="351244B5" w14:textId="77777777" w:rsidR="006F7C8B" w:rsidRPr="006F7C8B" w:rsidRDefault="006F7C8B" w:rsidP="006F7C8B">
            <w:pPr>
              <w:keepNext/>
              <w:keepLines/>
              <w:spacing w:after="0"/>
              <w:jc w:val="center"/>
              <w:rPr>
                <w:rFonts w:ascii="Arial" w:eastAsiaTheme="minorEastAsia" w:hAnsi="Arial"/>
                <w:sz w:val="18"/>
              </w:rPr>
            </w:pPr>
          </w:p>
        </w:tc>
      </w:tr>
    </w:tbl>
    <w:p w14:paraId="4A9218BF" w14:textId="77777777" w:rsidR="006F7C8B" w:rsidRPr="006F7C8B" w:rsidRDefault="006F7C8B" w:rsidP="006F7C8B">
      <w:pPr>
        <w:rPr>
          <w:rFonts w:eastAsiaTheme="minorEastAsia"/>
        </w:rPr>
      </w:pPr>
    </w:p>
    <w:p w14:paraId="26078104" w14:textId="77777777" w:rsidR="0028168C" w:rsidRDefault="0028168C" w:rsidP="0028168C">
      <w:pPr>
        <w:rPr>
          <w:noProof/>
        </w:rPr>
      </w:pPr>
    </w:p>
    <w:p w14:paraId="08ED41E9" w14:textId="77777777" w:rsidR="0028168C" w:rsidRPr="00A47B4C" w:rsidRDefault="0028168C" w:rsidP="0028168C">
      <w:pPr>
        <w:keepNext/>
        <w:keepLines/>
        <w:overflowPunct w:val="0"/>
        <w:autoSpaceDE w:val="0"/>
        <w:autoSpaceDN w:val="0"/>
        <w:adjustRightInd w:val="0"/>
        <w:spacing w:before="180"/>
        <w:ind w:left="1134" w:hanging="1134"/>
        <w:textAlignment w:val="baseline"/>
        <w:outlineLvl w:val="1"/>
        <w:rPr>
          <w:rFonts w:ascii="Arial" w:hAnsi="Arial"/>
          <w:b/>
          <w:bCs/>
          <w:color w:val="C00000"/>
          <w:sz w:val="32"/>
          <w:lang w:eastAsia="zh-CN"/>
        </w:rPr>
      </w:pPr>
      <w:r w:rsidRPr="00A47B4C">
        <w:rPr>
          <w:rFonts w:ascii="Arial" w:hAnsi="Arial" w:hint="eastAsia"/>
          <w:b/>
          <w:bCs/>
          <w:color w:val="C00000"/>
          <w:sz w:val="32"/>
          <w:lang w:eastAsia="zh-CN"/>
        </w:rPr>
        <w:t>&lt;&lt;</w:t>
      </w:r>
      <w:r w:rsidRPr="00A47B4C">
        <w:rPr>
          <w:rFonts w:ascii="Arial" w:hAnsi="Arial"/>
          <w:b/>
          <w:bCs/>
          <w:color w:val="C00000"/>
          <w:sz w:val="32"/>
          <w:lang w:eastAsia="zh-CN"/>
        </w:rPr>
        <w:t>Next</w:t>
      </w:r>
      <w:r w:rsidRPr="00A47B4C">
        <w:rPr>
          <w:rFonts w:ascii="Arial" w:hAnsi="Arial" w:hint="eastAsia"/>
          <w:b/>
          <w:bCs/>
          <w:color w:val="C00000"/>
          <w:sz w:val="32"/>
          <w:lang w:eastAsia="zh-CN"/>
        </w:rPr>
        <w:t xml:space="preserve"> of Change&gt;&gt;</w:t>
      </w:r>
    </w:p>
    <w:p w14:paraId="0E270383" w14:textId="77777777" w:rsidR="00BB629C" w:rsidRPr="00BB629C" w:rsidRDefault="00BB629C" w:rsidP="00BB629C">
      <w:pPr>
        <w:keepNext/>
        <w:keepLines/>
        <w:spacing w:before="120"/>
        <w:ind w:left="1134" w:hanging="1134"/>
        <w:outlineLvl w:val="2"/>
        <w:rPr>
          <w:rFonts w:ascii="Arial" w:eastAsiaTheme="minorEastAsia" w:hAnsi="Arial"/>
          <w:sz w:val="28"/>
        </w:rPr>
      </w:pPr>
      <w:bookmarkStart w:id="123" w:name="_Toc21098356"/>
      <w:bookmarkStart w:id="124" w:name="_Toc29470583"/>
      <w:bookmarkStart w:id="125" w:name="_Toc37141951"/>
      <w:bookmarkStart w:id="126" w:name="_Toc37142002"/>
      <w:bookmarkStart w:id="127" w:name="_Toc37142054"/>
      <w:bookmarkStart w:id="128" w:name="_Toc37269057"/>
      <w:bookmarkStart w:id="129" w:name="_Toc37269100"/>
      <w:bookmarkStart w:id="130" w:name="_Toc45907623"/>
      <w:bookmarkStart w:id="131" w:name="_Toc52564805"/>
      <w:bookmarkStart w:id="132" w:name="_Toc60857402"/>
      <w:bookmarkStart w:id="133" w:name="_Toc61184729"/>
      <w:bookmarkStart w:id="134" w:name="_Toc66389984"/>
      <w:bookmarkStart w:id="135" w:name="_Toc66390039"/>
      <w:bookmarkStart w:id="136" w:name="_Toc74643178"/>
      <w:bookmarkStart w:id="137" w:name="_Toc76540622"/>
      <w:bookmarkStart w:id="138" w:name="_Toc82415406"/>
      <w:bookmarkStart w:id="139" w:name="_Toc89937378"/>
      <w:bookmarkStart w:id="140" w:name="_Toc98752310"/>
      <w:r w:rsidRPr="00BB629C">
        <w:rPr>
          <w:rFonts w:ascii="Arial" w:eastAsiaTheme="minorEastAsia" w:hAnsi="Arial"/>
          <w:sz w:val="28"/>
        </w:rPr>
        <w:t>8.1.1</w:t>
      </w:r>
      <w:r w:rsidRPr="00BB629C">
        <w:rPr>
          <w:rFonts w:ascii="Arial" w:eastAsiaTheme="minorEastAsia" w:hAnsi="Arial"/>
          <w:sz w:val="28"/>
        </w:rPr>
        <w:tab/>
      </w:r>
      <w:ins w:id="141" w:author="ZTE-Ma Zhifeng" w:date="2022-04-06T22:45:00Z">
        <w:r w:rsidRPr="00BB629C">
          <w:rPr>
            <w:rFonts w:ascii="Arial" w:eastAsiaTheme="minorEastAsia" w:hAnsi="Arial"/>
            <w:sz w:val="28"/>
          </w:rPr>
          <w:t>Intra</w:t>
        </w:r>
      </w:ins>
      <w:ins w:id="142" w:author="ZTE-Ma Zhifeng" w:date="2022-04-06T22:46:00Z">
        <w:r w:rsidRPr="00BB629C">
          <w:rPr>
            <w:rFonts w:ascii="Arial" w:eastAsiaTheme="minorEastAsia" w:hAnsi="Arial"/>
            <w:sz w:val="28"/>
          </w:rPr>
          <w:t>-</w:t>
        </w:r>
      </w:ins>
      <w:ins w:id="143" w:author="ZTE-Ma Zhifeng" w:date="2022-04-06T22:45:00Z">
        <w:r w:rsidRPr="00BB629C">
          <w:rPr>
            <w:rFonts w:ascii="Arial" w:eastAsiaTheme="minorEastAsia" w:hAnsi="Arial"/>
            <w:sz w:val="28"/>
          </w:rPr>
          <w:t>band</w:t>
        </w:r>
      </w:ins>
      <w:del w:id="144" w:author="ZTE-Ma Zhifeng" w:date="2022-04-06T22:45:00Z">
        <w:r w:rsidRPr="00BB629C" w:rsidDel="004D10D9">
          <w:rPr>
            <w:rFonts w:ascii="Arial" w:eastAsiaTheme="minorEastAsia" w:hAnsi="Arial"/>
            <w:sz w:val="28"/>
          </w:rPr>
          <w:delText>Intraband</w:delText>
        </w:r>
      </w:del>
      <w:r w:rsidRPr="00BB629C">
        <w:rPr>
          <w:rFonts w:ascii="Arial" w:eastAsiaTheme="minorEastAsia" w:hAnsi="Arial"/>
          <w:sz w:val="28"/>
        </w:rPr>
        <w:t xml:space="preserve"> EN-DC</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9BE622E" w14:textId="77777777" w:rsidR="00BB629C" w:rsidRPr="00BB629C" w:rsidRDefault="00BB629C" w:rsidP="00BB629C">
      <w:pPr>
        <w:rPr>
          <w:rFonts w:eastAsiaTheme="minorEastAsia"/>
        </w:rPr>
      </w:pPr>
      <w:r w:rsidRPr="00BB629C">
        <w:rPr>
          <w:rFonts w:eastAsiaTheme="minorEastAsia"/>
        </w:rPr>
        <w:t xml:space="preserve">Requirements for a Rel-16 UE for additional EN-DC </w:t>
      </w:r>
      <w:ins w:id="145" w:author="ZTE-Ma Zhifeng" w:date="2022-04-06T22:46:00Z">
        <w:r w:rsidRPr="00BB629C">
          <w:rPr>
            <w:rFonts w:eastAsiaTheme="minorEastAsia"/>
          </w:rPr>
          <w:t>intra-band</w:t>
        </w:r>
      </w:ins>
      <w:del w:id="146" w:author="ZTE-Ma Zhifeng" w:date="2022-04-06T22:46:00Z">
        <w:r w:rsidRPr="00BB629C" w:rsidDel="004D10D9">
          <w:rPr>
            <w:rFonts w:eastAsiaTheme="minorEastAsia"/>
          </w:rPr>
          <w:delText>intraband</w:delText>
        </w:r>
      </w:del>
      <w:r w:rsidRPr="00BB629C">
        <w:rPr>
          <w:rFonts w:eastAsiaTheme="minorEastAsia"/>
        </w:rPr>
        <w:t xml:space="preserve"> configurations within FR1 compared to TS 38.101-3 of Rel-16 [4] are introduced via this clause.</w:t>
      </w:r>
    </w:p>
    <w:p w14:paraId="67C92AEB" w14:textId="77777777" w:rsidR="00BB629C" w:rsidRPr="00BB629C" w:rsidRDefault="00BB629C" w:rsidP="00BB629C">
      <w:pPr>
        <w:keepNext/>
        <w:keepLines/>
        <w:spacing w:before="60"/>
        <w:jc w:val="center"/>
        <w:rPr>
          <w:rFonts w:ascii="Arial" w:eastAsiaTheme="minorEastAsia" w:hAnsi="Arial"/>
          <w:b/>
        </w:rPr>
      </w:pPr>
      <w:r w:rsidRPr="00BB629C">
        <w:rPr>
          <w:rFonts w:ascii="Arial" w:eastAsiaTheme="minorEastAsia" w:hAnsi="Arial"/>
          <w:b/>
        </w:rPr>
        <w:t xml:space="preserve">Table 8.1.1-0: EN-DC </w:t>
      </w:r>
      <w:ins w:id="147" w:author="ZTE-Ma Zhifeng" w:date="2022-04-06T22:46:00Z">
        <w:r w:rsidRPr="00BB629C">
          <w:rPr>
            <w:rFonts w:ascii="Arial" w:eastAsiaTheme="minorEastAsia" w:hAnsi="Arial"/>
            <w:b/>
          </w:rPr>
          <w:t>intra-band</w:t>
        </w:r>
      </w:ins>
      <w:del w:id="148" w:author="ZTE-Ma Zhifeng" w:date="2022-04-06T22:46:00Z">
        <w:r w:rsidRPr="00BB629C" w:rsidDel="004D10D9">
          <w:rPr>
            <w:rFonts w:ascii="Arial" w:eastAsiaTheme="minorEastAsia" w:hAnsi="Arial"/>
            <w:b/>
          </w:rPr>
          <w:delText>intraband</w:delText>
        </w:r>
      </w:del>
      <w:r w:rsidRPr="00BB629C">
        <w:rPr>
          <w:rFonts w:ascii="Arial" w:eastAsiaTheme="minorEastAsia" w:hAnsi="Arial"/>
          <w:b/>
        </w:rPr>
        <w:t xml:space="preserve"> UE power class</w:t>
      </w:r>
    </w:p>
    <w:tbl>
      <w:tblPr>
        <w:tblW w:w="9639" w:type="dxa"/>
        <w:tblInd w:w="108" w:type="dxa"/>
        <w:tblLayout w:type="fixed"/>
        <w:tblLook w:val="04A0" w:firstRow="1" w:lastRow="0" w:firstColumn="1" w:lastColumn="0" w:noHBand="0" w:noVBand="1"/>
      </w:tblPr>
      <w:tblGrid>
        <w:gridCol w:w="4395"/>
        <w:gridCol w:w="1559"/>
        <w:gridCol w:w="1134"/>
        <w:gridCol w:w="2551"/>
      </w:tblGrid>
      <w:tr w:rsidR="00BB629C" w:rsidRPr="00BB629C" w14:paraId="4E49E601"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2B8059A8" w14:textId="77777777" w:rsidR="00BB629C" w:rsidRPr="00BB629C" w:rsidRDefault="00BB629C" w:rsidP="00BB629C">
            <w:pPr>
              <w:keepNext/>
              <w:keepLines/>
              <w:spacing w:after="0"/>
              <w:jc w:val="center"/>
              <w:rPr>
                <w:rFonts w:ascii="Arial" w:eastAsiaTheme="minorEastAsia" w:hAnsi="Arial" w:cs="Arial"/>
                <w:b/>
                <w:sz w:val="18"/>
              </w:rPr>
            </w:pPr>
            <w:r w:rsidRPr="00BB629C">
              <w:rPr>
                <w:rFonts w:ascii="Arial" w:eastAsiaTheme="minorEastAsia" w:hAnsi="Arial" w:cs="Arial"/>
                <w:b/>
                <w:sz w:val="18"/>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75FC452A" w14:textId="77777777" w:rsidR="00BB629C" w:rsidRPr="00BB629C" w:rsidRDefault="00BB629C" w:rsidP="00BB629C">
            <w:pPr>
              <w:keepNext/>
              <w:keepLines/>
              <w:spacing w:after="0"/>
              <w:jc w:val="center"/>
              <w:rPr>
                <w:rFonts w:ascii="Arial" w:eastAsiaTheme="minorEastAsia" w:hAnsi="Arial" w:cs="Arial"/>
                <w:b/>
                <w:sz w:val="18"/>
              </w:rPr>
            </w:pPr>
            <w:r w:rsidRPr="00BB629C">
              <w:rPr>
                <w:rFonts w:ascii="Arial" w:eastAsiaTheme="minorEastAsia" w:hAnsi="Arial" w:cs="Arial"/>
                <w:b/>
                <w:sz w:val="18"/>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69F652DE" w14:textId="77777777" w:rsidR="00BB629C" w:rsidRPr="00BB629C" w:rsidRDefault="00BB629C" w:rsidP="00BB629C">
            <w:pPr>
              <w:keepNext/>
              <w:keepLines/>
              <w:spacing w:after="0"/>
              <w:jc w:val="center"/>
              <w:rPr>
                <w:rFonts w:ascii="Arial" w:eastAsiaTheme="minorEastAsia" w:hAnsi="Arial" w:cs="Arial"/>
                <w:b/>
                <w:sz w:val="18"/>
              </w:rPr>
            </w:pPr>
            <w:r w:rsidRPr="00BB629C">
              <w:rPr>
                <w:rFonts w:ascii="Arial" w:eastAsiaTheme="minorEastAsia" w:hAnsi="Arial" w:cs="Arial"/>
                <w:b/>
                <w:sz w:val="18"/>
              </w:rPr>
              <w:t>Release</w:t>
            </w:r>
          </w:p>
          <w:p w14:paraId="29D5FD2B" w14:textId="77777777" w:rsidR="00BB629C" w:rsidRPr="00BB629C" w:rsidRDefault="00BB629C" w:rsidP="00BB629C">
            <w:pPr>
              <w:keepNext/>
              <w:keepLines/>
              <w:spacing w:after="0"/>
              <w:jc w:val="center"/>
              <w:rPr>
                <w:rFonts w:ascii="Arial" w:eastAsiaTheme="minorEastAsia" w:hAnsi="Arial" w:cs="Arial"/>
                <w:b/>
                <w:sz w:val="18"/>
              </w:rPr>
            </w:pPr>
            <w:r w:rsidRPr="00BB629C">
              <w:rPr>
                <w:rFonts w:ascii="Arial" w:eastAsiaTheme="minorEastAsia" w:hAnsi="Arial" w:cs="Arial"/>
                <w:b/>
                <w:sz w:val="18"/>
              </w:rPr>
              <w:t>independent from</w:t>
            </w:r>
          </w:p>
        </w:tc>
        <w:tc>
          <w:tcPr>
            <w:tcW w:w="2551" w:type="dxa"/>
            <w:tcBorders>
              <w:top w:val="single" w:sz="4" w:space="0" w:color="auto"/>
              <w:left w:val="nil"/>
              <w:bottom w:val="single" w:sz="4" w:space="0" w:color="auto"/>
              <w:right w:val="single" w:sz="4" w:space="0" w:color="auto"/>
            </w:tcBorders>
          </w:tcPr>
          <w:p w14:paraId="115E3164"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Requirements to be fulfilled</w:t>
            </w:r>
          </w:p>
          <w:p w14:paraId="659989D7" w14:textId="77777777" w:rsidR="00BB629C" w:rsidRPr="00BB629C" w:rsidRDefault="00BB629C" w:rsidP="00BB629C">
            <w:pPr>
              <w:keepNext/>
              <w:keepLines/>
              <w:spacing w:after="0"/>
              <w:jc w:val="center"/>
              <w:rPr>
                <w:rFonts w:ascii="Arial" w:eastAsiaTheme="minorEastAsia" w:hAnsi="Arial" w:cs="Arial"/>
                <w:b/>
                <w:sz w:val="18"/>
              </w:rPr>
            </w:pPr>
            <w:r w:rsidRPr="00BB629C">
              <w:rPr>
                <w:rFonts w:ascii="Arial" w:eastAsiaTheme="minorEastAsia" w:hAnsi="Arial" w:cs="Arial"/>
                <w:b/>
                <w:sz w:val="18"/>
                <w:lang w:val="en-US"/>
              </w:rPr>
              <w:t>(see TS 38.307 of the release in which the band was introduced)</w:t>
            </w:r>
          </w:p>
        </w:tc>
      </w:tr>
      <w:tr w:rsidR="00BB629C" w:rsidRPr="00BB629C" w14:paraId="745B131B" w14:textId="77777777" w:rsidTr="002C1062">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04099998" w14:textId="77777777" w:rsidR="00BB629C" w:rsidRPr="00BB629C" w:rsidRDefault="00BB629C" w:rsidP="00BB629C">
            <w:pPr>
              <w:keepNext/>
              <w:keepLines/>
              <w:spacing w:after="0"/>
              <w:rPr>
                <w:rFonts w:ascii="Arial" w:eastAsiaTheme="minorEastAsia" w:hAnsi="Arial"/>
                <w:sz w:val="18"/>
              </w:rPr>
            </w:pPr>
            <w:ins w:id="149" w:author="ZTE-Ma Zhifeng" w:date="2022-04-06T22:47:00Z">
              <w:r w:rsidRPr="00BB629C">
                <w:rPr>
                  <w:rFonts w:ascii="Arial" w:eastAsiaTheme="minorEastAsia" w:hAnsi="Arial"/>
                  <w:sz w:val="18"/>
                </w:rPr>
                <w:t>Intra-band</w:t>
              </w:r>
            </w:ins>
            <w:del w:id="150" w:author="ZTE-Ma Zhifeng" w:date="2022-04-06T22:47:00Z">
              <w:r w:rsidRPr="00BB629C" w:rsidDel="004D10D9">
                <w:rPr>
                  <w:rFonts w:ascii="Arial" w:eastAsiaTheme="minorEastAsia" w:hAnsi="Arial"/>
                  <w:sz w:val="18"/>
                </w:rPr>
                <w:delText>Intraband</w:delText>
              </w:r>
            </w:del>
            <w:r w:rsidRPr="00BB629C">
              <w:rPr>
                <w:rFonts w:ascii="Arial" w:eastAsiaTheme="minorEastAsia" w:hAnsi="Arial"/>
                <w:sz w:val="18"/>
              </w:rPr>
              <w:t xml:space="preserve"> contiguous EN-DC power class 1.5</w:t>
            </w:r>
          </w:p>
        </w:tc>
        <w:tc>
          <w:tcPr>
            <w:tcW w:w="1559" w:type="dxa"/>
            <w:tcBorders>
              <w:top w:val="single" w:sz="4" w:space="0" w:color="auto"/>
              <w:left w:val="nil"/>
              <w:bottom w:val="single" w:sz="4" w:space="0" w:color="auto"/>
              <w:right w:val="single" w:sz="4" w:space="0" w:color="auto"/>
            </w:tcBorders>
            <w:shd w:val="clear" w:color="auto" w:fill="auto"/>
            <w:noWrap/>
          </w:tcPr>
          <w:p w14:paraId="7F561EE7"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TDD</w:t>
            </w:r>
          </w:p>
        </w:tc>
        <w:tc>
          <w:tcPr>
            <w:tcW w:w="1134" w:type="dxa"/>
            <w:tcBorders>
              <w:top w:val="single" w:sz="4" w:space="0" w:color="auto"/>
              <w:left w:val="nil"/>
              <w:bottom w:val="single" w:sz="4" w:space="0" w:color="auto"/>
              <w:right w:val="single" w:sz="4" w:space="0" w:color="auto"/>
            </w:tcBorders>
            <w:shd w:val="clear" w:color="auto" w:fill="auto"/>
            <w:noWrap/>
          </w:tcPr>
          <w:p w14:paraId="25EC7716"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Rel-15</w:t>
            </w:r>
          </w:p>
        </w:tc>
        <w:tc>
          <w:tcPr>
            <w:tcW w:w="2551" w:type="dxa"/>
            <w:tcBorders>
              <w:top w:val="single" w:sz="4" w:space="0" w:color="auto"/>
              <w:left w:val="nil"/>
              <w:right w:val="single" w:sz="4" w:space="0" w:color="auto"/>
            </w:tcBorders>
            <w:shd w:val="clear" w:color="auto" w:fill="auto"/>
          </w:tcPr>
          <w:p w14:paraId="7BA14182"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 xml:space="preserve">Table </w:t>
            </w:r>
            <w:r w:rsidRPr="00BB629C">
              <w:rPr>
                <w:rFonts w:ascii="Arial" w:eastAsiaTheme="minorEastAsia" w:hAnsi="Arial"/>
                <w:sz w:val="18"/>
                <w:lang w:eastAsia="ja-JP"/>
              </w:rPr>
              <w:t>B.4.6</w:t>
            </w:r>
            <w:r w:rsidRPr="00BB629C">
              <w:rPr>
                <w:rFonts w:ascii="Arial" w:eastAsiaTheme="minorEastAsia" w:hAnsi="Arial" w:hint="eastAsia"/>
                <w:sz w:val="18"/>
                <w:lang w:eastAsia="ja-JP"/>
              </w:rPr>
              <w:t>-1</w:t>
            </w:r>
          </w:p>
        </w:tc>
      </w:tr>
      <w:tr w:rsidR="00BB629C" w:rsidRPr="00BB629C" w14:paraId="73561CAF" w14:textId="77777777" w:rsidTr="002C1062">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4F8EED0" w14:textId="77777777" w:rsidR="00BB629C" w:rsidRPr="00BB629C" w:rsidRDefault="00BB629C" w:rsidP="00BB629C">
            <w:pPr>
              <w:keepNext/>
              <w:keepLines/>
              <w:spacing w:after="0"/>
              <w:rPr>
                <w:rFonts w:ascii="Arial" w:eastAsiaTheme="minorEastAsia" w:hAnsi="Arial"/>
                <w:sz w:val="18"/>
              </w:rPr>
            </w:pPr>
            <w:ins w:id="151" w:author="ZTE-Ma Zhifeng" w:date="2022-04-06T22:47:00Z">
              <w:r w:rsidRPr="00BB629C">
                <w:rPr>
                  <w:rFonts w:ascii="Arial" w:eastAsiaTheme="minorEastAsia" w:hAnsi="Arial"/>
                  <w:sz w:val="18"/>
                </w:rPr>
                <w:t>Intra-band</w:t>
              </w:r>
            </w:ins>
            <w:del w:id="152" w:author="ZTE-Ma Zhifeng" w:date="2022-04-06T22:47:00Z">
              <w:r w:rsidRPr="00BB629C" w:rsidDel="004D10D9">
                <w:rPr>
                  <w:rFonts w:ascii="Arial" w:eastAsiaTheme="minorEastAsia" w:hAnsi="Arial"/>
                  <w:sz w:val="18"/>
                </w:rPr>
                <w:delText>Intraband</w:delText>
              </w:r>
            </w:del>
            <w:r w:rsidRPr="00BB629C">
              <w:rPr>
                <w:rFonts w:ascii="Arial" w:eastAsiaTheme="minorEastAsia" w:hAnsi="Arial"/>
                <w:sz w:val="18"/>
              </w:rPr>
              <w:t xml:space="preserve"> contiguous EN-DC power class 2</w:t>
            </w:r>
          </w:p>
        </w:tc>
        <w:tc>
          <w:tcPr>
            <w:tcW w:w="1559" w:type="dxa"/>
            <w:tcBorders>
              <w:top w:val="single" w:sz="4" w:space="0" w:color="auto"/>
              <w:left w:val="nil"/>
              <w:bottom w:val="single" w:sz="4" w:space="0" w:color="auto"/>
              <w:right w:val="single" w:sz="4" w:space="0" w:color="auto"/>
            </w:tcBorders>
            <w:shd w:val="clear" w:color="auto" w:fill="auto"/>
            <w:noWrap/>
          </w:tcPr>
          <w:p w14:paraId="3CEE9314"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TDD</w:t>
            </w:r>
          </w:p>
        </w:tc>
        <w:tc>
          <w:tcPr>
            <w:tcW w:w="1134" w:type="dxa"/>
            <w:tcBorders>
              <w:top w:val="single" w:sz="4" w:space="0" w:color="auto"/>
              <w:left w:val="nil"/>
              <w:bottom w:val="single" w:sz="4" w:space="0" w:color="auto"/>
              <w:right w:val="single" w:sz="4" w:space="0" w:color="auto"/>
            </w:tcBorders>
            <w:shd w:val="clear" w:color="auto" w:fill="auto"/>
            <w:noWrap/>
          </w:tcPr>
          <w:p w14:paraId="278D473A"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Rel-15</w:t>
            </w:r>
          </w:p>
        </w:tc>
        <w:tc>
          <w:tcPr>
            <w:tcW w:w="2551" w:type="dxa"/>
            <w:tcBorders>
              <w:left w:val="nil"/>
              <w:right w:val="single" w:sz="4" w:space="0" w:color="auto"/>
            </w:tcBorders>
            <w:shd w:val="clear" w:color="auto" w:fill="auto"/>
          </w:tcPr>
          <w:p w14:paraId="71F23131" w14:textId="77777777" w:rsidR="00BB629C" w:rsidRPr="00BB629C" w:rsidRDefault="00BB629C" w:rsidP="00BB629C">
            <w:pPr>
              <w:keepNext/>
              <w:keepLines/>
              <w:spacing w:after="0"/>
              <w:jc w:val="center"/>
              <w:rPr>
                <w:rFonts w:ascii="Arial" w:eastAsiaTheme="minorEastAsia" w:hAnsi="Arial"/>
                <w:sz w:val="18"/>
              </w:rPr>
            </w:pPr>
          </w:p>
        </w:tc>
      </w:tr>
      <w:tr w:rsidR="00BB629C" w:rsidRPr="00BB629C" w14:paraId="6DEC4084" w14:textId="77777777" w:rsidTr="002C1062">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49975764" w14:textId="77777777" w:rsidR="00BB629C" w:rsidRPr="00BB629C" w:rsidRDefault="00BB629C" w:rsidP="00BB629C">
            <w:pPr>
              <w:keepNext/>
              <w:keepLines/>
              <w:spacing w:after="0"/>
              <w:rPr>
                <w:rFonts w:ascii="Arial" w:eastAsiaTheme="minorEastAsia" w:hAnsi="Arial"/>
                <w:sz w:val="18"/>
              </w:rPr>
            </w:pPr>
            <w:ins w:id="153" w:author="ZTE-Ma Zhifeng" w:date="2022-04-06T22:47:00Z">
              <w:r w:rsidRPr="00BB629C">
                <w:rPr>
                  <w:rFonts w:ascii="Arial" w:eastAsiaTheme="minorEastAsia" w:hAnsi="Arial"/>
                  <w:sz w:val="18"/>
                </w:rPr>
                <w:t>Intra-band</w:t>
              </w:r>
            </w:ins>
            <w:del w:id="154" w:author="ZTE-Ma Zhifeng" w:date="2022-04-06T22:47:00Z">
              <w:r w:rsidRPr="00BB629C" w:rsidDel="004D10D9">
                <w:rPr>
                  <w:rFonts w:ascii="Arial" w:eastAsiaTheme="minorEastAsia" w:hAnsi="Arial"/>
                  <w:sz w:val="18"/>
                </w:rPr>
                <w:delText>Intraband</w:delText>
              </w:r>
            </w:del>
            <w:r w:rsidRPr="00BB629C">
              <w:rPr>
                <w:rFonts w:ascii="Arial" w:eastAsiaTheme="minorEastAsia" w:hAnsi="Arial"/>
                <w:sz w:val="18"/>
              </w:rPr>
              <w:t xml:space="preserve"> contiguous EN-DC power class 3</w:t>
            </w:r>
          </w:p>
        </w:tc>
        <w:tc>
          <w:tcPr>
            <w:tcW w:w="1559" w:type="dxa"/>
            <w:tcBorders>
              <w:top w:val="single" w:sz="4" w:space="0" w:color="auto"/>
              <w:left w:val="nil"/>
              <w:bottom w:val="single" w:sz="4" w:space="0" w:color="auto"/>
              <w:right w:val="single" w:sz="4" w:space="0" w:color="auto"/>
            </w:tcBorders>
            <w:shd w:val="clear" w:color="auto" w:fill="auto"/>
            <w:noWrap/>
            <w:hideMark/>
          </w:tcPr>
          <w:p w14:paraId="4E006DDF"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FDD, TDD</w:t>
            </w:r>
          </w:p>
        </w:tc>
        <w:tc>
          <w:tcPr>
            <w:tcW w:w="1134" w:type="dxa"/>
            <w:tcBorders>
              <w:top w:val="single" w:sz="4" w:space="0" w:color="auto"/>
              <w:left w:val="nil"/>
              <w:bottom w:val="single" w:sz="4" w:space="0" w:color="auto"/>
              <w:right w:val="single" w:sz="4" w:space="0" w:color="auto"/>
            </w:tcBorders>
            <w:shd w:val="clear" w:color="auto" w:fill="auto"/>
            <w:noWrap/>
            <w:hideMark/>
          </w:tcPr>
          <w:p w14:paraId="0183D5FD"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Rel-15</w:t>
            </w:r>
          </w:p>
        </w:tc>
        <w:tc>
          <w:tcPr>
            <w:tcW w:w="2551" w:type="dxa"/>
            <w:tcBorders>
              <w:left w:val="nil"/>
              <w:right w:val="single" w:sz="4" w:space="0" w:color="auto"/>
            </w:tcBorders>
            <w:shd w:val="clear" w:color="auto" w:fill="auto"/>
          </w:tcPr>
          <w:p w14:paraId="39B4F372" w14:textId="77777777" w:rsidR="00BB629C" w:rsidRPr="00BB629C" w:rsidRDefault="00BB629C" w:rsidP="00BB629C">
            <w:pPr>
              <w:keepNext/>
              <w:keepLines/>
              <w:spacing w:after="0"/>
              <w:jc w:val="center"/>
              <w:rPr>
                <w:rFonts w:ascii="Arial" w:eastAsiaTheme="minorEastAsia" w:hAnsi="Arial"/>
                <w:sz w:val="18"/>
              </w:rPr>
            </w:pPr>
          </w:p>
        </w:tc>
      </w:tr>
      <w:tr w:rsidR="00BB629C" w:rsidRPr="00BB629C" w14:paraId="2EEA70E5" w14:textId="77777777" w:rsidTr="002C1062">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1B740709" w14:textId="77777777" w:rsidR="00BB629C" w:rsidRPr="00BB629C" w:rsidRDefault="00BB629C" w:rsidP="00BB629C">
            <w:pPr>
              <w:keepNext/>
              <w:keepLines/>
              <w:spacing w:after="0"/>
              <w:rPr>
                <w:rFonts w:ascii="Arial" w:eastAsiaTheme="minorEastAsia" w:hAnsi="Arial"/>
                <w:sz w:val="18"/>
              </w:rPr>
            </w:pPr>
            <w:ins w:id="155" w:author="ZTE-Ma Zhifeng" w:date="2022-04-06T22:47:00Z">
              <w:r w:rsidRPr="00BB629C">
                <w:rPr>
                  <w:rFonts w:ascii="Arial" w:eastAsiaTheme="minorEastAsia" w:hAnsi="Arial"/>
                  <w:sz w:val="18"/>
                </w:rPr>
                <w:t>Intra-band</w:t>
              </w:r>
            </w:ins>
            <w:del w:id="156" w:author="ZTE-Ma Zhifeng" w:date="2022-04-06T22:47:00Z">
              <w:r w:rsidRPr="00BB629C" w:rsidDel="004D10D9">
                <w:rPr>
                  <w:rFonts w:ascii="Arial" w:eastAsiaTheme="minorEastAsia" w:hAnsi="Arial"/>
                  <w:sz w:val="18"/>
                </w:rPr>
                <w:delText>Intraband</w:delText>
              </w:r>
            </w:del>
            <w:r w:rsidRPr="00BB629C">
              <w:rPr>
                <w:rFonts w:ascii="Arial" w:eastAsiaTheme="minorEastAsia" w:hAnsi="Arial"/>
                <w:sz w:val="18"/>
              </w:rPr>
              <w:t xml:space="preserve"> non-contiguous EN-DC power class 1.5</w:t>
            </w:r>
          </w:p>
        </w:tc>
        <w:tc>
          <w:tcPr>
            <w:tcW w:w="1559" w:type="dxa"/>
            <w:tcBorders>
              <w:top w:val="single" w:sz="4" w:space="0" w:color="auto"/>
              <w:left w:val="nil"/>
              <w:bottom w:val="single" w:sz="4" w:space="0" w:color="auto"/>
              <w:right w:val="single" w:sz="4" w:space="0" w:color="auto"/>
            </w:tcBorders>
            <w:shd w:val="clear" w:color="auto" w:fill="auto"/>
            <w:noWrap/>
          </w:tcPr>
          <w:p w14:paraId="4D3E9A24"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TDD</w:t>
            </w:r>
          </w:p>
        </w:tc>
        <w:tc>
          <w:tcPr>
            <w:tcW w:w="1134" w:type="dxa"/>
            <w:tcBorders>
              <w:top w:val="single" w:sz="4" w:space="0" w:color="auto"/>
              <w:left w:val="nil"/>
              <w:bottom w:val="single" w:sz="4" w:space="0" w:color="auto"/>
              <w:right w:val="single" w:sz="4" w:space="0" w:color="auto"/>
            </w:tcBorders>
            <w:shd w:val="clear" w:color="auto" w:fill="auto"/>
            <w:noWrap/>
          </w:tcPr>
          <w:p w14:paraId="75AC47EB"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Rel-15</w:t>
            </w:r>
          </w:p>
        </w:tc>
        <w:tc>
          <w:tcPr>
            <w:tcW w:w="2551" w:type="dxa"/>
            <w:tcBorders>
              <w:left w:val="nil"/>
              <w:right w:val="single" w:sz="4" w:space="0" w:color="auto"/>
            </w:tcBorders>
            <w:shd w:val="clear" w:color="auto" w:fill="auto"/>
          </w:tcPr>
          <w:p w14:paraId="6D4FF156" w14:textId="77777777" w:rsidR="00BB629C" w:rsidRPr="00BB629C" w:rsidRDefault="00BB629C" w:rsidP="00BB629C">
            <w:pPr>
              <w:keepNext/>
              <w:keepLines/>
              <w:spacing w:after="0"/>
              <w:jc w:val="center"/>
              <w:rPr>
                <w:rFonts w:ascii="Arial" w:eastAsiaTheme="minorEastAsia" w:hAnsi="Arial"/>
                <w:sz w:val="18"/>
              </w:rPr>
            </w:pPr>
          </w:p>
        </w:tc>
      </w:tr>
      <w:tr w:rsidR="00BB629C" w:rsidRPr="00BB629C" w14:paraId="0F7F0F4D" w14:textId="77777777" w:rsidTr="002C1062">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72F9D662" w14:textId="77777777" w:rsidR="00BB629C" w:rsidRPr="00BB629C" w:rsidRDefault="00BB629C" w:rsidP="00BB629C">
            <w:pPr>
              <w:keepNext/>
              <w:keepLines/>
              <w:spacing w:after="0"/>
              <w:rPr>
                <w:rFonts w:ascii="Arial" w:eastAsiaTheme="minorEastAsia" w:hAnsi="Arial"/>
                <w:sz w:val="18"/>
              </w:rPr>
            </w:pPr>
            <w:ins w:id="157" w:author="ZTE-Ma Zhifeng" w:date="2022-04-06T22:47:00Z">
              <w:r w:rsidRPr="00BB629C">
                <w:rPr>
                  <w:rFonts w:ascii="Arial" w:eastAsiaTheme="minorEastAsia" w:hAnsi="Arial"/>
                  <w:sz w:val="18"/>
                </w:rPr>
                <w:t>Intra-band</w:t>
              </w:r>
            </w:ins>
            <w:del w:id="158" w:author="ZTE-Ma Zhifeng" w:date="2022-04-06T22:47:00Z">
              <w:r w:rsidRPr="00BB629C" w:rsidDel="004D10D9">
                <w:rPr>
                  <w:rFonts w:ascii="Arial" w:eastAsiaTheme="minorEastAsia" w:hAnsi="Arial"/>
                  <w:sz w:val="18"/>
                </w:rPr>
                <w:delText>Intraband</w:delText>
              </w:r>
            </w:del>
            <w:r w:rsidRPr="00BB629C">
              <w:rPr>
                <w:rFonts w:ascii="Arial" w:eastAsiaTheme="minorEastAsia" w:hAnsi="Arial"/>
                <w:sz w:val="18"/>
              </w:rPr>
              <w:t xml:space="preserve"> non-contiguous EN-DC power class 2</w:t>
            </w:r>
          </w:p>
        </w:tc>
        <w:tc>
          <w:tcPr>
            <w:tcW w:w="1559" w:type="dxa"/>
            <w:tcBorders>
              <w:top w:val="single" w:sz="4" w:space="0" w:color="auto"/>
              <w:left w:val="nil"/>
              <w:bottom w:val="single" w:sz="4" w:space="0" w:color="auto"/>
              <w:right w:val="single" w:sz="4" w:space="0" w:color="auto"/>
            </w:tcBorders>
            <w:shd w:val="clear" w:color="auto" w:fill="auto"/>
            <w:noWrap/>
          </w:tcPr>
          <w:p w14:paraId="75A25B98"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TDD</w:t>
            </w:r>
          </w:p>
        </w:tc>
        <w:tc>
          <w:tcPr>
            <w:tcW w:w="1134" w:type="dxa"/>
            <w:tcBorders>
              <w:top w:val="single" w:sz="4" w:space="0" w:color="auto"/>
              <w:left w:val="nil"/>
              <w:bottom w:val="single" w:sz="4" w:space="0" w:color="auto"/>
              <w:right w:val="single" w:sz="4" w:space="0" w:color="auto"/>
            </w:tcBorders>
            <w:shd w:val="clear" w:color="auto" w:fill="auto"/>
            <w:noWrap/>
          </w:tcPr>
          <w:p w14:paraId="70A0C8EE"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Rel-15</w:t>
            </w:r>
          </w:p>
        </w:tc>
        <w:tc>
          <w:tcPr>
            <w:tcW w:w="2551" w:type="dxa"/>
            <w:tcBorders>
              <w:left w:val="nil"/>
              <w:right w:val="single" w:sz="4" w:space="0" w:color="auto"/>
            </w:tcBorders>
            <w:shd w:val="clear" w:color="auto" w:fill="auto"/>
          </w:tcPr>
          <w:p w14:paraId="63495642" w14:textId="77777777" w:rsidR="00BB629C" w:rsidRPr="00BB629C" w:rsidRDefault="00BB629C" w:rsidP="00BB629C">
            <w:pPr>
              <w:keepNext/>
              <w:keepLines/>
              <w:spacing w:after="0"/>
              <w:jc w:val="center"/>
              <w:rPr>
                <w:rFonts w:ascii="Arial" w:eastAsiaTheme="minorEastAsia" w:hAnsi="Arial"/>
                <w:sz w:val="18"/>
              </w:rPr>
            </w:pPr>
          </w:p>
        </w:tc>
      </w:tr>
      <w:tr w:rsidR="00BB629C" w:rsidRPr="00BB629C" w14:paraId="37C2852B" w14:textId="77777777" w:rsidTr="002C1062">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187AB0FA" w14:textId="77777777" w:rsidR="00BB629C" w:rsidRPr="00BB629C" w:rsidRDefault="00BB629C" w:rsidP="00BB629C">
            <w:pPr>
              <w:keepNext/>
              <w:keepLines/>
              <w:spacing w:after="0"/>
              <w:rPr>
                <w:rFonts w:ascii="Arial" w:eastAsiaTheme="minorEastAsia" w:hAnsi="Arial"/>
                <w:sz w:val="18"/>
              </w:rPr>
            </w:pPr>
            <w:ins w:id="159" w:author="ZTE-Ma Zhifeng" w:date="2022-04-06T22:47:00Z">
              <w:r w:rsidRPr="00BB629C">
                <w:rPr>
                  <w:rFonts w:ascii="Arial" w:eastAsiaTheme="minorEastAsia" w:hAnsi="Arial"/>
                  <w:sz w:val="18"/>
                </w:rPr>
                <w:t>Intra-band</w:t>
              </w:r>
            </w:ins>
            <w:del w:id="160" w:author="ZTE-Ma Zhifeng" w:date="2022-04-06T22:47:00Z">
              <w:r w:rsidRPr="00BB629C" w:rsidDel="004D10D9">
                <w:rPr>
                  <w:rFonts w:ascii="Arial" w:eastAsiaTheme="minorEastAsia" w:hAnsi="Arial"/>
                  <w:sz w:val="18"/>
                </w:rPr>
                <w:delText>Intraband</w:delText>
              </w:r>
            </w:del>
            <w:r w:rsidRPr="00BB629C">
              <w:rPr>
                <w:rFonts w:ascii="Arial" w:eastAsiaTheme="minorEastAsia" w:hAnsi="Arial"/>
                <w:sz w:val="18"/>
              </w:rPr>
              <w:t xml:space="preserve"> non-contiguous EN-DC power class 3</w:t>
            </w:r>
          </w:p>
        </w:tc>
        <w:tc>
          <w:tcPr>
            <w:tcW w:w="1559" w:type="dxa"/>
            <w:tcBorders>
              <w:top w:val="single" w:sz="4" w:space="0" w:color="auto"/>
              <w:left w:val="nil"/>
              <w:bottom w:val="single" w:sz="4" w:space="0" w:color="auto"/>
              <w:right w:val="single" w:sz="4" w:space="0" w:color="auto"/>
            </w:tcBorders>
            <w:shd w:val="clear" w:color="auto" w:fill="auto"/>
            <w:noWrap/>
          </w:tcPr>
          <w:p w14:paraId="35E41C8B"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FDD, TDD</w:t>
            </w:r>
          </w:p>
        </w:tc>
        <w:tc>
          <w:tcPr>
            <w:tcW w:w="1134" w:type="dxa"/>
            <w:tcBorders>
              <w:top w:val="single" w:sz="4" w:space="0" w:color="auto"/>
              <w:left w:val="nil"/>
              <w:bottom w:val="single" w:sz="4" w:space="0" w:color="auto"/>
              <w:right w:val="single" w:sz="4" w:space="0" w:color="auto"/>
            </w:tcBorders>
            <w:shd w:val="clear" w:color="auto" w:fill="auto"/>
            <w:noWrap/>
          </w:tcPr>
          <w:p w14:paraId="0B27E368" w14:textId="77777777" w:rsidR="00BB629C" w:rsidRPr="00BB629C" w:rsidRDefault="00BB629C" w:rsidP="00BB629C">
            <w:pPr>
              <w:keepNext/>
              <w:keepLines/>
              <w:spacing w:after="0"/>
              <w:jc w:val="center"/>
              <w:rPr>
                <w:rFonts w:ascii="Arial" w:eastAsiaTheme="minorEastAsia" w:hAnsi="Arial"/>
                <w:sz w:val="18"/>
              </w:rPr>
            </w:pPr>
            <w:r w:rsidRPr="00BB629C">
              <w:rPr>
                <w:rFonts w:ascii="Arial" w:eastAsiaTheme="minorEastAsia" w:hAnsi="Arial"/>
                <w:sz w:val="18"/>
              </w:rPr>
              <w:t>Rel-15</w:t>
            </w:r>
          </w:p>
        </w:tc>
        <w:tc>
          <w:tcPr>
            <w:tcW w:w="2551" w:type="dxa"/>
            <w:tcBorders>
              <w:left w:val="nil"/>
              <w:bottom w:val="single" w:sz="4" w:space="0" w:color="auto"/>
              <w:right w:val="single" w:sz="4" w:space="0" w:color="auto"/>
            </w:tcBorders>
            <w:shd w:val="clear" w:color="auto" w:fill="auto"/>
          </w:tcPr>
          <w:p w14:paraId="144BB745" w14:textId="77777777" w:rsidR="00BB629C" w:rsidRPr="00BB629C" w:rsidRDefault="00BB629C" w:rsidP="00BB629C">
            <w:pPr>
              <w:keepNext/>
              <w:keepLines/>
              <w:spacing w:after="0"/>
              <w:jc w:val="center"/>
              <w:rPr>
                <w:rFonts w:ascii="Arial" w:eastAsiaTheme="minorEastAsia" w:hAnsi="Arial"/>
                <w:sz w:val="18"/>
              </w:rPr>
            </w:pPr>
          </w:p>
        </w:tc>
      </w:tr>
    </w:tbl>
    <w:p w14:paraId="3C7B97D1" w14:textId="77777777" w:rsidR="00BB629C" w:rsidRPr="00BB629C" w:rsidRDefault="00BB629C" w:rsidP="00BB629C">
      <w:pPr>
        <w:rPr>
          <w:rFonts w:eastAsiaTheme="minorEastAsia"/>
        </w:rPr>
      </w:pPr>
    </w:p>
    <w:p w14:paraId="6C7BF48E" w14:textId="77777777" w:rsidR="00BB629C" w:rsidRPr="00BB629C" w:rsidRDefault="00BB629C" w:rsidP="00BB629C">
      <w:pPr>
        <w:keepNext/>
        <w:keepLines/>
        <w:spacing w:before="60"/>
        <w:jc w:val="center"/>
        <w:rPr>
          <w:rFonts w:ascii="Arial" w:eastAsiaTheme="minorEastAsia" w:hAnsi="Arial"/>
          <w:b/>
        </w:rPr>
      </w:pPr>
      <w:r w:rsidRPr="00BB629C">
        <w:rPr>
          <w:rFonts w:ascii="Arial" w:eastAsiaTheme="minorEastAsia" w:hAnsi="Arial"/>
          <w:b/>
        </w:rPr>
        <w:t xml:space="preserve">Table 8.1.1-1: EN-DC contiguous </w:t>
      </w:r>
      <w:ins w:id="161" w:author="ZTE-Ma Zhifeng" w:date="2022-04-06T22:48:00Z">
        <w:r w:rsidRPr="00BB629C">
          <w:rPr>
            <w:rFonts w:ascii="Arial" w:eastAsiaTheme="minorEastAsia" w:hAnsi="Arial"/>
            <w:b/>
          </w:rPr>
          <w:t>intra-band</w:t>
        </w:r>
      </w:ins>
      <w:del w:id="162" w:author="ZTE-Ma Zhifeng" w:date="2022-04-06T22:48:00Z">
        <w:r w:rsidRPr="00BB629C" w:rsidDel="00F95B90">
          <w:rPr>
            <w:rFonts w:ascii="Arial" w:eastAsiaTheme="minorEastAsia" w:hAnsi="Arial"/>
            <w:b/>
          </w:rPr>
          <w:delText>intraband</w:delText>
        </w:r>
      </w:del>
      <w:r w:rsidRPr="00BB629C">
        <w:rPr>
          <w:rFonts w:ascii="Arial" w:eastAsiaTheme="minorEastAsia" w:hAnsi="Arial"/>
          <w:b/>
        </w:rPr>
        <w:t xml:space="preserve"> configurations within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768"/>
        <w:gridCol w:w="1073"/>
        <w:gridCol w:w="1057"/>
        <w:gridCol w:w="1117"/>
        <w:gridCol w:w="1387"/>
        <w:gridCol w:w="1627"/>
      </w:tblGrid>
      <w:tr w:rsidR="00BB629C" w:rsidRPr="00BB629C" w14:paraId="4F9A3354" w14:textId="77777777" w:rsidTr="002C1062">
        <w:trPr>
          <w:jc w:val="center"/>
        </w:trPr>
        <w:tc>
          <w:tcPr>
            <w:tcW w:w="1350" w:type="pct"/>
            <w:tcBorders>
              <w:bottom w:val="single" w:sz="4" w:space="0" w:color="auto"/>
            </w:tcBorders>
            <w:shd w:val="clear" w:color="auto" w:fill="auto"/>
          </w:tcPr>
          <w:p w14:paraId="6A61DE4D"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b/>
                <w:sz w:val="18"/>
              </w:rPr>
              <w:t>Feature</w:t>
            </w:r>
          </w:p>
        </w:tc>
        <w:tc>
          <w:tcPr>
            <w:tcW w:w="399" w:type="pct"/>
            <w:shd w:val="clear" w:color="auto" w:fill="auto"/>
          </w:tcPr>
          <w:p w14:paraId="479A0D68"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b/>
                <w:sz w:val="18"/>
              </w:rPr>
              <w:t>DL/UL</w:t>
            </w:r>
          </w:p>
        </w:tc>
        <w:tc>
          <w:tcPr>
            <w:tcW w:w="557" w:type="pct"/>
            <w:shd w:val="clear" w:color="auto" w:fill="auto"/>
          </w:tcPr>
          <w:p w14:paraId="7C013C06"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b/>
                <w:sz w:val="18"/>
              </w:rPr>
              <w:t>maximum number of E-UTRA CCs</w:t>
            </w:r>
          </w:p>
        </w:tc>
        <w:tc>
          <w:tcPr>
            <w:tcW w:w="549" w:type="pct"/>
            <w:shd w:val="clear" w:color="auto" w:fill="auto"/>
          </w:tcPr>
          <w:p w14:paraId="5668ABF0"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b/>
                <w:sz w:val="18"/>
              </w:rPr>
              <w:t>maximum number of NR CCs</w:t>
            </w:r>
          </w:p>
        </w:tc>
        <w:tc>
          <w:tcPr>
            <w:tcW w:w="580" w:type="pct"/>
            <w:shd w:val="clear" w:color="auto" w:fill="auto"/>
          </w:tcPr>
          <w:p w14:paraId="0898F679"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b/>
                <w:sz w:val="18"/>
              </w:rPr>
              <w:t>Duplex-mode</w:t>
            </w:r>
          </w:p>
        </w:tc>
        <w:tc>
          <w:tcPr>
            <w:tcW w:w="720" w:type="pct"/>
            <w:shd w:val="clear" w:color="auto" w:fill="auto"/>
          </w:tcPr>
          <w:p w14:paraId="6F344317"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b/>
                <w:sz w:val="18"/>
              </w:rPr>
              <w:t>Release</w:t>
            </w:r>
          </w:p>
          <w:p w14:paraId="42FEBFF8"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b/>
                <w:sz w:val="18"/>
              </w:rPr>
              <w:t>independent from</w:t>
            </w:r>
          </w:p>
        </w:tc>
        <w:tc>
          <w:tcPr>
            <w:tcW w:w="845" w:type="pct"/>
            <w:tcBorders>
              <w:bottom w:val="single" w:sz="4" w:space="0" w:color="auto"/>
            </w:tcBorders>
            <w:shd w:val="clear" w:color="auto" w:fill="auto"/>
          </w:tcPr>
          <w:p w14:paraId="42175540" w14:textId="77777777" w:rsidR="00BB629C" w:rsidRPr="00BB629C" w:rsidRDefault="00BB629C" w:rsidP="00BB629C">
            <w:pPr>
              <w:keepNext/>
              <w:keepLines/>
              <w:spacing w:after="0"/>
              <w:jc w:val="center"/>
              <w:rPr>
                <w:rFonts w:ascii="Arial" w:eastAsia="DengXian" w:hAnsi="Arial" w:cs="Arial"/>
                <w:b/>
                <w:sz w:val="18"/>
              </w:rPr>
            </w:pPr>
            <w:r w:rsidRPr="00BB629C">
              <w:rPr>
                <w:rFonts w:ascii="Arial" w:eastAsia="DengXian" w:hAnsi="Arial" w:cs="Arial"/>
                <w:b/>
                <w:sz w:val="18"/>
              </w:rPr>
              <w:t>requirements to be fulfilled</w:t>
            </w:r>
          </w:p>
          <w:p w14:paraId="142E4F05" w14:textId="77777777" w:rsidR="00BB629C" w:rsidRPr="00BB629C" w:rsidRDefault="00BB629C" w:rsidP="00BB629C">
            <w:pPr>
              <w:keepNext/>
              <w:keepLines/>
              <w:spacing w:after="0"/>
              <w:jc w:val="center"/>
              <w:rPr>
                <w:rFonts w:ascii="Arial" w:eastAsia="DengXian" w:hAnsi="Arial"/>
                <w:b/>
                <w:sz w:val="18"/>
              </w:rPr>
            </w:pPr>
            <w:r w:rsidRPr="00BB629C">
              <w:rPr>
                <w:rFonts w:ascii="Arial" w:eastAsia="DengXian" w:hAnsi="Arial" w:cs="Arial"/>
                <w:b/>
                <w:sz w:val="18"/>
              </w:rPr>
              <w:t>(see 38.307 of the REL in which the CA configuration was introduced)</w:t>
            </w:r>
          </w:p>
        </w:tc>
      </w:tr>
      <w:tr w:rsidR="00BB629C" w:rsidRPr="00BB629C" w14:paraId="0283526C" w14:textId="77777777" w:rsidTr="002C1062">
        <w:trPr>
          <w:jc w:val="center"/>
        </w:trPr>
        <w:tc>
          <w:tcPr>
            <w:tcW w:w="1350" w:type="pct"/>
            <w:tcBorders>
              <w:bottom w:val="nil"/>
            </w:tcBorders>
            <w:shd w:val="clear" w:color="auto" w:fill="auto"/>
          </w:tcPr>
          <w:p w14:paraId="69B0066A" w14:textId="77777777" w:rsidR="00BB629C" w:rsidRPr="00BB629C" w:rsidRDefault="00BB629C" w:rsidP="00BB629C">
            <w:pPr>
              <w:keepNext/>
              <w:keepLines/>
              <w:spacing w:after="0"/>
              <w:jc w:val="center"/>
              <w:rPr>
                <w:rFonts w:ascii="Arial" w:eastAsia="DengXian" w:hAnsi="Arial"/>
                <w:sz w:val="18"/>
              </w:rPr>
            </w:pPr>
            <w:ins w:id="163" w:author="ZTE-Ma Zhifeng" w:date="2022-04-06T22:48:00Z">
              <w:r w:rsidRPr="00BB629C">
                <w:rPr>
                  <w:rFonts w:ascii="Arial" w:eastAsia="DengXian" w:hAnsi="Arial"/>
                  <w:sz w:val="18"/>
                </w:rPr>
                <w:t>Intra-band</w:t>
              </w:r>
            </w:ins>
            <w:del w:id="164" w:author="ZTE-Ma Zhifeng" w:date="2022-04-06T22:48:00Z">
              <w:r w:rsidRPr="00BB629C" w:rsidDel="00F95B90">
                <w:rPr>
                  <w:rFonts w:ascii="Arial" w:eastAsia="DengXian" w:hAnsi="Arial"/>
                  <w:sz w:val="18"/>
                </w:rPr>
                <w:delText>intraband</w:delText>
              </w:r>
            </w:del>
            <w:r w:rsidRPr="00BB629C">
              <w:rPr>
                <w:rFonts w:ascii="Arial" w:eastAsia="DengXian" w:hAnsi="Arial"/>
                <w:sz w:val="18"/>
              </w:rPr>
              <w:t xml:space="preserve"> contiguous EN-DC</w:t>
            </w:r>
          </w:p>
        </w:tc>
        <w:tc>
          <w:tcPr>
            <w:tcW w:w="399" w:type="pct"/>
            <w:shd w:val="clear" w:color="auto" w:fill="auto"/>
          </w:tcPr>
          <w:p w14:paraId="20F2F5BD"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DL</w:t>
            </w:r>
          </w:p>
        </w:tc>
        <w:tc>
          <w:tcPr>
            <w:tcW w:w="557" w:type="pct"/>
            <w:shd w:val="clear" w:color="auto" w:fill="auto"/>
          </w:tcPr>
          <w:p w14:paraId="23CA1659"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3</w:t>
            </w:r>
          </w:p>
        </w:tc>
        <w:tc>
          <w:tcPr>
            <w:tcW w:w="549" w:type="pct"/>
            <w:shd w:val="clear" w:color="auto" w:fill="auto"/>
          </w:tcPr>
          <w:p w14:paraId="1AC82123"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2</w:t>
            </w:r>
          </w:p>
        </w:tc>
        <w:tc>
          <w:tcPr>
            <w:tcW w:w="580" w:type="pct"/>
            <w:shd w:val="clear" w:color="auto" w:fill="auto"/>
          </w:tcPr>
          <w:p w14:paraId="0AABF62A"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FDD, TDD</w:t>
            </w:r>
          </w:p>
        </w:tc>
        <w:tc>
          <w:tcPr>
            <w:tcW w:w="720" w:type="pct"/>
            <w:shd w:val="clear" w:color="auto" w:fill="auto"/>
          </w:tcPr>
          <w:p w14:paraId="020F5073"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Rel-15</w:t>
            </w:r>
          </w:p>
        </w:tc>
        <w:tc>
          <w:tcPr>
            <w:tcW w:w="845" w:type="pct"/>
            <w:tcBorders>
              <w:bottom w:val="nil"/>
            </w:tcBorders>
            <w:shd w:val="clear" w:color="auto" w:fill="auto"/>
          </w:tcPr>
          <w:p w14:paraId="208DFF2E" w14:textId="77777777" w:rsidR="00BB629C" w:rsidRPr="00BB629C" w:rsidRDefault="00BB629C" w:rsidP="00BB629C">
            <w:pPr>
              <w:keepNext/>
              <w:keepLines/>
              <w:spacing w:after="0"/>
              <w:jc w:val="center"/>
              <w:rPr>
                <w:rFonts w:ascii="Arial" w:eastAsia="DengXian" w:hAnsi="Arial"/>
                <w:sz w:val="18"/>
              </w:rPr>
            </w:pPr>
            <w:r w:rsidRPr="00BB629C">
              <w:rPr>
                <w:rFonts w:ascii="Arial" w:eastAsiaTheme="minorEastAsia" w:hAnsi="Arial"/>
                <w:sz w:val="18"/>
                <w:lang w:eastAsia="ja-JP"/>
              </w:rPr>
              <w:t>Table B.3.2-1,</w:t>
            </w:r>
            <w:r w:rsidRPr="00BB629C">
              <w:rPr>
                <w:rFonts w:ascii="Arial" w:eastAsiaTheme="minorEastAsia" w:hAnsi="Arial" w:hint="eastAsia"/>
                <w:sz w:val="18"/>
                <w:lang w:eastAsia="zh-CN"/>
              </w:rPr>
              <w:t xml:space="preserve"> </w:t>
            </w:r>
            <w:r w:rsidRPr="00BB629C">
              <w:rPr>
                <w:rFonts w:ascii="Arial" w:eastAsiaTheme="minorEastAsia" w:hAnsi="Arial"/>
                <w:sz w:val="18"/>
              </w:rPr>
              <w:t xml:space="preserve">Table </w:t>
            </w:r>
            <w:r w:rsidRPr="00BB629C">
              <w:rPr>
                <w:rFonts w:ascii="Arial" w:eastAsiaTheme="minorEastAsia" w:hAnsi="Arial"/>
                <w:sz w:val="18"/>
                <w:lang w:eastAsia="ja-JP"/>
              </w:rPr>
              <w:t>B.4.6</w:t>
            </w:r>
            <w:r w:rsidRPr="00BB629C">
              <w:rPr>
                <w:rFonts w:ascii="Arial" w:eastAsiaTheme="minorEastAsia" w:hAnsi="Arial" w:hint="eastAsia"/>
                <w:sz w:val="18"/>
                <w:lang w:eastAsia="ja-JP"/>
              </w:rPr>
              <w:t>-1</w:t>
            </w:r>
          </w:p>
        </w:tc>
      </w:tr>
      <w:tr w:rsidR="00BB629C" w:rsidRPr="00BB629C" w14:paraId="115BD20C" w14:textId="77777777" w:rsidTr="002C1062">
        <w:trPr>
          <w:jc w:val="center"/>
        </w:trPr>
        <w:tc>
          <w:tcPr>
            <w:tcW w:w="1350" w:type="pct"/>
            <w:tcBorders>
              <w:top w:val="nil"/>
            </w:tcBorders>
            <w:shd w:val="clear" w:color="auto" w:fill="auto"/>
          </w:tcPr>
          <w:p w14:paraId="02FDA106" w14:textId="77777777" w:rsidR="00BB629C" w:rsidRPr="00BB629C" w:rsidRDefault="00BB629C" w:rsidP="00BB629C">
            <w:pPr>
              <w:keepNext/>
              <w:keepLines/>
              <w:spacing w:after="0"/>
              <w:jc w:val="center"/>
              <w:rPr>
                <w:rFonts w:ascii="Arial" w:eastAsia="DengXian" w:hAnsi="Arial"/>
                <w:sz w:val="18"/>
              </w:rPr>
            </w:pPr>
          </w:p>
        </w:tc>
        <w:tc>
          <w:tcPr>
            <w:tcW w:w="399" w:type="pct"/>
            <w:shd w:val="clear" w:color="auto" w:fill="auto"/>
          </w:tcPr>
          <w:p w14:paraId="571727F7"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UL</w:t>
            </w:r>
          </w:p>
        </w:tc>
        <w:tc>
          <w:tcPr>
            <w:tcW w:w="557" w:type="pct"/>
            <w:shd w:val="clear" w:color="auto" w:fill="auto"/>
          </w:tcPr>
          <w:p w14:paraId="2E6515D4"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1</w:t>
            </w:r>
          </w:p>
        </w:tc>
        <w:tc>
          <w:tcPr>
            <w:tcW w:w="549" w:type="pct"/>
            <w:shd w:val="clear" w:color="auto" w:fill="auto"/>
          </w:tcPr>
          <w:p w14:paraId="770335D0"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1</w:t>
            </w:r>
          </w:p>
        </w:tc>
        <w:tc>
          <w:tcPr>
            <w:tcW w:w="580" w:type="pct"/>
            <w:shd w:val="clear" w:color="auto" w:fill="auto"/>
          </w:tcPr>
          <w:p w14:paraId="5134578F"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FDD, TDD</w:t>
            </w:r>
          </w:p>
        </w:tc>
        <w:tc>
          <w:tcPr>
            <w:tcW w:w="720" w:type="pct"/>
            <w:shd w:val="clear" w:color="auto" w:fill="auto"/>
          </w:tcPr>
          <w:p w14:paraId="600FF179" w14:textId="77777777" w:rsidR="00BB629C" w:rsidRPr="00BB629C" w:rsidRDefault="00BB629C" w:rsidP="00BB629C">
            <w:pPr>
              <w:keepNext/>
              <w:keepLines/>
              <w:spacing w:after="0"/>
              <w:jc w:val="center"/>
              <w:rPr>
                <w:rFonts w:ascii="Arial" w:eastAsia="DengXian" w:hAnsi="Arial"/>
                <w:sz w:val="18"/>
              </w:rPr>
            </w:pPr>
            <w:r w:rsidRPr="00BB629C">
              <w:rPr>
                <w:rFonts w:ascii="Arial" w:eastAsia="DengXian" w:hAnsi="Arial"/>
                <w:sz w:val="18"/>
              </w:rPr>
              <w:t>Rel-15</w:t>
            </w:r>
          </w:p>
        </w:tc>
        <w:tc>
          <w:tcPr>
            <w:tcW w:w="845" w:type="pct"/>
            <w:tcBorders>
              <w:top w:val="nil"/>
            </w:tcBorders>
            <w:shd w:val="clear" w:color="auto" w:fill="auto"/>
          </w:tcPr>
          <w:p w14:paraId="5EAF97B5" w14:textId="77777777" w:rsidR="00BB629C" w:rsidRPr="00BB629C" w:rsidRDefault="00BB629C" w:rsidP="00BB629C">
            <w:pPr>
              <w:keepNext/>
              <w:keepLines/>
              <w:spacing w:after="0"/>
              <w:jc w:val="center"/>
              <w:rPr>
                <w:rFonts w:ascii="Arial" w:eastAsia="DengXian" w:hAnsi="Arial"/>
                <w:sz w:val="18"/>
              </w:rPr>
            </w:pPr>
          </w:p>
        </w:tc>
      </w:tr>
    </w:tbl>
    <w:p w14:paraId="0A95E14B" w14:textId="77777777" w:rsidR="00BB629C" w:rsidRPr="00BB629C" w:rsidRDefault="00BB629C" w:rsidP="00BB629C">
      <w:pPr>
        <w:rPr>
          <w:rFonts w:eastAsiaTheme="minorEastAsia"/>
        </w:rPr>
      </w:pPr>
    </w:p>
    <w:p w14:paraId="32F09FF0" w14:textId="77777777" w:rsidR="00BB629C" w:rsidRPr="00BB629C" w:rsidRDefault="00BB629C" w:rsidP="00BB629C">
      <w:pPr>
        <w:keepNext/>
        <w:keepLines/>
        <w:spacing w:before="60"/>
        <w:jc w:val="center"/>
        <w:rPr>
          <w:rFonts w:ascii="Arial" w:eastAsiaTheme="minorEastAsia" w:hAnsi="Arial"/>
          <w:b/>
        </w:rPr>
      </w:pPr>
      <w:r w:rsidRPr="00BB629C">
        <w:rPr>
          <w:rFonts w:ascii="Arial" w:eastAsiaTheme="minorEastAsia" w:hAnsi="Arial"/>
          <w:b/>
        </w:rPr>
        <w:lastRenderedPageBreak/>
        <w:t xml:space="preserve">Table 8.1.1-2: EN-DC non-contiguous </w:t>
      </w:r>
      <w:ins w:id="165" w:author="ZTE-Ma Zhifeng" w:date="2022-04-06T22:49:00Z">
        <w:r w:rsidRPr="00BB629C">
          <w:rPr>
            <w:rFonts w:ascii="Arial" w:eastAsiaTheme="minorEastAsia" w:hAnsi="Arial"/>
            <w:b/>
          </w:rPr>
          <w:t>intra-band</w:t>
        </w:r>
      </w:ins>
      <w:del w:id="166" w:author="ZTE-Ma Zhifeng" w:date="2022-04-06T22:49:00Z">
        <w:r w:rsidRPr="00BB629C" w:rsidDel="00F95B90">
          <w:rPr>
            <w:rFonts w:ascii="Arial" w:eastAsiaTheme="minorEastAsia" w:hAnsi="Arial"/>
            <w:b/>
          </w:rPr>
          <w:delText>intraband</w:delText>
        </w:r>
      </w:del>
      <w:r w:rsidRPr="00BB629C">
        <w:rPr>
          <w:rFonts w:ascii="Arial" w:eastAsiaTheme="minorEastAsia" w:hAnsi="Arial"/>
          <w:b/>
        </w:rPr>
        <w:t xml:space="preserve"> configurations within FR1</w:t>
      </w:r>
    </w:p>
    <w:tbl>
      <w:tblPr>
        <w:tblW w:w="9781" w:type="dxa"/>
        <w:tblInd w:w="108" w:type="dxa"/>
        <w:tblLayout w:type="fixed"/>
        <w:tblLook w:val="04A0" w:firstRow="1" w:lastRow="0" w:firstColumn="1" w:lastColumn="0" w:noHBand="0" w:noVBand="1"/>
      </w:tblPr>
      <w:tblGrid>
        <w:gridCol w:w="1560"/>
        <w:gridCol w:w="746"/>
        <w:gridCol w:w="1238"/>
        <w:gridCol w:w="1134"/>
        <w:gridCol w:w="1134"/>
        <w:gridCol w:w="992"/>
        <w:gridCol w:w="1418"/>
        <w:gridCol w:w="1559"/>
      </w:tblGrid>
      <w:tr w:rsidR="00BB629C" w:rsidRPr="00BB629C" w14:paraId="6FAEA7B6" w14:textId="77777777" w:rsidTr="002C1062">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54347BAD"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Feature</w:t>
            </w:r>
          </w:p>
        </w:tc>
        <w:tc>
          <w:tcPr>
            <w:tcW w:w="746" w:type="dxa"/>
            <w:tcBorders>
              <w:top w:val="single" w:sz="4" w:space="0" w:color="auto"/>
              <w:left w:val="single" w:sz="4" w:space="0" w:color="auto"/>
              <w:bottom w:val="single" w:sz="4" w:space="0" w:color="auto"/>
              <w:right w:val="single" w:sz="4" w:space="0" w:color="auto"/>
            </w:tcBorders>
            <w:shd w:val="clear" w:color="auto" w:fill="auto"/>
            <w:noWrap/>
            <w:hideMark/>
          </w:tcPr>
          <w:p w14:paraId="7C796C3E"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DL/UL</w:t>
            </w:r>
          </w:p>
        </w:tc>
        <w:tc>
          <w:tcPr>
            <w:tcW w:w="1238" w:type="dxa"/>
            <w:tcBorders>
              <w:top w:val="single" w:sz="4" w:space="0" w:color="auto"/>
              <w:left w:val="single" w:sz="4" w:space="0" w:color="auto"/>
              <w:bottom w:val="single" w:sz="4" w:space="0" w:color="auto"/>
              <w:right w:val="single" w:sz="4" w:space="0" w:color="auto"/>
            </w:tcBorders>
            <w:shd w:val="clear" w:color="auto" w:fill="auto"/>
            <w:noWrap/>
            <w:hideMark/>
          </w:tcPr>
          <w:p w14:paraId="593A82E7"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maximum number of sub-blocks</w:t>
            </w:r>
          </w:p>
        </w:tc>
        <w:tc>
          <w:tcPr>
            <w:tcW w:w="1134" w:type="dxa"/>
            <w:tcBorders>
              <w:top w:val="single" w:sz="4" w:space="0" w:color="auto"/>
              <w:left w:val="single" w:sz="4" w:space="0" w:color="auto"/>
              <w:bottom w:val="single" w:sz="4" w:space="0" w:color="auto"/>
              <w:right w:val="single" w:sz="4" w:space="0" w:color="auto"/>
            </w:tcBorders>
          </w:tcPr>
          <w:p w14:paraId="34BCC5D7"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maximum number of E-UTRA CCs</w:t>
            </w:r>
          </w:p>
        </w:tc>
        <w:tc>
          <w:tcPr>
            <w:tcW w:w="1134" w:type="dxa"/>
            <w:tcBorders>
              <w:top w:val="single" w:sz="4" w:space="0" w:color="auto"/>
              <w:left w:val="single" w:sz="4" w:space="0" w:color="auto"/>
              <w:bottom w:val="single" w:sz="4" w:space="0" w:color="auto"/>
              <w:right w:val="single" w:sz="4" w:space="0" w:color="auto"/>
            </w:tcBorders>
          </w:tcPr>
          <w:p w14:paraId="48FE8E7D"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DengXian" w:hAnsi="Arial"/>
                <w:b/>
                <w:sz w:val="18"/>
              </w:rPr>
              <w:t>maximum number of NR CCs</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68AD32E4"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Duplex-mode</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7863ABB"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Release</w:t>
            </w:r>
          </w:p>
          <w:p w14:paraId="5387F2F8"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lang w:val="en-US"/>
              </w:rPr>
              <w:t>independent from</w:t>
            </w:r>
          </w:p>
        </w:tc>
        <w:tc>
          <w:tcPr>
            <w:tcW w:w="1559" w:type="dxa"/>
            <w:tcBorders>
              <w:top w:val="single" w:sz="4" w:space="0" w:color="auto"/>
              <w:left w:val="single" w:sz="4" w:space="0" w:color="auto"/>
              <w:bottom w:val="single" w:sz="4" w:space="0" w:color="auto"/>
              <w:right w:val="single" w:sz="4" w:space="0" w:color="auto"/>
            </w:tcBorders>
          </w:tcPr>
          <w:p w14:paraId="21810889" w14:textId="77777777" w:rsidR="00BB629C" w:rsidRPr="00BB629C" w:rsidRDefault="00BB629C" w:rsidP="00BB629C">
            <w:pPr>
              <w:keepNext/>
              <w:keepLines/>
              <w:spacing w:after="0"/>
              <w:jc w:val="center"/>
              <w:rPr>
                <w:rFonts w:ascii="Arial" w:eastAsiaTheme="minorEastAsia" w:hAnsi="Arial" w:cs="Arial"/>
                <w:b/>
                <w:sz w:val="18"/>
              </w:rPr>
            </w:pPr>
            <w:r w:rsidRPr="00BB629C">
              <w:rPr>
                <w:rFonts w:ascii="Arial" w:eastAsiaTheme="minorEastAsia" w:hAnsi="Arial" w:cs="Arial"/>
                <w:b/>
                <w:sz w:val="18"/>
              </w:rPr>
              <w:t>requirements to be fulfilled</w:t>
            </w:r>
          </w:p>
          <w:p w14:paraId="6E312D95" w14:textId="77777777" w:rsidR="00BB629C" w:rsidRPr="00BB629C" w:rsidRDefault="00BB629C" w:rsidP="00BB629C">
            <w:pPr>
              <w:keepNext/>
              <w:keepLines/>
              <w:spacing w:after="0"/>
              <w:jc w:val="center"/>
              <w:rPr>
                <w:rFonts w:ascii="Arial" w:eastAsiaTheme="minorEastAsia" w:hAnsi="Arial" w:cs="Arial"/>
                <w:b/>
                <w:sz w:val="18"/>
                <w:lang w:val="en-US"/>
              </w:rPr>
            </w:pPr>
            <w:r w:rsidRPr="00BB629C">
              <w:rPr>
                <w:rFonts w:ascii="Arial" w:eastAsiaTheme="minorEastAsia" w:hAnsi="Arial" w:cs="Arial"/>
                <w:b/>
                <w:sz w:val="18"/>
              </w:rPr>
              <w:t>(see 38.307 of the REL in which the CA configuration was introduced)</w:t>
            </w:r>
          </w:p>
        </w:tc>
      </w:tr>
      <w:tr w:rsidR="00BB629C" w:rsidRPr="00BB629C" w14:paraId="16653486" w14:textId="77777777" w:rsidTr="002C1062">
        <w:trPr>
          <w:trHeight w:val="288"/>
        </w:trPr>
        <w:tc>
          <w:tcPr>
            <w:tcW w:w="1560" w:type="dxa"/>
            <w:tcBorders>
              <w:top w:val="single" w:sz="4" w:space="0" w:color="auto"/>
              <w:left w:val="single" w:sz="4" w:space="0" w:color="auto"/>
              <w:right w:val="single" w:sz="4" w:space="0" w:color="auto"/>
            </w:tcBorders>
            <w:shd w:val="clear" w:color="auto" w:fill="auto"/>
            <w:noWrap/>
            <w:hideMark/>
          </w:tcPr>
          <w:p w14:paraId="1A64D141" w14:textId="77777777" w:rsidR="00BB629C" w:rsidRPr="00BB629C" w:rsidRDefault="00BB629C" w:rsidP="00BB629C">
            <w:pPr>
              <w:keepNext/>
              <w:keepLines/>
              <w:spacing w:after="0"/>
              <w:jc w:val="center"/>
              <w:rPr>
                <w:rFonts w:ascii="Arial" w:eastAsiaTheme="minorEastAsia" w:hAnsi="Arial" w:cs="Arial"/>
                <w:sz w:val="18"/>
                <w:lang w:val="en-US"/>
              </w:rPr>
            </w:pPr>
            <w:ins w:id="167" w:author="ZTE-Ma Zhifeng" w:date="2022-04-06T22:49:00Z">
              <w:r w:rsidRPr="00BB629C">
                <w:rPr>
                  <w:rFonts w:ascii="Arial" w:eastAsia="DengXian" w:hAnsi="Arial"/>
                  <w:sz w:val="18"/>
                </w:rPr>
                <w:t>Intra-band</w:t>
              </w:r>
            </w:ins>
            <w:del w:id="168" w:author="ZTE-Ma Zhifeng" w:date="2022-04-06T22:49:00Z">
              <w:r w:rsidRPr="00BB629C" w:rsidDel="00F95B90">
                <w:rPr>
                  <w:rFonts w:ascii="Arial" w:eastAsia="DengXian" w:hAnsi="Arial"/>
                  <w:sz w:val="18"/>
                </w:rPr>
                <w:delText>intraband</w:delText>
              </w:r>
            </w:del>
            <w:r w:rsidRPr="00BB629C">
              <w:rPr>
                <w:rFonts w:ascii="Arial" w:eastAsia="DengXian" w:hAnsi="Arial"/>
                <w:sz w:val="18"/>
              </w:rPr>
              <w:t xml:space="preserve"> non-contiguous EN-DC</w:t>
            </w:r>
          </w:p>
        </w:tc>
        <w:tc>
          <w:tcPr>
            <w:tcW w:w="746" w:type="dxa"/>
            <w:tcBorders>
              <w:top w:val="single" w:sz="4" w:space="0" w:color="auto"/>
              <w:left w:val="single" w:sz="4" w:space="0" w:color="auto"/>
              <w:bottom w:val="single" w:sz="4" w:space="0" w:color="auto"/>
              <w:right w:val="single" w:sz="4" w:space="0" w:color="auto"/>
            </w:tcBorders>
            <w:shd w:val="clear" w:color="auto" w:fill="auto"/>
            <w:noWrap/>
            <w:hideMark/>
          </w:tcPr>
          <w:p w14:paraId="28BC5FE4"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DL</w:t>
            </w:r>
          </w:p>
        </w:tc>
        <w:tc>
          <w:tcPr>
            <w:tcW w:w="1238" w:type="dxa"/>
            <w:tcBorders>
              <w:top w:val="single" w:sz="4" w:space="0" w:color="auto"/>
              <w:left w:val="single" w:sz="4" w:space="0" w:color="auto"/>
              <w:bottom w:val="single" w:sz="4" w:space="0" w:color="auto"/>
              <w:right w:val="single" w:sz="4" w:space="0" w:color="auto"/>
            </w:tcBorders>
            <w:shd w:val="clear" w:color="auto" w:fill="auto"/>
            <w:noWrap/>
            <w:hideMark/>
          </w:tcPr>
          <w:p w14:paraId="5DB766EC"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3</w:t>
            </w:r>
          </w:p>
        </w:tc>
        <w:tc>
          <w:tcPr>
            <w:tcW w:w="1134" w:type="dxa"/>
            <w:tcBorders>
              <w:top w:val="single" w:sz="4" w:space="0" w:color="auto"/>
              <w:left w:val="single" w:sz="4" w:space="0" w:color="auto"/>
              <w:bottom w:val="single" w:sz="4" w:space="0" w:color="auto"/>
              <w:right w:val="single" w:sz="4" w:space="0" w:color="auto"/>
            </w:tcBorders>
          </w:tcPr>
          <w:p w14:paraId="5FF4554F"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3</w:t>
            </w:r>
          </w:p>
        </w:tc>
        <w:tc>
          <w:tcPr>
            <w:tcW w:w="1134" w:type="dxa"/>
            <w:tcBorders>
              <w:top w:val="single" w:sz="4" w:space="0" w:color="auto"/>
              <w:left w:val="single" w:sz="4" w:space="0" w:color="auto"/>
              <w:bottom w:val="single" w:sz="4" w:space="0" w:color="auto"/>
              <w:right w:val="single" w:sz="4" w:space="0" w:color="auto"/>
            </w:tcBorders>
          </w:tcPr>
          <w:p w14:paraId="3B798EEB"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16C9155"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FDD, TDD</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D103A0C"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Rel-15</w:t>
            </w:r>
          </w:p>
        </w:tc>
        <w:tc>
          <w:tcPr>
            <w:tcW w:w="1559" w:type="dxa"/>
            <w:tcBorders>
              <w:top w:val="single" w:sz="4" w:space="0" w:color="auto"/>
              <w:left w:val="single" w:sz="4" w:space="0" w:color="auto"/>
              <w:right w:val="single" w:sz="4" w:space="0" w:color="auto"/>
            </w:tcBorders>
            <w:shd w:val="clear" w:color="auto" w:fill="auto"/>
          </w:tcPr>
          <w:p w14:paraId="728FEC32"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sz w:val="18"/>
              </w:rPr>
              <w:t>Table B.3.</w:t>
            </w:r>
            <w:r w:rsidRPr="00BB629C">
              <w:rPr>
                <w:rFonts w:ascii="Arial" w:eastAsiaTheme="minorEastAsia" w:hAnsi="Arial" w:hint="eastAsia"/>
                <w:sz w:val="18"/>
                <w:lang w:eastAsia="zh-CN"/>
              </w:rPr>
              <w:t>2</w:t>
            </w:r>
            <w:r w:rsidRPr="00BB629C">
              <w:rPr>
                <w:rFonts w:ascii="Arial" w:eastAsiaTheme="minorEastAsia" w:hAnsi="Arial" w:hint="eastAsia"/>
                <w:sz w:val="18"/>
              </w:rPr>
              <w:t>-</w:t>
            </w:r>
            <w:r w:rsidRPr="00BB629C">
              <w:rPr>
                <w:rFonts w:ascii="Arial" w:eastAsiaTheme="minorEastAsia" w:hAnsi="Arial" w:hint="eastAsia"/>
                <w:sz w:val="18"/>
                <w:lang w:eastAsia="zh-CN"/>
              </w:rPr>
              <w:t xml:space="preserve">2, </w:t>
            </w:r>
            <w:r w:rsidRPr="00BB629C">
              <w:rPr>
                <w:rFonts w:ascii="Arial" w:eastAsiaTheme="minorEastAsia" w:hAnsi="Arial"/>
                <w:sz w:val="18"/>
              </w:rPr>
              <w:t xml:space="preserve">Table </w:t>
            </w:r>
            <w:r w:rsidRPr="00BB629C">
              <w:rPr>
                <w:rFonts w:ascii="Arial" w:eastAsiaTheme="minorEastAsia" w:hAnsi="Arial"/>
                <w:sz w:val="18"/>
                <w:lang w:eastAsia="ja-JP"/>
              </w:rPr>
              <w:t>B.4.6</w:t>
            </w:r>
            <w:r w:rsidRPr="00BB629C">
              <w:rPr>
                <w:rFonts w:ascii="Arial" w:eastAsiaTheme="minorEastAsia" w:hAnsi="Arial" w:hint="eastAsia"/>
                <w:sz w:val="18"/>
                <w:lang w:eastAsia="ja-JP"/>
              </w:rPr>
              <w:t>-1</w:t>
            </w:r>
          </w:p>
        </w:tc>
      </w:tr>
      <w:tr w:rsidR="00BB629C" w:rsidRPr="00BB629C" w14:paraId="57678A7E" w14:textId="77777777" w:rsidTr="002C1062">
        <w:trPr>
          <w:trHeight w:val="288"/>
        </w:trPr>
        <w:tc>
          <w:tcPr>
            <w:tcW w:w="1560" w:type="dxa"/>
            <w:tcBorders>
              <w:left w:val="single" w:sz="4" w:space="0" w:color="auto"/>
              <w:bottom w:val="single" w:sz="4" w:space="0" w:color="auto"/>
              <w:right w:val="single" w:sz="4" w:space="0" w:color="auto"/>
            </w:tcBorders>
            <w:shd w:val="clear" w:color="auto" w:fill="auto"/>
            <w:hideMark/>
          </w:tcPr>
          <w:p w14:paraId="439CC3FC" w14:textId="77777777" w:rsidR="00BB629C" w:rsidRPr="00BB629C" w:rsidRDefault="00BB629C" w:rsidP="00BB629C">
            <w:pPr>
              <w:spacing w:after="0"/>
              <w:jc w:val="center"/>
              <w:rPr>
                <w:rFonts w:ascii="Calibri" w:eastAsiaTheme="minorEastAsia" w:hAnsi="Calibri"/>
                <w:sz w:val="22"/>
                <w:szCs w:val="22"/>
                <w:lang w:val="en-US"/>
              </w:rPr>
            </w:pPr>
          </w:p>
        </w:tc>
        <w:tc>
          <w:tcPr>
            <w:tcW w:w="746" w:type="dxa"/>
            <w:tcBorders>
              <w:top w:val="single" w:sz="4" w:space="0" w:color="auto"/>
              <w:left w:val="single" w:sz="4" w:space="0" w:color="auto"/>
              <w:bottom w:val="single" w:sz="4" w:space="0" w:color="auto"/>
              <w:right w:val="single" w:sz="4" w:space="0" w:color="auto"/>
            </w:tcBorders>
            <w:shd w:val="clear" w:color="auto" w:fill="auto"/>
            <w:noWrap/>
            <w:hideMark/>
          </w:tcPr>
          <w:p w14:paraId="70176313"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UL</w:t>
            </w:r>
          </w:p>
        </w:tc>
        <w:tc>
          <w:tcPr>
            <w:tcW w:w="1238" w:type="dxa"/>
            <w:tcBorders>
              <w:top w:val="single" w:sz="4" w:space="0" w:color="auto"/>
              <w:left w:val="single" w:sz="4" w:space="0" w:color="auto"/>
              <w:bottom w:val="single" w:sz="4" w:space="0" w:color="auto"/>
              <w:right w:val="single" w:sz="4" w:space="0" w:color="auto"/>
            </w:tcBorders>
            <w:shd w:val="clear" w:color="auto" w:fill="auto"/>
            <w:noWrap/>
            <w:hideMark/>
          </w:tcPr>
          <w:p w14:paraId="4C40C983"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2</w:t>
            </w:r>
          </w:p>
        </w:tc>
        <w:tc>
          <w:tcPr>
            <w:tcW w:w="1134" w:type="dxa"/>
            <w:tcBorders>
              <w:top w:val="single" w:sz="4" w:space="0" w:color="auto"/>
              <w:left w:val="single" w:sz="4" w:space="0" w:color="auto"/>
              <w:bottom w:val="single" w:sz="4" w:space="0" w:color="auto"/>
              <w:right w:val="single" w:sz="4" w:space="0" w:color="auto"/>
            </w:tcBorders>
          </w:tcPr>
          <w:p w14:paraId="6C7F78EF"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1</w:t>
            </w:r>
          </w:p>
        </w:tc>
        <w:tc>
          <w:tcPr>
            <w:tcW w:w="1134" w:type="dxa"/>
            <w:tcBorders>
              <w:top w:val="single" w:sz="4" w:space="0" w:color="auto"/>
              <w:left w:val="single" w:sz="4" w:space="0" w:color="auto"/>
              <w:bottom w:val="single" w:sz="4" w:space="0" w:color="auto"/>
              <w:right w:val="single" w:sz="4" w:space="0" w:color="auto"/>
            </w:tcBorders>
          </w:tcPr>
          <w:p w14:paraId="714F5A90"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C523C54"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FDD, TDD</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9E1194A" w14:textId="77777777" w:rsidR="00BB629C" w:rsidRPr="00BB629C" w:rsidRDefault="00BB629C" w:rsidP="00BB629C">
            <w:pPr>
              <w:keepNext/>
              <w:keepLines/>
              <w:spacing w:after="0"/>
              <w:jc w:val="center"/>
              <w:rPr>
                <w:rFonts w:ascii="Arial" w:eastAsiaTheme="minorEastAsia" w:hAnsi="Arial" w:cs="Arial"/>
                <w:sz w:val="18"/>
                <w:lang w:val="en-US"/>
              </w:rPr>
            </w:pPr>
            <w:r w:rsidRPr="00BB629C">
              <w:rPr>
                <w:rFonts w:ascii="Arial" w:eastAsiaTheme="minorEastAsia" w:hAnsi="Arial" w:cs="Arial"/>
                <w:sz w:val="18"/>
                <w:lang w:val="en-US"/>
              </w:rPr>
              <w:t>Rel-15</w:t>
            </w:r>
          </w:p>
        </w:tc>
        <w:tc>
          <w:tcPr>
            <w:tcW w:w="1559" w:type="dxa"/>
            <w:tcBorders>
              <w:left w:val="single" w:sz="4" w:space="0" w:color="auto"/>
              <w:bottom w:val="single" w:sz="4" w:space="0" w:color="auto"/>
              <w:right w:val="single" w:sz="4" w:space="0" w:color="auto"/>
            </w:tcBorders>
            <w:shd w:val="clear" w:color="auto" w:fill="auto"/>
          </w:tcPr>
          <w:p w14:paraId="5B93FD41" w14:textId="77777777" w:rsidR="00BB629C" w:rsidRPr="00BB629C" w:rsidRDefault="00BB629C" w:rsidP="00BB629C">
            <w:pPr>
              <w:keepNext/>
              <w:keepLines/>
              <w:spacing w:after="0"/>
              <w:jc w:val="center"/>
              <w:rPr>
                <w:rFonts w:ascii="Arial" w:eastAsiaTheme="minorEastAsia" w:hAnsi="Arial" w:cs="Arial"/>
                <w:sz w:val="18"/>
                <w:lang w:val="en-US"/>
              </w:rPr>
            </w:pPr>
          </w:p>
        </w:tc>
      </w:tr>
    </w:tbl>
    <w:p w14:paraId="3A38E27C" w14:textId="77777777" w:rsidR="00BB629C" w:rsidRPr="00BB629C" w:rsidRDefault="00BB629C" w:rsidP="00BB629C">
      <w:pPr>
        <w:rPr>
          <w:rFonts w:eastAsiaTheme="minorEastAsia"/>
        </w:rPr>
      </w:pPr>
    </w:p>
    <w:p w14:paraId="11064EC1" w14:textId="77777777" w:rsidR="0028168C" w:rsidRDefault="0028168C" w:rsidP="0028168C">
      <w:pPr>
        <w:rPr>
          <w:noProof/>
        </w:rPr>
      </w:pPr>
    </w:p>
    <w:p w14:paraId="4AEA0EC3" w14:textId="77777777" w:rsidR="00773F09" w:rsidRPr="00A47B4C" w:rsidRDefault="00773F09" w:rsidP="00773F09">
      <w:pPr>
        <w:keepNext/>
        <w:keepLines/>
        <w:overflowPunct w:val="0"/>
        <w:autoSpaceDE w:val="0"/>
        <w:autoSpaceDN w:val="0"/>
        <w:adjustRightInd w:val="0"/>
        <w:spacing w:before="180"/>
        <w:ind w:left="1134" w:hanging="1134"/>
        <w:textAlignment w:val="baseline"/>
        <w:outlineLvl w:val="1"/>
        <w:rPr>
          <w:rFonts w:ascii="Arial" w:hAnsi="Arial"/>
          <w:b/>
          <w:bCs/>
          <w:color w:val="C00000"/>
          <w:sz w:val="32"/>
          <w:lang w:eastAsia="zh-CN"/>
        </w:rPr>
      </w:pPr>
      <w:r w:rsidRPr="00A47B4C">
        <w:rPr>
          <w:rFonts w:ascii="Arial" w:hAnsi="Arial" w:hint="eastAsia"/>
          <w:b/>
          <w:bCs/>
          <w:color w:val="C00000"/>
          <w:sz w:val="32"/>
          <w:lang w:eastAsia="zh-CN"/>
        </w:rPr>
        <w:t>&lt;&lt;End of Change&gt;&gt;</w:t>
      </w:r>
    </w:p>
    <w:p w14:paraId="4A9C6FD4" w14:textId="77777777" w:rsidR="0057147F" w:rsidRPr="0057147F" w:rsidRDefault="0057147F" w:rsidP="0057147F">
      <w:pPr>
        <w:keepNext/>
        <w:keepLines/>
        <w:spacing w:before="120"/>
        <w:ind w:left="1134" w:hanging="1134"/>
        <w:outlineLvl w:val="2"/>
        <w:rPr>
          <w:rFonts w:ascii="Arial" w:eastAsiaTheme="minorEastAsia" w:hAnsi="Arial"/>
          <w:sz w:val="28"/>
        </w:rPr>
      </w:pPr>
      <w:bookmarkStart w:id="169" w:name="_Toc21098357"/>
      <w:bookmarkStart w:id="170" w:name="_Toc29470584"/>
      <w:bookmarkStart w:id="171" w:name="_Toc37141952"/>
      <w:bookmarkStart w:id="172" w:name="_Toc37142003"/>
      <w:bookmarkStart w:id="173" w:name="_Toc37142055"/>
      <w:bookmarkStart w:id="174" w:name="_Toc37269058"/>
      <w:bookmarkStart w:id="175" w:name="_Toc37269101"/>
      <w:bookmarkStart w:id="176" w:name="_Toc45907624"/>
      <w:bookmarkStart w:id="177" w:name="_Toc52564806"/>
      <w:bookmarkStart w:id="178" w:name="_Toc60857403"/>
      <w:bookmarkStart w:id="179" w:name="_Toc61184730"/>
      <w:bookmarkStart w:id="180" w:name="_Toc66389985"/>
      <w:bookmarkStart w:id="181" w:name="_Toc66390040"/>
      <w:bookmarkStart w:id="182" w:name="_Toc74643179"/>
      <w:bookmarkStart w:id="183" w:name="_Toc76540623"/>
      <w:bookmarkStart w:id="184" w:name="_Toc82415407"/>
      <w:bookmarkStart w:id="185" w:name="_Toc89937379"/>
      <w:bookmarkStart w:id="186" w:name="_Toc98752311"/>
      <w:r w:rsidRPr="0057147F">
        <w:rPr>
          <w:rFonts w:ascii="Arial" w:eastAsiaTheme="minorEastAsia" w:hAnsi="Arial"/>
          <w:sz w:val="28"/>
        </w:rPr>
        <w:t>8.1.2</w:t>
      </w:r>
      <w:r w:rsidRPr="0057147F">
        <w:rPr>
          <w:rFonts w:ascii="Arial" w:eastAsiaTheme="minorEastAsia" w:hAnsi="Arial"/>
          <w:sz w:val="28"/>
        </w:rPr>
        <w:tab/>
      </w:r>
      <w:ins w:id="187" w:author="ZTE-Ma Zhifeng" w:date="2022-04-06T22:49:00Z">
        <w:r w:rsidRPr="0057147F">
          <w:rPr>
            <w:rFonts w:ascii="Arial" w:eastAsiaTheme="minorEastAsia" w:hAnsi="Arial"/>
            <w:sz w:val="28"/>
          </w:rPr>
          <w:t>Inter-band</w:t>
        </w:r>
      </w:ins>
      <w:del w:id="188" w:author="ZTE-Ma Zhifeng" w:date="2022-04-06T22:49:00Z">
        <w:r w:rsidRPr="0057147F" w:rsidDel="00F95B90">
          <w:rPr>
            <w:rFonts w:ascii="Arial" w:eastAsiaTheme="minorEastAsia" w:hAnsi="Arial"/>
            <w:sz w:val="28"/>
          </w:rPr>
          <w:delText>Interband</w:delText>
        </w:r>
      </w:del>
      <w:r w:rsidRPr="0057147F">
        <w:rPr>
          <w:rFonts w:ascii="Arial" w:eastAsiaTheme="minorEastAsia" w:hAnsi="Arial"/>
          <w:sz w:val="28"/>
        </w:rPr>
        <w:t xml:space="preserve"> EN-DC</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E7AFDC4" w14:textId="77777777" w:rsidR="0057147F" w:rsidRPr="0057147F" w:rsidRDefault="0057147F" w:rsidP="0057147F">
      <w:pPr>
        <w:keepNext/>
        <w:keepLines/>
        <w:spacing w:before="120"/>
        <w:ind w:left="1418" w:hanging="1418"/>
        <w:outlineLvl w:val="3"/>
        <w:rPr>
          <w:rFonts w:ascii="Arial" w:eastAsiaTheme="minorEastAsia" w:hAnsi="Arial"/>
          <w:sz w:val="24"/>
        </w:rPr>
      </w:pPr>
      <w:bookmarkStart w:id="189" w:name="_Toc21098358"/>
      <w:bookmarkStart w:id="190" w:name="_Toc29470585"/>
      <w:bookmarkStart w:id="191" w:name="_Toc37141953"/>
      <w:bookmarkStart w:id="192" w:name="_Toc37142004"/>
      <w:bookmarkStart w:id="193" w:name="_Toc37142056"/>
      <w:bookmarkStart w:id="194" w:name="_Toc37269059"/>
      <w:bookmarkStart w:id="195" w:name="_Toc37269102"/>
      <w:bookmarkStart w:id="196" w:name="_Toc45907625"/>
      <w:bookmarkStart w:id="197" w:name="_Toc52564807"/>
      <w:bookmarkStart w:id="198" w:name="_Toc60857404"/>
      <w:bookmarkStart w:id="199" w:name="_Toc61184731"/>
      <w:bookmarkStart w:id="200" w:name="_Toc66389986"/>
      <w:bookmarkStart w:id="201" w:name="_Toc66390041"/>
      <w:bookmarkStart w:id="202" w:name="_Toc74643180"/>
      <w:bookmarkStart w:id="203" w:name="_Toc76540624"/>
      <w:bookmarkStart w:id="204" w:name="_Toc82415408"/>
      <w:bookmarkStart w:id="205" w:name="_Toc89937380"/>
      <w:bookmarkStart w:id="206" w:name="_Toc98752312"/>
      <w:r w:rsidRPr="0057147F">
        <w:rPr>
          <w:rFonts w:ascii="Arial" w:eastAsiaTheme="minorEastAsia" w:hAnsi="Arial"/>
          <w:sz w:val="24"/>
        </w:rPr>
        <w:t>8.1.2.1</w:t>
      </w:r>
      <w:r w:rsidRPr="0057147F">
        <w:rPr>
          <w:rFonts w:ascii="Arial" w:eastAsiaTheme="minorEastAsia" w:hAnsi="Arial"/>
          <w:sz w:val="24"/>
        </w:rPr>
        <w:tab/>
      </w:r>
      <w:ins w:id="207" w:author="ZTE-Ma Zhifeng" w:date="2022-04-06T22:49:00Z">
        <w:r w:rsidRPr="0057147F">
          <w:rPr>
            <w:rFonts w:ascii="Arial" w:eastAsiaTheme="minorEastAsia" w:hAnsi="Arial"/>
            <w:sz w:val="24"/>
          </w:rPr>
          <w:t>Inter-band</w:t>
        </w:r>
      </w:ins>
      <w:del w:id="208" w:author="ZTE-Ma Zhifeng" w:date="2022-04-06T22:49:00Z">
        <w:r w:rsidRPr="0057147F" w:rsidDel="00F95B90">
          <w:rPr>
            <w:rFonts w:ascii="Arial" w:eastAsiaTheme="minorEastAsia" w:hAnsi="Arial"/>
            <w:sz w:val="24"/>
          </w:rPr>
          <w:delText>Interband</w:delText>
        </w:r>
      </w:del>
      <w:r w:rsidRPr="0057147F">
        <w:rPr>
          <w:rFonts w:ascii="Arial" w:eastAsiaTheme="minorEastAsia" w:hAnsi="Arial"/>
          <w:sz w:val="24"/>
        </w:rPr>
        <w:t xml:space="preserve"> EN-DC within frequency</w:t>
      </w:r>
      <w:r w:rsidRPr="0057147F" w:rsidDel="0007492E">
        <w:rPr>
          <w:rFonts w:ascii="Arial" w:eastAsiaTheme="minorEastAsia" w:hAnsi="Arial"/>
          <w:sz w:val="24"/>
        </w:rPr>
        <w:t xml:space="preserve"> </w:t>
      </w:r>
      <w:r w:rsidRPr="0057147F">
        <w:rPr>
          <w:rFonts w:ascii="Arial" w:eastAsiaTheme="minorEastAsia" w:hAnsi="Arial"/>
          <w:sz w:val="24"/>
        </w:rPr>
        <w:t>range 1</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F663BAA" w14:textId="77777777" w:rsidR="0057147F" w:rsidRPr="0057147F" w:rsidRDefault="0057147F" w:rsidP="0057147F">
      <w:pPr>
        <w:rPr>
          <w:rFonts w:eastAsiaTheme="minorEastAsia"/>
        </w:rPr>
      </w:pPr>
      <w:r w:rsidRPr="0057147F">
        <w:rPr>
          <w:rFonts w:eastAsiaTheme="minorEastAsia"/>
        </w:rPr>
        <w:t xml:space="preserve">Requirements for a Rel-16 UE for additional EN-DC </w:t>
      </w:r>
      <w:ins w:id="209" w:author="ZTE-Ma Zhifeng" w:date="2022-04-06T22:49:00Z">
        <w:r w:rsidRPr="0057147F">
          <w:rPr>
            <w:rFonts w:eastAsiaTheme="minorEastAsia"/>
          </w:rPr>
          <w:t>inter</w:t>
        </w:r>
      </w:ins>
      <w:ins w:id="210" w:author="ZTE-Ma Zhifeng" w:date="2022-04-06T22:50:00Z">
        <w:r w:rsidRPr="0057147F">
          <w:rPr>
            <w:rFonts w:eastAsiaTheme="minorEastAsia"/>
          </w:rPr>
          <w:t>-</w:t>
        </w:r>
      </w:ins>
      <w:ins w:id="211" w:author="ZTE-Ma Zhifeng" w:date="2022-04-06T22:49:00Z">
        <w:r w:rsidRPr="0057147F">
          <w:rPr>
            <w:rFonts w:eastAsiaTheme="minorEastAsia"/>
          </w:rPr>
          <w:t>band</w:t>
        </w:r>
      </w:ins>
      <w:del w:id="212" w:author="ZTE-Ma Zhifeng" w:date="2022-04-06T22:49:00Z">
        <w:r w:rsidRPr="0057147F" w:rsidDel="00F95B90">
          <w:rPr>
            <w:rFonts w:eastAsiaTheme="minorEastAsia"/>
          </w:rPr>
          <w:delText>interband</w:delText>
        </w:r>
      </w:del>
      <w:r w:rsidRPr="0057147F">
        <w:rPr>
          <w:rFonts w:eastAsiaTheme="minorEastAsia"/>
        </w:rPr>
        <w:t xml:space="preserve"> configurations within FR1 compared to TS 38.101-3 of Rel-16 [4] are introduced via this clause.</w:t>
      </w:r>
    </w:p>
    <w:p w14:paraId="100BE584" w14:textId="77777777" w:rsidR="0057147F" w:rsidRPr="0057147F" w:rsidRDefault="0057147F" w:rsidP="0057147F">
      <w:pPr>
        <w:keepNext/>
        <w:keepLines/>
        <w:spacing w:before="60"/>
        <w:jc w:val="center"/>
        <w:rPr>
          <w:rFonts w:ascii="Arial" w:eastAsiaTheme="minorEastAsia" w:hAnsi="Arial"/>
          <w:b/>
        </w:rPr>
      </w:pPr>
      <w:r w:rsidRPr="0057147F">
        <w:rPr>
          <w:rFonts w:ascii="Arial" w:eastAsiaTheme="minorEastAsia" w:hAnsi="Arial"/>
          <w:b/>
        </w:rPr>
        <w:t xml:space="preserve">Table 8.1.2.1-0: EN-DC </w:t>
      </w:r>
      <w:ins w:id="213" w:author="ZTE-Ma Zhifeng" w:date="2022-04-06T22:50:00Z">
        <w:r w:rsidRPr="0057147F">
          <w:rPr>
            <w:rFonts w:ascii="Arial" w:eastAsiaTheme="minorEastAsia" w:hAnsi="Arial"/>
            <w:b/>
          </w:rPr>
          <w:t>inter-band</w:t>
        </w:r>
      </w:ins>
      <w:del w:id="214" w:author="ZTE-Ma Zhifeng" w:date="2022-04-06T22:50:00Z">
        <w:r w:rsidRPr="0057147F" w:rsidDel="00F95B90">
          <w:rPr>
            <w:rFonts w:ascii="Arial" w:eastAsiaTheme="minorEastAsia" w:hAnsi="Arial"/>
            <w:b/>
          </w:rPr>
          <w:delText>interband</w:delText>
        </w:r>
      </w:del>
      <w:r w:rsidRPr="0057147F">
        <w:rPr>
          <w:rFonts w:ascii="Arial" w:eastAsiaTheme="minorEastAsia" w:hAnsi="Arial"/>
          <w:b/>
        </w:rPr>
        <w:t xml:space="preserve"> UE power class</w:t>
      </w:r>
    </w:p>
    <w:tbl>
      <w:tblPr>
        <w:tblW w:w="9639" w:type="dxa"/>
        <w:tblInd w:w="108" w:type="dxa"/>
        <w:tblLayout w:type="fixed"/>
        <w:tblLook w:val="04A0" w:firstRow="1" w:lastRow="0" w:firstColumn="1" w:lastColumn="0" w:noHBand="0" w:noVBand="1"/>
      </w:tblPr>
      <w:tblGrid>
        <w:gridCol w:w="4395"/>
        <w:gridCol w:w="1559"/>
        <w:gridCol w:w="1134"/>
        <w:gridCol w:w="2551"/>
      </w:tblGrid>
      <w:tr w:rsidR="0057147F" w:rsidRPr="0057147F" w14:paraId="3711ECBE"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3370BD10" w14:textId="77777777" w:rsidR="0057147F" w:rsidRPr="0057147F" w:rsidRDefault="0057147F" w:rsidP="0057147F">
            <w:pPr>
              <w:keepNext/>
              <w:keepLines/>
              <w:spacing w:after="0"/>
              <w:jc w:val="center"/>
              <w:rPr>
                <w:rFonts w:ascii="Arial" w:eastAsiaTheme="minorEastAsia" w:hAnsi="Arial" w:cs="Arial"/>
                <w:b/>
                <w:sz w:val="18"/>
              </w:rPr>
            </w:pPr>
            <w:r w:rsidRPr="0057147F">
              <w:rPr>
                <w:rFonts w:ascii="Arial" w:eastAsiaTheme="minorEastAsia" w:hAnsi="Arial" w:cs="Arial"/>
                <w:b/>
                <w:sz w:val="18"/>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0711ECED" w14:textId="77777777" w:rsidR="0057147F" w:rsidRPr="0057147F" w:rsidRDefault="0057147F" w:rsidP="0057147F">
            <w:pPr>
              <w:keepNext/>
              <w:keepLines/>
              <w:spacing w:after="0"/>
              <w:jc w:val="center"/>
              <w:rPr>
                <w:rFonts w:ascii="Arial" w:eastAsiaTheme="minorEastAsia" w:hAnsi="Arial" w:cs="Arial"/>
                <w:b/>
                <w:sz w:val="18"/>
              </w:rPr>
            </w:pPr>
            <w:r w:rsidRPr="0057147F">
              <w:rPr>
                <w:rFonts w:ascii="Arial" w:eastAsiaTheme="minorEastAsia" w:hAnsi="Arial" w:cs="Arial"/>
                <w:b/>
                <w:sz w:val="18"/>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55BAF8F8" w14:textId="77777777" w:rsidR="0057147F" w:rsidRPr="0057147F" w:rsidRDefault="0057147F" w:rsidP="0057147F">
            <w:pPr>
              <w:keepNext/>
              <w:keepLines/>
              <w:spacing w:after="0"/>
              <w:jc w:val="center"/>
              <w:rPr>
                <w:rFonts w:ascii="Arial" w:eastAsiaTheme="minorEastAsia" w:hAnsi="Arial" w:cs="Arial"/>
                <w:b/>
                <w:sz w:val="18"/>
              </w:rPr>
            </w:pPr>
            <w:r w:rsidRPr="0057147F">
              <w:rPr>
                <w:rFonts w:ascii="Arial" w:eastAsiaTheme="minorEastAsia" w:hAnsi="Arial" w:cs="Arial"/>
                <w:b/>
                <w:sz w:val="18"/>
              </w:rPr>
              <w:t>Release</w:t>
            </w:r>
          </w:p>
          <w:p w14:paraId="00EE16C4" w14:textId="77777777" w:rsidR="0057147F" w:rsidRPr="0057147F" w:rsidRDefault="0057147F" w:rsidP="0057147F">
            <w:pPr>
              <w:keepNext/>
              <w:keepLines/>
              <w:spacing w:after="0"/>
              <w:jc w:val="center"/>
              <w:rPr>
                <w:rFonts w:ascii="Arial" w:eastAsiaTheme="minorEastAsia" w:hAnsi="Arial" w:cs="Arial"/>
                <w:b/>
                <w:sz w:val="18"/>
              </w:rPr>
            </w:pPr>
            <w:r w:rsidRPr="0057147F">
              <w:rPr>
                <w:rFonts w:ascii="Arial" w:eastAsiaTheme="minorEastAsia" w:hAnsi="Arial" w:cs="Arial"/>
                <w:b/>
                <w:sz w:val="18"/>
              </w:rPr>
              <w:t>independent from</w:t>
            </w:r>
          </w:p>
        </w:tc>
        <w:tc>
          <w:tcPr>
            <w:tcW w:w="2551" w:type="dxa"/>
            <w:tcBorders>
              <w:top w:val="single" w:sz="4" w:space="0" w:color="auto"/>
              <w:left w:val="nil"/>
              <w:bottom w:val="single" w:sz="4" w:space="0" w:color="auto"/>
              <w:right w:val="single" w:sz="4" w:space="0" w:color="auto"/>
            </w:tcBorders>
          </w:tcPr>
          <w:p w14:paraId="48EC1A6B" w14:textId="77777777" w:rsidR="0057147F" w:rsidRPr="0057147F" w:rsidRDefault="0057147F" w:rsidP="0057147F">
            <w:pPr>
              <w:keepNext/>
              <w:keepLines/>
              <w:spacing w:after="0"/>
              <w:jc w:val="center"/>
              <w:rPr>
                <w:rFonts w:ascii="Arial" w:eastAsiaTheme="minorEastAsia" w:hAnsi="Arial" w:cs="Arial"/>
                <w:b/>
                <w:sz w:val="18"/>
                <w:lang w:val="en-US"/>
              </w:rPr>
            </w:pPr>
            <w:r w:rsidRPr="0057147F">
              <w:rPr>
                <w:rFonts w:ascii="Arial" w:eastAsiaTheme="minorEastAsia" w:hAnsi="Arial" w:cs="Arial"/>
                <w:b/>
                <w:sz w:val="18"/>
                <w:lang w:val="en-US"/>
              </w:rPr>
              <w:t>Requirements to be fulfilled</w:t>
            </w:r>
          </w:p>
          <w:p w14:paraId="24BE6413" w14:textId="77777777" w:rsidR="0057147F" w:rsidRPr="0057147F" w:rsidRDefault="0057147F" w:rsidP="0057147F">
            <w:pPr>
              <w:keepNext/>
              <w:keepLines/>
              <w:spacing w:after="0"/>
              <w:jc w:val="center"/>
              <w:rPr>
                <w:rFonts w:ascii="Arial" w:eastAsiaTheme="minorEastAsia" w:hAnsi="Arial" w:cs="Arial"/>
                <w:b/>
                <w:sz w:val="18"/>
              </w:rPr>
            </w:pPr>
            <w:r w:rsidRPr="0057147F">
              <w:rPr>
                <w:rFonts w:ascii="Arial" w:eastAsiaTheme="minorEastAsia" w:hAnsi="Arial" w:cs="Arial"/>
                <w:b/>
                <w:sz w:val="18"/>
                <w:lang w:val="en-US"/>
              </w:rPr>
              <w:t>(see TS 38.307 of the release in which the band was introduced)</w:t>
            </w:r>
          </w:p>
        </w:tc>
      </w:tr>
      <w:tr w:rsidR="0057147F" w:rsidRPr="0057147F" w14:paraId="46870A5E"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45B40592" w14:textId="77777777" w:rsidR="0057147F" w:rsidRPr="0057147F" w:rsidRDefault="0057147F" w:rsidP="0057147F">
            <w:pPr>
              <w:keepNext/>
              <w:keepLines/>
              <w:spacing w:after="0"/>
              <w:rPr>
                <w:rFonts w:ascii="Arial" w:eastAsiaTheme="minorEastAsia" w:hAnsi="Arial"/>
                <w:sz w:val="18"/>
              </w:rPr>
            </w:pPr>
            <w:ins w:id="215" w:author="ZTE-Ma Zhifeng" w:date="2022-04-06T22:50:00Z">
              <w:r w:rsidRPr="0057147F">
                <w:rPr>
                  <w:rFonts w:ascii="Arial" w:eastAsiaTheme="minorEastAsia" w:hAnsi="Arial"/>
                  <w:sz w:val="18"/>
                </w:rPr>
                <w:t>Inter-band</w:t>
              </w:r>
            </w:ins>
            <w:del w:id="216" w:author="ZTE-Ma Zhifeng" w:date="2022-04-06T22:50:00Z">
              <w:r w:rsidRPr="0057147F" w:rsidDel="00F95B90">
                <w:rPr>
                  <w:rFonts w:ascii="Arial" w:eastAsiaTheme="minorEastAsia" w:hAnsi="Arial"/>
                  <w:sz w:val="18"/>
                </w:rPr>
                <w:delText>Interband</w:delText>
              </w:r>
            </w:del>
            <w:r w:rsidRPr="0057147F">
              <w:rPr>
                <w:rFonts w:ascii="Arial" w:eastAsiaTheme="minorEastAsia" w:hAnsi="Arial"/>
                <w:sz w:val="18"/>
              </w:rPr>
              <w:t xml:space="preserve"> EN-DC Power Class </w:t>
            </w:r>
            <w:r w:rsidRPr="0057147F">
              <w:rPr>
                <w:rFonts w:ascii="Arial" w:eastAsiaTheme="minorEastAsia" w:hAnsi="Arial" w:hint="eastAsia"/>
                <w:sz w:val="18"/>
              </w:rPr>
              <w:t>2</w:t>
            </w:r>
          </w:p>
        </w:tc>
        <w:tc>
          <w:tcPr>
            <w:tcW w:w="1559" w:type="dxa"/>
            <w:tcBorders>
              <w:top w:val="single" w:sz="4" w:space="0" w:color="auto"/>
              <w:left w:val="nil"/>
              <w:bottom w:val="single" w:sz="4" w:space="0" w:color="auto"/>
              <w:right w:val="single" w:sz="4" w:space="0" w:color="auto"/>
            </w:tcBorders>
            <w:shd w:val="clear" w:color="auto" w:fill="auto"/>
            <w:noWrap/>
            <w:hideMark/>
          </w:tcPr>
          <w:p w14:paraId="264695FF"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TDD</w:t>
            </w:r>
            <w:r w:rsidRPr="0057147F">
              <w:rPr>
                <w:rFonts w:ascii="Arial" w:eastAsiaTheme="minorEastAsia" w:hAnsi="Arial" w:hint="eastAsia"/>
                <w:sz w:val="18"/>
                <w:lang w:eastAsia="zh-TW"/>
              </w:rPr>
              <w:t>, FDD and TDD</w:t>
            </w:r>
          </w:p>
        </w:tc>
        <w:tc>
          <w:tcPr>
            <w:tcW w:w="1134" w:type="dxa"/>
            <w:tcBorders>
              <w:top w:val="single" w:sz="4" w:space="0" w:color="auto"/>
              <w:left w:val="nil"/>
              <w:bottom w:val="single" w:sz="4" w:space="0" w:color="auto"/>
              <w:right w:val="single" w:sz="4" w:space="0" w:color="auto"/>
            </w:tcBorders>
            <w:shd w:val="clear" w:color="auto" w:fill="auto"/>
            <w:noWrap/>
            <w:hideMark/>
          </w:tcPr>
          <w:p w14:paraId="7CF516F3"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Rel-15</w:t>
            </w:r>
          </w:p>
        </w:tc>
        <w:tc>
          <w:tcPr>
            <w:tcW w:w="2551" w:type="dxa"/>
            <w:tcBorders>
              <w:top w:val="single" w:sz="4" w:space="0" w:color="auto"/>
              <w:left w:val="nil"/>
              <w:right w:val="single" w:sz="4" w:space="0" w:color="auto"/>
            </w:tcBorders>
            <w:shd w:val="clear" w:color="auto" w:fill="auto"/>
          </w:tcPr>
          <w:p w14:paraId="617E54C6"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 xml:space="preserve">Table </w:t>
            </w:r>
            <w:r w:rsidRPr="0057147F">
              <w:rPr>
                <w:rFonts w:ascii="Arial" w:eastAsiaTheme="minorEastAsia" w:hAnsi="Arial"/>
                <w:sz w:val="18"/>
                <w:lang w:eastAsia="ja-JP"/>
              </w:rPr>
              <w:t>B.4.6</w:t>
            </w:r>
            <w:r w:rsidRPr="0057147F">
              <w:rPr>
                <w:rFonts w:ascii="Arial" w:eastAsiaTheme="minorEastAsia" w:hAnsi="Arial" w:hint="eastAsia"/>
                <w:sz w:val="18"/>
                <w:lang w:eastAsia="ja-JP"/>
              </w:rPr>
              <w:t>-1</w:t>
            </w:r>
          </w:p>
        </w:tc>
      </w:tr>
      <w:tr w:rsidR="0057147F" w:rsidRPr="0057147F" w14:paraId="3FA4C3A3" w14:textId="77777777" w:rsidTr="002C1062">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45A59B34" w14:textId="77777777" w:rsidR="0057147F" w:rsidRPr="0057147F" w:rsidRDefault="0057147F" w:rsidP="0057147F">
            <w:pPr>
              <w:keepNext/>
              <w:keepLines/>
              <w:spacing w:after="0"/>
              <w:rPr>
                <w:rFonts w:ascii="Arial" w:eastAsiaTheme="minorEastAsia" w:hAnsi="Arial"/>
                <w:sz w:val="18"/>
              </w:rPr>
            </w:pPr>
            <w:ins w:id="217" w:author="ZTE-Ma Zhifeng" w:date="2022-04-06T22:50:00Z">
              <w:r w:rsidRPr="0057147F">
                <w:rPr>
                  <w:rFonts w:ascii="Arial" w:eastAsiaTheme="minorEastAsia" w:hAnsi="Arial"/>
                  <w:sz w:val="18"/>
                </w:rPr>
                <w:t>Inter</w:t>
              </w:r>
            </w:ins>
            <w:ins w:id="218" w:author="ZTE-Ma Zhifeng" w:date="2022-04-06T22:51:00Z">
              <w:r w:rsidRPr="0057147F">
                <w:rPr>
                  <w:rFonts w:ascii="Arial" w:eastAsiaTheme="minorEastAsia" w:hAnsi="Arial"/>
                  <w:sz w:val="18"/>
                </w:rPr>
                <w:t>-</w:t>
              </w:r>
            </w:ins>
            <w:ins w:id="219" w:author="ZTE-Ma Zhifeng" w:date="2022-04-06T22:50:00Z">
              <w:r w:rsidRPr="0057147F">
                <w:rPr>
                  <w:rFonts w:ascii="Arial" w:eastAsiaTheme="minorEastAsia" w:hAnsi="Arial"/>
                  <w:sz w:val="18"/>
                </w:rPr>
                <w:t>band</w:t>
              </w:r>
            </w:ins>
            <w:del w:id="220" w:author="ZTE-Ma Zhifeng" w:date="2022-04-06T22:50:00Z">
              <w:r w:rsidRPr="0057147F" w:rsidDel="00F95B90">
                <w:rPr>
                  <w:rFonts w:ascii="Arial" w:eastAsiaTheme="minorEastAsia" w:hAnsi="Arial"/>
                  <w:sz w:val="18"/>
                </w:rPr>
                <w:delText>Interband</w:delText>
              </w:r>
            </w:del>
            <w:r w:rsidRPr="0057147F">
              <w:rPr>
                <w:rFonts w:ascii="Arial" w:eastAsiaTheme="minorEastAsia" w:hAnsi="Arial"/>
                <w:sz w:val="18"/>
              </w:rPr>
              <w:t xml:space="preserve"> EN-DC Power Class 3</w:t>
            </w:r>
          </w:p>
        </w:tc>
        <w:tc>
          <w:tcPr>
            <w:tcW w:w="1559" w:type="dxa"/>
            <w:tcBorders>
              <w:top w:val="single" w:sz="4" w:space="0" w:color="auto"/>
              <w:left w:val="nil"/>
              <w:bottom w:val="single" w:sz="4" w:space="0" w:color="auto"/>
              <w:right w:val="single" w:sz="4" w:space="0" w:color="auto"/>
            </w:tcBorders>
            <w:shd w:val="clear" w:color="auto" w:fill="auto"/>
            <w:noWrap/>
            <w:hideMark/>
          </w:tcPr>
          <w:p w14:paraId="7D3FF8AC"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FDD, TDD,</w:t>
            </w:r>
            <w:r w:rsidRPr="0057147F">
              <w:rPr>
                <w:rFonts w:ascii="Arial" w:eastAsia="SimSun" w:hAnsi="Arial"/>
                <w:sz w:val="18"/>
                <w:lang w:val="en-US" w:eastAsia="zh-CN"/>
              </w:rPr>
              <w:t xml:space="preserve"> FDD and TDD</w:t>
            </w:r>
          </w:p>
        </w:tc>
        <w:tc>
          <w:tcPr>
            <w:tcW w:w="1134" w:type="dxa"/>
            <w:tcBorders>
              <w:top w:val="single" w:sz="4" w:space="0" w:color="auto"/>
              <w:left w:val="nil"/>
              <w:bottom w:val="single" w:sz="4" w:space="0" w:color="auto"/>
              <w:right w:val="single" w:sz="4" w:space="0" w:color="auto"/>
            </w:tcBorders>
            <w:shd w:val="clear" w:color="auto" w:fill="auto"/>
            <w:noWrap/>
            <w:hideMark/>
          </w:tcPr>
          <w:p w14:paraId="1A33D613"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Rel-15</w:t>
            </w:r>
          </w:p>
        </w:tc>
        <w:tc>
          <w:tcPr>
            <w:tcW w:w="2551" w:type="dxa"/>
            <w:tcBorders>
              <w:left w:val="nil"/>
              <w:bottom w:val="single" w:sz="4" w:space="0" w:color="auto"/>
              <w:right w:val="single" w:sz="4" w:space="0" w:color="auto"/>
            </w:tcBorders>
            <w:shd w:val="clear" w:color="auto" w:fill="auto"/>
          </w:tcPr>
          <w:p w14:paraId="51A8467B" w14:textId="77777777" w:rsidR="0057147F" w:rsidRPr="0057147F" w:rsidRDefault="0057147F" w:rsidP="0057147F">
            <w:pPr>
              <w:keepNext/>
              <w:keepLines/>
              <w:spacing w:after="0"/>
              <w:jc w:val="center"/>
              <w:rPr>
                <w:rFonts w:ascii="Arial" w:eastAsiaTheme="minorEastAsia" w:hAnsi="Arial"/>
                <w:noProof/>
                <w:sz w:val="18"/>
              </w:rPr>
            </w:pPr>
          </w:p>
        </w:tc>
      </w:tr>
    </w:tbl>
    <w:p w14:paraId="2EF20DB9" w14:textId="77777777" w:rsidR="0057147F" w:rsidRPr="0057147F" w:rsidRDefault="0057147F" w:rsidP="0057147F">
      <w:pPr>
        <w:rPr>
          <w:rFonts w:eastAsiaTheme="minorEastAsia"/>
        </w:rPr>
      </w:pPr>
    </w:p>
    <w:p w14:paraId="17052CF4" w14:textId="77777777" w:rsidR="0057147F" w:rsidRPr="0057147F" w:rsidRDefault="0057147F" w:rsidP="0057147F">
      <w:pPr>
        <w:keepNext/>
        <w:keepLines/>
        <w:spacing w:before="60"/>
        <w:jc w:val="center"/>
        <w:rPr>
          <w:rFonts w:ascii="Arial" w:eastAsiaTheme="minorEastAsia" w:hAnsi="Arial"/>
          <w:b/>
        </w:rPr>
      </w:pPr>
      <w:bookmarkStart w:id="221" w:name="OLE_LINK26"/>
      <w:r w:rsidRPr="0057147F">
        <w:rPr>
          <w:rFonts w:ascii="Arial" w:eastAsiaTheme="minorEastAsia" w:hAnsi="Arial"/>
          <w:b/>
        </w:rPr>
        <w:t xml:space="preserve">Table 8.1.2.1-1: EN-DC </w:t>
      </w:r>
      <w:ins w:id="222" w:author="ZTE-Ma Zhifeng" w:date="2022-04-06T22:51:00Z">
        <w:r w:rsidRPr="0057147F">
          <w:rPr>
            <w:rFonts w:ascii="Arial" w:eastAsiaTheme="minorEastAsia" w:hAnsi="Arial"/>
            <w:b/>
          </w:rPr>
          <w:t>inter-band</w:t>
        </w:r>
      </w:ins>
      <w:del w:id="223" w:author="ZTE-Ma Zhifeng" w:date="2022-04-06T22:51:00Z">
        <w:r w:rsidRPr="0057147F" w:rsidDel="00F95B90">
          <w:rPr>
            <w:rFonts w:ascii="Arial" w:eastAsiaTheme="minorEastAsia" w:hAnsi="Arial"/>
            <w:b/>
          </w:rPr>
          <w:delText>interband</w:delText>
        </w:r>
      </w:del>
      <w:r w:rsidRPr="0057147F">
        <w:rPr>
          <w:rFonts w:ascii="Arial" w:eastAsiaTheme="minorEastAsia" w:hAnsi="Arial"/>
          <w:b/>
        </w:rPr>
        <w:t xml:space="preserve"> configurations </w:t>
      </w:r>
      <w:r w:rsidRPr="0057147F">
        <w:rPr>
          <w:rFonts w:ascii="Arial" w:eastAsiaTheme="minorEastAsia" w:hAnsi="Arial" w:hint="eastAsia"/>
          <w:b/>
          <w:lang w:eastAsia="zh-CN"/>
        </w:rPr>
        <w:t xml:space="preserve">without SUL </w:t>
      </w:r>
      <w:r w:rsidRPr="0057147F">
        <w:rPr>
          <w:rFonts w:ascii="Arial" w:eastAsiaTheme="minorEastAsia" w:hAnsi="Arial"/>
          <w:b/>
        </w:rPr>
        <w:t>within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46"/>
        <w:gridCol w:w="1054"/>
        <w:gridCol w:w="1151"/>
        <w:gridCol w:w="1034"/>
        <w:gridCol w:w="1077"/>
        <w:gridCol w:w="1432"/>
        <w:gridCol w:w="953"/>
        <w:gridCol w:w="1425"/>
      </w:tblGrid>
      <w:tr w:rsidR="0057147F" w:rsidRPr="0057147F" w14:paraId="50E386BD" w14:textId="77777777" w:rsidTr="002C1062">
        <w:trPr>
          <w:jc w:val="center"/>
        </w:trPr>
        <w:tc>
          <w:tcPr>
            <w:tcW w:w="985" w:type="dxa"/>
            <w:tcBorders>
              <w:bottom w:val="single" w:sz="4" w:space="0" w:color="auto"/>
            </w:tcBorders>
            <w:shd w:val="clear" w:color="auto" w:fill="auto"/>
          </w:tcPr>
          <w:p w14:paraId="3C9A4FB4"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Feature</w:t>
            </w:r>
          </w:p>
        </w:tc>
        <w:tc>
          <w:tcPr>
            <w:tcW w:w="746" w:type="dxa"/>
            <w:shd w:val="clear" w:color="auto" w:fill="auto"/>
          </w:tcPr>
          <w:p w14:paraId="06F075AD"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DL/UL</w:t>
            </w:r>
          </w:p>
        </w:tc>
        <w:tc>
          <w:tcPr>
            <w:tcW w:w="1054" w:type="dxa"/>
            <w:shd w:val="clear" w:color="auto" w:fill="auto"/>
          </w:tcPr>
          <w:p w14:paraId="51DF13B0"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E-UTRA bands</w:t>
            </w:r>
          </w:p>
        </w:tc>
        <w:tc>
          <w:tcPr>
            <w:tcW w:w="1151" w:type="dxa"/>
            <w:shd w:val="clear" w:color="auto" w:fill="auto"/>
          </w:tcPr>
          <w:p w14:paraId="7603165C"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E-UTRA CCs</w:t>
            </w:r>
          </w:p>
        </w:tc>
        <w:tc>
          <w:tcPr>
            <w:tcW w:w="1034" w:type="dxa"/>
            <w:shd w:val="clear" w:color="auto" w:fill="auto"/>
          </w:tcPr>
          <w:p w14:paraId="6F7DB5F0"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NR bands</w:t>
            </w:r>
          </w:p>
        </w:tc>
        <w:tc>
          <w:tcPr>
            <w:tcW w:w="1077" w:type="dxa"/>
            <w:shd w:val="clear" w:color="auto" w:fill="auto"/>
          </w:tcPr>
          <w:p w14:paraId="44B9B565"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NR CCs</w:t>
            </w:r>
          </w:p>
        </w:tc>
        <w:tc>
          <w:tcPr>
            <w:tcW w:w="1432" w:type="dxa"/>
            <w:shd w:val="clear" w:color="auto" w:fill="auto"/>
          </w:tcPr>
          <w:p w14:paraId="2370AB40"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Duplex-mode</w:t>
            </w:r>
          </w:p>
        </w:tc>
        <w:tc>
          <w:tcPr>
            <w:tcW w:w="953" w:type="dxa"/>
            <w:shd w:val="clear" w:color="auto" w:fill="auto"/>
          </w:tcPr>
          <w:p w14:paraId="34667BA2"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Release</w:t>
            </w:r>
          </w:p>
          <w:p w14:paraId="5AA1D755"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independent from</w:t>
            </w:r>
          </w:p>
        </w:tc>
        <w:tc>
          <w:tcPr>
            <w:tcW w:w="1425" w:type="dxa"/>
            <w:tcBorders>
              <w:bottom w:val="single" w:sz="4" w:space="0" w:color="auto"/>
            </w:tcBorders>
            <w:shd w:val="clear" w:color="auto" w:fill="auto"/>
          </w:tcPr>
          <w:p w14:paraId="0DCEBDC9" w14:textId="77777777" w:rsidR="0057147F" w:rsidRPr="0057147F" w:rsidRDefault="0057147F" w:rsidP="0057147F">
            <w:pPr>
              <w:keepNext/>
              <w:keepLines/>
              <w:spacing w:after="0"/>
              <w:jc w:val="center"/>
              <w:rPr>
                <w:rFonts w:ascii="Arial" w:eastAsia="DengXian" w:hAnsi="Arial" w:cs="Arial"/>
                <w:b/>
                <w:sz w:val="18"/>
              </w:rPr>
            </w:pPr>
            <w:r w:rsidRPr="0057147F">
              <w:rPr>
                <w:rFonts w:ascii="Arial" w:eastAsia="DengXian" w:hAnsi="Arial" w:cs="Arial"/>
                <w:b/>
                <w:sz w:val="18"/>
              </w:rPr>
              <w:t>requirements to be fulfilled</w:t>
            </w:r>
          </w:p>
          <w:p w14:paraId="4F537CB2"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cs="Arial"/>
                <w:b/>
                <w:sz w:val="18"/>
              </w:rPr>
              <w:t>(see 38.307 of the REL in which the CA configuration was introduced)</w:t>
            </w:r>
          </w:p>
        </w:tc>
      </w:tr>
      <w:tr w:rsidR="0057147F" w:rsidRPr="0057147F" w14:paraId="2112C45E" w14:textId="77777777" w:rsidTr="002C1062">
        <w:trPr>
          <w:jc w:val="center"/>
        </w:trPr>
        <w:tc>
          <w:tcPr>
            <w:tcW w:w="985" w:type="dxa"/>
            <w:tcBorders>
              <w:bottom w:val="nil"/>
            </w:tcBorders>
            <w:shd w:val="clear" w:color="auto" w:fill="auto"/>
          </w:tcPr>
          <w:p w14:paraId="43B4E4D7" w14:textId="77777777" w:rsidR="0057147F" w:rsidRPr="0057147F" w:rsidRDefault="0057147F" w:rsidP="0057147F">
            <w:pPr>
              <w:keepNext/>
              <w:keepLines/>
              <w:spacing w:after="0"/>
              <w:jc w:val="center"/>
              <w:rPr>
                <w:rFonts w:ascii="Arial" w:eastAsia="DengXian" w:hAnsi="Arial"/>
                <w:sz w:val="18"/>
              </w:rPr>
            </w:pPr>
            <w:ins w:id="224" w:author="ZTE-Ma Zhifeng" w:date="2022-04-06T22:51:00Z">
              <w:r w:rsidRPr="0057147F">
                <w:rPr>
                  <w:rFonts w:ascii="Arial" w:eastAsia="DengXian" w:hAnsi="Arial"/>
                  <w:sz w:val="18"/>
                </w:rPr>
                <w:t>Inter-band</w:t>
              </w:r>
            </w:ins>
            <w:del w:id="225" w:author="ZTE-Ma Zhifeng" w:date="2022-04-06T22:51:00Z">
              <w:r w:rsidRPr="0057147F" w:rsidDel="00F95B90">
                <w:rPr>
                  <w:rFonts w:ascii="Arial" w:eastAsia="DengXian" w:hAnsi="Arial"/>
                  <w:sz w:val="18"/>
                </w:rPr>
                <w:delText>Interband</w:delText>
              </w:r>
            </w:del>
            <w:r w:rsidRPr="0057147F">
              <w:rPr>
                <w:rFonts w:ascii="Arial" w:eastAsia="DengXian" w:hAnsi="Arial"/>
                <w:sz w:val="18"/>
              </w:rPr>
              <w:t xml:space="preserve"> EN-DC</w:t>
            </w:r>
          </w:p>
        </w:tc>
        <w:tc>
          <w:tcPr>
            <w:tcW w:w="746" w:type="dxa"/>
            <w:shd w:val="clear" w:color="auto" w:fill="auto"/>
          </w:tcPr>
          <w:p w14:paraId="0DBBE054"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DL</w:t>
            </w:r>
          </w:p>
        </w:tc>
        <w:tc>
          <w:tcPr>
            <w:tcW w:w="1054" w:type="dxa"/>
            <w:shd w:val="clear" w:color="auto" w:fill="auto"/>
          </w:tcPr>
          <w:p w14:paraId="7B99B048"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6</w:t>
            </w:r>
          </w:p>
        </w:tc>
        <w:tc>
          <w:tcPr>
            <w:tcW w:w="1151" w:type="dxa"/>
            <w:shd w:val="clear" w:color="auto" w:fill="auto"/>
          </w:tcPr>
          <w:p w14:paraId="520CBC15"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6</w:t>
            </w:r>
          </w:p>
        </w:tc>
        <w:tc>
          <w:tcPr>
            <w:tcW w:w="1034" w:type="dxa"/>
            <w:shd w:val="clear" w:color="auto" w:fill="auto"/>
          </w:tcPr>
          <w:p w14:paraId="4D984A45"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2</w:t>
            </w:r>
          </w:p>
        </w:tc>
        <w:tc>
          <w:tcPr>
            <w:tcW w:w="1077" w:type="dxa"/>
            <w:shd w:val="clear" w:color="auto" w:fill="auto"/>
          </w:tcPr>
          <w:p w14:paraId="66660E55"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3</w:t>
            </w:r>
          </w:p>
        </w:tc>
        <w:tc>
          <w:tcPr>
            <w:tcW w:w="1432" w:type="dxa"/>
            <w:shd w:val="clear" w:color="auto" w:fill="auto"/>
          </w:tcPr>
          <w:p w14:paraId="7440C7D7"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FDD, TDD,</w:t>
            </w:r>
          </w:p>
          <w:p w14:paraId="743F71B2"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FDD and TDD</w:t>
            </w:r>
          </w:p>
        </w:tc>
        <w:tc>
          <w:tcPr>
            <w:tcW w:w="953" w:type="dxa"/>
            <w:shd w:val="clear" w:color="auto" w:fill="auto"/>
          </w:tcPr>
          <w:p w14:paraId="40F9BDC3"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Rel-15</w:t>
            </w:r>
          </w:p>
        </w:tc>
        <w:tc>
          <w:tcPr>
            <w:tcW w:w="1425" w:type="dxa"/>
            <w:tcBorders>
              <w:bottom w:val="nil"/>
            </w:tcBorders>
            <w:shd w:val="clear" w:color="auto" w:fill="auto"/>
          </w:tcPr>
          <w:p w14:paraId="47F1C4AC" w14:textId="77777777" w:rsidR="0057147F" w:rsidRPr="0057147F" w:rsidRDefault="0057147F" w:rsidP="0057147F">
            <w:pPr>
              <w:keepNext/>
              <w:keepLines/>
              <w:spacing w:after="0"/>
              <w:jc w:val="center"/>
              <w:rPr>
                <w:rFonts w:ascii="Arial" w:eastAsia="DengXian" w:hAnsi="Arial"/>
                <w:sz w:val="18"/>
              </w:rPr>
            </w:pPr>
            <w:r w:rsidRPr="0057147F">
              <w:rPr>
                <w:rFonts w:ascii="Arial" w:eastAsiaTheme="minorEastAsia" w:hAnsi="Arial"/>
                <w:sz w:val="18"/>
              </w:rPr>
              <w:t xml:space="preserve">Table </w:t>
            </w:r>
            <w:r w:rsidRPr="0057147F">
              <w:rPr>
                <w:rFonts w:ascii="Arial" w:eastAsiaTheme="minorEastAsia" w:hAnsi="Arial"/>
                <w:sz w:val="18"/>
                <w:lang w:eastAsia="ja-JP"/>
              </w:rPr>
              <w:t>B.4.6</w:t>
            </w:r>
            <w:r w:rsidRPr="0057147F">
              <w:rPr>
                <w:rFonts w:ascii="Arial" w:eastAsiaTheme="minorEastAsia" w:hAnsi="Arial" w:hint="eastAsia"/>
                <w:sz w:val="18"/>
                <w:lang w:eastAsia="ja-JP"/>
              </w:rPr>
              <w:t>-1</w:t>
            </w:r>
          </w:p>
        </w:tc>
      </w:tr>
      <w:tr w:rsidR="0057147F" w:rsidRPr="0057147F" w14:paraId="13D72BEE" w14:textId="77777777" w:rsidTr="002C1062">
        <w:trPr>
          <w:jc w:val="center"/>
        </w:trPr>
        <w:tc>
          <w:tcPr>
            <w:tcW w:w="985" w:type="dxa"/>
            <w:tcBorders>
              <w:top w:val="nil"/>
            </w:tcBorders>
            <w:shd w:val="clear" w:color="auto" w:fill="auto"/>
          </w:tcPr>
          <w:p w14:paraId="6804015E" w14:textId="77777777" w:rsidR="0057147F" w:rsidRPr="0057147F" w:rsidRDefault="0057147F" w:rsidP="0057147F">
            <w:pPr>
              <w:keepNext/>
              <w:keepLines/>
              <w:spacing w:after="0"/>
              <w:jc w:val="center"/>
              <w:rPr>
                <w:rFonts w:ascii="Arial" w:eastAsia="DengXian" w:hAnsi="Arial"/>
                <w:sz w:val="18"/>
              </w:rPr>
            </w:pPr>
          </w:p>
        </w:tc>
        <w:tc>
          <w:tcPr>
            <w:tcW w:w="746" w:type="dxa"/>
            <w:shd w:val="clear" w:color="auto" w:fill="auto"/>
          </w:tcPr>
          <w:p w14:paraId="7CB56E54"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UL</w:t>
            </w:r>
          </w:p>
        </w:tc>
        <w:tc>
          <w:tcPr>
            <w:tcW w:w="1054" w:type="dxa"/>
            <w:shd w:val="clear" w:color="auto" w:fill="auto"/>
          </w:tcPr>
          <w:p w14:paraId="57567E08"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151" w:type="dxa"/>
            <w:shd w:val="clear" w:color="auto" w:fill="auto"/>
          </w:tcPr>
          <w:p w14:paraId="2C2DD9F1"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2</w:t>
            </w:r>
          </w:p>
        </w:tc>
        <w:tc>
          <w:tcPr>
            <w:tcW w:w="1034" w:type="dxa"/>
            <w:shd w:val="clear" w:color="auto" w:fill="auto"/>
          </w:tcPr>
          <w:p w14:paraId="760EAEA4"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077" w:type="dxa"/>
            <w:shd w:val="clear" w:color="auto" w:fill="auto"/>
          </w:tcPr>
          <w:p w14:paraId="2C4EBD58"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2</w:t>
            </w:r>
          </w:p>
        </w:tc>
        <w:tc>
          <w:tcPr>
            <w:tcW w:w="1432" w:type="dxa"/>
            <w:shd w:val="clear" w:color="auto" w:fill="auto"/>
          </w:tcPr>
          <w:p w14:paraId="63C2A4DF"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FDD, TDD, FDD and TDD</w:t>
            </w:r>
          </w:p>
        </w:tc>
        <w:tc>
          <w:tcPr>
            <w:tcW w:w="953" w:type="dxa"/>
            <w:shd w:val="clear" w:color="auto" w:fill="auto"/>
          </w:tcPr>
          <w:p w14:paraId="3D3BD8ED"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Rel-15</w:t>
            </w:r>
          </w:p>
        </w:tc>
        <w:tc>
          <w:tcPr>
            <w:tcW w:w="1425" w:type="dxa"/>
            <w:tcBorders>
              <w:top w:val="nil"/>
            </w:tcBorders>
            <w:shd w:val="clear" w:color="auto" w:fill="auto"/>
          </w:tcPr>
          <w:p w14:paraId="3BFDD4BD" w14:textId="77777777" w:rsidR="0057147F" w:rsidRPr="0057147F" w:rsidRDefault="0057147F" w:rsidP="0057147F">
            <w:pPr>
              <w:keepNext/>
              <w:keepLines/>
              <w:spacing w:after="0"/>
              <w:jc w:val="center"/>
              <w:rPr>
                <w:rFonts w:ascii="Arial" w:eastAsia="DengXian" w:hAnsi="Arial"/>
                <w:sz w:val="18"/>
              </w:rPr>
            </w:pPr>
          </w:p>
        </w:tc>
      </w:tr>
      <w:bookmarkEnd w:id="221"/>
    </w:tbl>
    <w:p w14:paraId="40BD1810" w14:textId="77777777" w:rsidR="0057147F" w:rsidRPr="0057147F" w:rsidRDefault="0057147F" w:rsidP="0057147F">
      <w:pPr>
        <w:rPr>
          <w:rFonts w:eastAsiaTheme="minorEastAsia"/>
          <w:lang w:eastAsia="zh-CN"/>
        </w:rPr>
      </w:pPr>
    </w:p>
    <w:p w14:paraId="3150E60B" w14:textId="77777777" w:rsidR="0057147F" w:rsidRPr="0057147F" w:rsidRDefault="0057147F" w:rsidP="0057147F">
      <w:pPr>
        <w:keepNext/>
        <w:keepLines/>
        <w:spacing w:before="60"/>
        <w:jc w:val="center"/>
        <w:rPr>
          <w:rFonts w:ascii="Arial" w:eastAsiaTheme="minorEastAsia" w:hAnsi="Arial"/>
          <w:b/>
        </w:rPr>
      </w:pPr>
      <w:r w:rsidRPr="0057147F">
        <w:rPr>
          <w:rFonts w:ascii="Arial" w:eastAsiaTheme="minorEastAsia" w:hAnsi="Arial"/>
          <w:b/>
        </w:rPr>
        <w:lastRenderedPageBreak/>
        <w:t xml:space="preserve">Table 8.1.2.1-2: EN-DC </w:t>
      </w:r>
      <w:ins w:id="226" w:author="ZTE-Ma Zhifeng" w:date="2022-04-06T22:51:00Z">
        <w:r w:rsidRPr="0057147F">
          <w:rPr>
            <w:rFonts w:ascii="Arial" w:eastAsiaTheme="minorEastAsia" w:hAnsi="Arial"/>
            <w:b/>
          </w:rPr>
          <w:t>inter-band</w:t>
        </w:r>
      </w:ins>
      <w:del w:id="227" w:author="ZTE-Ma Zhifeng" w:date="2022-04-06T22:51:00Z">
        <w:r w:rsidRPr="0057147F" w:rsidDel="00F95B90">
          <w:rPr>
            <w:rFonts w:ascii="Arial" w:eastAsiaTheme="minorEastAsia" w:hAnsi="Arial"/>
            <w:b/>
          </w:rPr>
          <w:delText>interband</w:delText>
        </w:r>
      </w:del>
      <w:r w:rsidRPr="0057147F">
        <w:rPr>
          <w:rFonts w:ascii="Arial" w:eastAsiaTheme="minorEastAsia" w:hAnsi="Arial"/>
          <w:b/>
        </w:rPr>
        <w:t xml:space="preserve"> configurations </w:t>
      </w:r>
      <w:r w:rsidRPr="0057147F">
        <w:rPr>
          <w:rFonts w:ascii="Arial" w:eastAsiaTheme="minorEastAsia" w:hAnsi="Arial" w:hint="eastAsia"/>
          <w:b/>
          <w:lang w:eastAsia="zh-CN"/>
        </w:rPr>
        <w:t xml:space="preserve">with SUL </w:t>
      </w:r>
      <w:r w:rsidRPr="0057147F">
        <w:rPr>
          <w:rFonts w:ascii="Arial" w:eastAsiaTheme="minorEastAsia" w:hAnsi="Arial"/>
          <w:b/>
        </w:rPr>
        <w:t>within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46"/>
        <w:gridCol w:w="1054"/>
        <w:gridCol w:w="1151"/>
        <w:gridCol w:w="1034"/>
        <w:gridCol w:w="1077"/>
        <w:gridCol w:w="1432"/>
        <w:gridCol w:w="953"/>
        <w:gridCol w:w="1425"/>
      </w:tblGrid>
      <w:tr w:rsidR="0057147F" w:rsidRPr="0057147F" w14:paraId="1A279986" w14:textId="77777777" w:rsidTr="002C1062">
        <w:trPr>
          <w:jc w:val="center"/>
        </w:trPr>
        <w:tc>
          <w:tcPr>
            <w:tcW w:w="985" w:type="dxa"/>
            <w:tcBorders>
              <w:bottom w:val="single" w:sz="4" w:space="0" w:color="auto"/>
            </w:tcBorders>
            <w:shd w:val="clear" w:color="auto" w:fill="auto"/>
          </w:tcPr>
          <w:p w14:paraId="079611BC"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Feature</w:t>
            </w:r>
          </w:p>
        </w:tc>
        <w:tc>
          <w:tcPr>
            <w:tcW w:w="746" w:type="dxa"/>
            <w:shd w:val="clear" w:color="auto" w:fill="auto"/>
          </w:tcPr>
          <w:p w14:paraId="233315B1"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DL/UL</w:t>
            </w:r>
          </w:p>
        </w:tc>
        <w:tc>
          <w:tcPr>
            <w:tcW w:w="1054" w:type="dxa"/>
            <w:shd w:val="clear" w:color="auto" w:fill="auto"/>
          </w:tcPr>
          <w:p w14:paraId="79D3EA35"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E-UTRA bands</w:t>
            </w:r>
          </w:p>
        </w:tc>
        <w:tc>
          <w:tcPr>
            <w:tcW w:w="1151" w:type="dxa"/>
            <w:shd w:val="clear" w:color="auto" w:fill="auto"/>
          </w:tcPr>
          <w:p w14:paraId="51CCFB53"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E-UTRA CCs</w:t>
            </w:r>
          </w:p>
        </w:tc>
        <w:tc>
          <w:tcPr>
            <w:tcW w:w="1034" w:type="dxa"/>
            <w:shd w:val="clear" w:color="auto" w:fill="auto"/>
          </w:tcPr>
          <w:p w14:paraId="3FD27399"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NR bands</w:t>
            </w:r>
          </w:p>
        </w:tc>
        <w:tc>
          <w:tcPr>
            <w:tcW w:w="1077" w:type="dxa"/>
            <w:shd w:val="clear" w:color="auto" w:fill="auto"/>
          </w:tcPr>
          <w:p w14:paraId="07A98343"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NR CCs</w:t>
            </w:r>
          </w:p>
        </w:tc>
        <w:tc>
          <w:tcPr>
            <w:tcW w:w="1432" w:type="dxa"/>
            <w:shd w:val="clear" w:color="auto" w:fill="auto"/>
          </w:tcPr>
          <w:p w14:paraId="0D1D4A2E"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Duplex-mode</w:t>
            </w:r>
          </w:p>
        </w:tc>
        <w:tc>
          <w:tcPr>
            <w:tcW w:w="953" w:type="dxa"/>
            <w:shd w:val="clear" w:color="auto" w:fill="auto"/>
          </w:tcPr>
          <w:p w14:paraId="37B379F6"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Release</w:t>
            </w:r>
          </w:p>
          <w:p w14:paraId="7B5AB57E"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independent from</w:t>
            </w:r>
          </w:p>
        </w:tc>
        <w:tc>
          <w:tcPr>
            <w:tcW w:w="1425" w:type="dxa"/>
            <w:tcBorders>
              <w:bottom w:val="single" w:sz="4" w:space="0" w:color="auto"/>
            </w:tcBorders>
            <w:shd w:val="clear" w:color="auto" w:fill="auto"/>
          </w:tcPr>
          <w:p w14:paraId="61F1AEE3" w14:textId="77777777" w:rsidR="0057147F" w:rsidRPr="0057147F" w:rsidRDefault="0057147F" w:rsidP="0057147F">
            <w:pPr>
              <w:keepNext/>
              <w:keepLines/>
              <w:spacing w:after="0"/>
              <w:jc w:val="center"/>
              <w:rPr>
                <w:rFonts w:ascii="Arial" w:eastAsia="DengXian" w:hAnsi="Arial" w:cs="Arial"/>
                <w:b/>
                <w:sz w:val="18"/>
              </w:rPr>
            </w:pPr>
            <w:r w:rsidRPr="0057147F">
              <w:rPr>
                <w:rFonts w:ascii="Arial" w:eastAsia="DengXian" w:hAnsi="Arial" w:cs="Arial"/>
                <w:b/>
                <w:sz w:val="18"/>
              </w:rPr>
              <w:t>requirements to be fulfilled</w:t>
            </w:r>
          </w:p>
          <w:p w14:paraId="0FCF2E15"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cs="Arial"/>
                <w:b/>
                <w:sz w:val="18"/>
              </w:rPr>
              <w:t>(see 38.307 of the REL in which the CA configuration was introduced)</w:t>
            </w:r>
          </w:p>
        </w:tc>
      </w:tr>
      <w:tr w:rsidR="0057147F" w:rsidRPr="0057147F" w14:paraId="355FBD01" w14:textId="77777777" w:rsidTr="002C1062">
        <w:trPr>
          <w:jc w:val="center"/>
        </w:trPr>
        <w:tc>
          <w:tcPr>
            <w:tcW w:w="985" w:type="dxa"/>
            <w:tcBorders>
              <w:bottom w:val="nil"/>
            </w:tcBorders>
            <w:shd w:val="clear" w:color="auto" w:fill="auto"/>
          </w:tcPr>
          <w:p w14:paraId="7C395E80" w14:textId="77777777" w:rsidR="0057147F" w:rsidRPr="0057147F" w:rsidRDefault="0057147F" w:rsidP="0057147F">
            <w:pPr>
              <w:keepNext/>
              <w:keepLines/>
              <w:spacing w:after="0"/>
              <w:jc w:val="center"/>
              <w:rPr>
                <w:rFonts w:ascii="Arial" w:eastAsia="DengXian" w:hAnsi="Arial"/>
                <w:sz w:val="18"/>
              </w:rPr>
            </w:pPr>
            <w:ins w:id="228" w:author="ZTE-Ma Zhifeng" w:date="2022-04-06T22:52:00Z">
              <w:r w:rsidRPr="0057147F">
                <w:rPr>
                  <w:rFonts w:ascii="Arial" w:eastAsia="DengXian" w:hAnsi="Arial"/>
                  <w:sz w:val="18"/>
                </w:rPr>
                <w:t>Inter-band</w:t>
              </w:r>
            </w:ins>
            <w:del w:id="229" w:author="ZTE-Ma Zhifeng" w:date="2022-04-06T22:52:00Z">
              <w:r w:rsidRPr="0057147F" w:rsidDel="00F95B90">
                <w:rPr>
                  <w:rFonts w:ascii="Arial" w:eastAsia="DengXian" w:hAnsi="Arial"/>
                  <w:sz w:val="18"/>
                </w:rPr>
                <w:delText>Interband</w:delText>
              </w:r>
            </w:del>
            <w:r w:rsidRPr="0057147F">
              <w:rPr>
                <w:rFonts w:ascii="Arial" w:eastAsia="DengXian" w:hAnsi="Arial"/>
                <w:sz w:val="18"/>
              </w:rPr>
              <w:t xml:space="preserve"> EN-DC</w:t>
            </w:r>
          </w:p>
        </w:tc>
        <w:tc>
          <w:tcPr>
            <w:tcW w:w="746" w:type="dxa"/>
            <w:shd w:val="clear" w:color="auto" w:fill="auto"/>
          </w:tcPr>
          <w:p w14:paraId="3FEB56E0"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DL</w:t>
            </w:r>
          </w:p>
        </w:tc>
        <w:tc>
          <w:tcPr>
            <w:tcW w:w="1054" w:type="dxa"/>
            <w:shd w:val="clear" w:color="auto" w:fill="auto"/>
          </w:tcPr>
          <w:p w14:paraId="4270AB50"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2</w:t>
            </w:r>
          </w:p>
        </w:tc>
        <w:tc>
          <w:tcPr>
            <w:tcW w:w="1151" w:type="dxa"/>
            <w:shd w:val="clear" w:color="auto" w:fill="auto"/>
          </w:tcPr>
          <w:p w14:paraId="7768F107"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3</w:t>
            </w:r>
          </w:p>
        </w:tc>
        <w:tc>
          <w:tcPr>
            <w:tcW w:w="1034" w:type="dxa"/>
            <w:shd w:val="clear" w:color="auto" w:fill="auto"/>
          </w:tcPr>
          <w:p w14:paraId="0FF39900"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077" w:type="dxa"/>
            <w:shd w:val="clear" w:color="auto" w:fill="auto"/>
          </w:tcPr>
          <w:p w14:paraId="0F41476E"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432" w:type="dxa"/>
            <w:shd w:val="clear" w:color="auto" w:fill="auto"/>
          </w:tcPr>
          <w:p w14:paraId="565E03CD"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FDD, TDD,</w:t>
            </w:r>
          </w:p>
          <w:p w14:paraId="6FC4BC31"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FDD and TDD</w:t>
            </w:r>
          </w:p>
        </w:tc>
        <w:tc>
          <w:tcPr>
            <w:tcW w:w="953" w:type="dxa"/>
            <w:shd w:val="clear" w:color="auto" w:fill="auto"/>
          </w:tcPr>
          <w:p w14:paraId="69749324"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Rel-15</w:t>
            </w:r>
          </w:p>
        </w:tc>
        <w:tc>
          <w:tcPr>
            <w:tcW w:w="1425" w:type="dxa"/>
            <w:tcBorders>
              <w:bottom w:val="nil"/>
            </w:tcBorders>
            <w:shd w:val="clear" w:color="auto" w:fill="auto"/>
          </w:tcPr>
          <w:p w14:paraId="383DC949" w14:textId="77777777" w:rsidR="0057147F" w:rsidRPr="0057147F" w:rsidRDefault="0057147F" w:rsidP="0057147F">
            <w:pPr>
              <w:keepNext/>
              <w:keepLines/>
              <w:spacing w:after="0"/>
              <w:jc w:val="center"/>
              <w:rPr>
                <w:rFonts w:ascii="Arial" w:eastAsia="DengXian" w:hAnsi="Arial"/>
                <w:sz w:val="18"/>
              </w:rPr>
            </w:pPr>
            <w:r w:rsidRPr="0057147F">
              <w:rPr>
                <w:rFonts w:ascii="Arial" w:eastAsiaTheme="minorEastAsia" w:hAnsi="Arial"/>
                <w:sz w:val="18"/>
              </w:rPr>
              <w:t xml:space="preserve">Table </w:t>
            </w:r>
            <w:r w:rsidRPr="0057147F">
              <w:rPr>
                <w:rFonts w:ascii="Arial" w:eastAsiaTheme="minorEastAsia" w:hAnsi="Arial"/>
                <w:sz w:val="18"/>
                <w:lang w:eastAsia="ja-JP"/>
              </w:rPr>
              <w:t>B.4.6</w:t>
            </w:r>
            <w:r w:rsidRPr="0057147F">
              <w:rPr>
                <w:rFonts w:ascii="Arial" w:eastAsiaTheme="minorEastAsia" w:hAnsi="Arial" w:hint="eastAsia"/>
                <w:sz w:val="18"/>
                <w:lang w:eastAsia="ja-JP"/>
              </w:rPr>
              <w:t>-1</w:t>
            </w:r>
          </w:p>
        </w:tc>
      </w:tr>
      <w:tr w:rsidR="0057147F" w:rsidRPr="0057147F" w14:paraId="16BD79D8" w14:textId="77777777" w:rsidTr="002C1062">
        <w:trPr>
          <w:jc w:val="center"/>
        </w:trPr>
        <w:tc>
          <w:tcPr>
            <w:tcW w:w="985" w:type="dxa"/>
            <w:tcBorders>
              <w:top w:val="nil"/>
            </w:tcBorders>
            <w:shd w:val="clear" w:color="auto" w:fill="auto"/>
          </w:tcPr>
          <w:p w14:paraId="34E28DC8" w14:textId="77777777" w:rsidR="0057147F" w:rsidRPr="0057147F" w:rsidRDefault="0057147F" w:rsidP="0057147F">
            <w:pPr>
              <w:keepNext/>
              <w:keepLines/>
              <w:spacing w:after="0"/>
              <w:jc w:val="center"/>
              <w:rPr>
                <w:rFonts w:ascii="Arial" w:eastAsia="DengXian" w:hAnsi="Arial"/>
                <w:sz w:val="18"/>
              </w:rPr>
            </w:pPr>
          </w:p>
        </w:tc>
        <w:tc>
          <w:tcPr>
            <w:tcW w:w="746" w:type="dxa"/>
            <w:shd w:val="clear" w:color="auto" w:fill="auto"/>
          </w:tcPr>
          <w:p w14:paraId="7265F0E5"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UL</w:t>
            </w:r>
          </w:p>
        </w:tc>
        <w:tc>
          <w:tcPr>
            <w:tcW w:w="1054" w:type="dxa"/>
            <w:shd w:val="clear" w:color="auto" w:fill="auto"/>
          </w:tcPr>
          <w:p w14:paraId="4BD766B8"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151" w:type="dxa"/>
            <w:shd w:val="clear" w:color="auto" w:fill="auto"/>
          </w:tcPr>
          <w:p w14:paraId="218C7F7B" w14:textId="77777777" w:rsidR="0057147F" w:rsidRPr="0057147F" w:rsidRDefault="0057147F" w:rsidP="0057147F">
            <w:pPr>
              <w:keepNext/>
              <w:keepLines/>
              <w:spacing w:after="0"/>
              <w:jc w:val="center"/>
              <w:rPr>
                <w:rFonts w:ascii="Arial" w:eastAsia="DengXian" w:hAnsi="Arial"/>
                <w:sz w:val="18"/>
                <w:lang w:eastAsia="zh-CN"/>
              </w:rPr>
            </w:pPr>
            <w:r w:rsidRPr="0057147F">
              <w:rPr>
                <w:rFonts w:ascii="Arial" w:eastAsia="DengXian" w:hAnsi="Arial" w:hint="eastAsia"/>
                <w:sz w:val="18"/>
                <w:lang w:eastAsia="zh-CN"/>
              </w:rPr>
              <w:t>1</w:t>
            </w:r>
          </w:p>
        </w:tc>
        <w:tc>
          <w:tcPr>
            <w:tcW w:w="1034" w:type="dxa"/>
            <w:shd w:val="clear" w:color="auto" w:fill="auto"/>
          </w:tcPr>
          <w:p w14:paraId="260354F9" w14:textId="77777777" w:rsidR="0057147F" w:rsidRPr="0057147F" w:rsidRDefault="0057147F" w:rsidP="0057147F">
            <w:pPr>
              <w:keepNext/>
              <w:keepLines/>
              <w:spacing w:after="0"/>
              <w:jc w:val="center"/>
              <w:rPr>
                <w:rFonts w:ascii="Arial" w:eastAsia="DengXian" w:hAnsi="Arial"/>
                <w:sz w:val="18"/>
                <w:lang w:eastAsia="zh-CN"/>
              </w:rPr>
            </w:pPr>
            <w:r w:rsidRPr="0057147F">
              <w:rPr>
                <w:rFonts w:ascii="Arial" w:eastAsia="DengXian" w:hAnsi="Arial" w:hint="eastAsia"/>
                <w:sz w:val="18"/>
                <w:lang w:eastAsia="zh-CN"/>
              </w:rPr>
              <w:t>2</w:t>
            </w:r>
          </w:p>
        </w:tc>
        <w:tc>
          <w:tcPr>
            <w:tcW w:w="1077" w:type="dxa"/>
            <w:shd w:val="clear" w:color="auto" w:fill="auto"/>
          </w:tcPr>
          <w:p w14:paraId="68DF8C47" w14:textId="77777777" w:rsidR="0057147F" w:rsidRPr="0057147F" w:rsidRDefault="0057147F" w:rsidP="0057147F">
            <w:pPr>
              <w:keepNext/>
              <w:keepLines/>
              <w:spacing w:after="0"/>
              <w:jc w:val="center"/>
              <w:rPr>
                <w:rFonts w:ascii="Arial" w:eastAsia="DengXian" w:hAnsi="Arial"/>
                <w:sz w:val="18"/>
                <w:lang w:eastAsia="zh-CN"/>
              </w:rPr>
            </w:pPr>
            <w:r w:rsidRPr="0057147F">
              <w:rPr>
                <w:rFonts w:ascii="Arial" w:eastAsia="DengXian" w:hAnsi="Arial" w:hint="eastAsia"/>
                <w:sz w:val="18"/>
                <w:lang w:eastAsia="zh-CN"/>
              </w:rPr>
              <w:t>2</w:t>
            </w:r>
          </w:p>
        </w:tc>
        <w:tc>
          <w:tcPr>
            <w:tcW w:w="1432" w:type="dxa"/>
            <w:shd w:val="clear" w:color="auto" w:fill="auto"/>
          </w:tcPr>
          <w:p w14:paraId="631565FE"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FDD, TDD,</w:t>
            </w:r>
          </w:p>
          <w:p w14:paraId="46F6B82F"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FDD and TDD and SUL</w:t>
            </w:r>
          </w:p>
        </w:tc>
        <w:tc>
          <w:tcPr>
            <w:tcW w:w="953" w:type="dxa"/>
            <w:shd w:val="clear" w:color="auto" w:fill="auto"/>
          </w:tcPr>
          <w:p w14:paraId="0204C708"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Rel-15</w:t>
            </w:r>
          </w:p>
        </w:tc>
        <w:tc>
          <w:tcPr>
            <w:tcW w:w="1425" w:type="dxa"/>
            <w:tcBorders>
              <w:top w:val="nil"/>
            </w:tcBorders>
            <w:shd w:val="clear" w:color="auto" w:fill="auto"/>
          </w:tcPr>
          <w:p w14:paraId="0C543D39" w14:textId="77777777" w:rsidR="0057147F" w:rsidRPr="0057147F" w:rsidRDefault="0057147F" w:rsidP="0057147F">
            <w:pPr>
              <w:keepNext/>
              <w:keepLines/>
              <w:spacing w:after="0"/>
              <w:jc w:val="center"/>
              <w:rPr>
                <w:rFonts w:ascii="Arial" w:eastAsia="DengXian" w:hAnsi="Arial"/>
                <w:sz w:val="18"/>
              </w:rPr>
            </w:pPr>
          </w:p>
        </w:tc>
      </w:tr>
    </w:tbl>
    <w:p w14:paraId="7DF81E89" w14:textId="77777777" w:rsidR="0057147F" w:rsidRPr="0057147F" w:rsidRDefault="0057147F" w:rsidP="0057147F">
      <w:pPr>
        <w:rPr>
          <w:rFonts w:eastAsiaTheme="minorEastAsia"/>
          <w:lang w:eastAsia="zh-CN"/>
        </w:rPr>
      </w:pPr>
    </w:p>
    <w:p w14:paraId="32B85EE0" w14:textId="77777777" w:rsidR="0057147F" w:rsidRPr="0057147F" w:rsidRDefault="0057147F" w:rsidP="0057147F">
      <w:pPr>
        <w:keepNext/>
        <w:keepLines/>
        <w:spacing w:before="120"/>
        <w:ind w:left="1418" w:hanging="1418"/>
        <w:outlineLvl w:val="3"/>
        <w:rPr>
          <w:rFonts w:ascii="Arial" w:eastAsiaTheme="minorEastAsia" w:hAnsi="Arial"/>
          <w:sz w:val="24"/>
        </w:rPr>
      </w:pPr>
      <w:bookmarkStart w:id="230" w:name="_Toc21098359"/>
      <w:bookmarkStart w:id="231" w:name="_Toc29470586"/>
      <w:bookmarkStart w:id="232" w:name="_Toc37141954"/>
      <w:bookmarkStart w:id="233" w:name="_Toc37142005"/>
      <w:bookmarkStart w:id="234" w:name="_Toc37142057"/>
      <w:bookmarkStart w:id="235" w:name="_Toc37269060"/>
      <w:bookmarkStart w:id="236" w:name="_Toc37269103"/>
      <w:bookmarkStart w:id="237" w:name="_Toc45907626"/>
      <w:bookmarkStart w:id="238" w:name="_Toc52564808"/>
      <w:bookmarkStart w:id="239" w:name="_Toc60857405"/>
      <w:bookmarkStart w:id="240" w:name="_Toc61184732"/>
      <w:bookmarkStart w:id="241" w:name="_Toc66389987"/>
      <w:bookmarkStart w:id="242" w:name="_Toc66390042"/>
      <w:bookmarkStart w:id="243" w:name="_Toc74643181"/>
      <w:bookmarkStart w:id="244" w:name="_Toc76540625"/>
      <w:bookmarkStart w:id="245" w:name="_Toc82415409"/>
      <w:bookmarkStart w:id="246" w:name="_Toc89937381"/>
      <w:bookmarkStart w:id="247" w:name="_Toc98752313"/>
      <w:r w:rsidRPr="0057147F">
        <w:rPr>
          <w:rFonts w:ascii="Arial" w:eastAsiaTheme="minorEastAsia" w:hAnsi="Arial"/>
          <w:sz w:val="24"/>
        </w:rPr>
        <w:t>8.1.2.2</w:t>
      </w:r>
      <w:r w:rsidRPr="0057147F">
        <w:rPr>
          <w:rFonts w:ascii="Arial" w:eastAsiaTheme="minorEastAsia" w:hAnsi="Arial"/>
          <w:sz w:val="24"/>
        </w:rPr>
        <w:tab/>
      </w:r>
      <w:ins w:id="248" w:author="ZTE-Ma Zhifeng" w:date="2022-04-06T22:52:00Z">
        <w:r w:rsidRPr="0057147F">
          <w:rPr>
            <w:rFonts w:ascii="Arial" w:eastAsiaTheme="minorEastAsia" w:hAnsi="Arial"/>
            <w:sz w:val="24"/>
          </w:rPr>
          <w:t>Inter-band</w:t>
        </w:r>
      </w:ins>
      <w:del w:id="249" w:author="ZTE-Ma Zhifeng" w:date="2022-04-06T22:52:00Z">
        <w:r w:rsidRPr="0057147F" w:rsidDel="00F95B90">
          <w:rPr>
            <w:rFonts w:ascii="Arial" w:eastAsiaTheme="minorEastAsia" w:hAnsi="Arial"/>
            <w:sz w:val="24"/>
          </w:rPr>
          <w:delText>Interband</w:delText>
        </w:r>
      </w:del>
      <w:r w:rsidRPr="0057147F">
        <w:rPr>
          <w:rFonts w:ascii="Arial" w:eastAsiaTheme="minorEastAsia" w:hAnsi="Arial"/>
          <w:sz w:val="24"/>
        </w:rPr>
        <w:t xml:space="preserve"> EN-DC including frequency</w:t>
      </w:r>
      <w:r w:rsidRPr="0057147F" w:rsidDel="0007492E">
        <w:rPr>
          <w:rFonts w:ascii="Arial" w:eastAsiaTheme="minorEastAsia" w:hAnsi="Arial"/>
          <w:sz w:val="24"/>
        </w:rPr>
        <w:t xml:space="preserve"> </w:t>
      </w:r>
      <w:r w:rsidRPr="0057147F">
        <w:rPr>
          <w:rFonts w:ascii="Arial" w:eastAsiaTheme="minorEastAsia" w:hAnsi="Arial"/>
          <w:sz w:val="24"/>
        </w:rPr>
        <w:t>range 2</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61C8539" w14:textId="77777777" w:rsidR="0057147F" w:rsidRPr="0057147F" w:rsidRDefault="0057147F" w:rsidP="0057147F">
      <w:pPr>
        <w:rPr>
          <w:rFonts w:eastAsiaTheme="minorEastAsia"/>
        </w:rPr>
      </w:pPr>
      <w:r w:rsidRPr="0057147F">
        <w:rPr>
          <w:rFonts w:eastAsiaTheme="minorEastAsia"/>
        </w:rPr>
        <w:t xml:space="preserve">Requirements for a Rel-16 UE for additional EN-DC </w:t>
      </w:r>
      <w:ins w:id="250" w:author="ZTE-Ma Zhifeng" w:date="2022-04-06T22:52:00Z">
        <w:r w:rsidRPr="0057147F">
          <w:rPr>
            <w:rFonts w:eastAsiaTheme="minorEastAsia"/>
          </w:rPr>
          <w:t>inter-band</w:t>
        </w:r>
      </w:ins>
      <w:del w:id="251" w:author="ZTE-Ma Zhifeng" w:date="2022-04-06T22:52:00Z">
        <w:r w:rsidRPr="0057147F" w:rsidDel="00F95B90">
          <w:rPr>
            <w:rFonts w:eastAsiaTheme="minorEastAsia"/>
          </w:rPr>
          <w:delText>interband</w:delText>
        </w:r>
      </w:del>
      <w:r w:rsidRPr="0057147F">
        <w:rPr>
          <w:rFonts w:eastAsiaTheme="minorEastAsia"/>
        </w:rPr>
        <w:t xml:space="preserve"> configurations including FR2 compared to TS 38.101-3 of Rel-16 [4] are introduced via this clause.</w:t>
      </w:r>
    </w:p>
    <w:p w14:paraId="6F2FD158" w14:textId="77777777" w:rsidR="0057147F" w:rsidRPr="0057147F" w:rsidRDefault="0057147F" w:rsidP="0057147F">
      <w:pPr>
        <w:keepNext/>
        <w:keepLines/>
        <w:spacing w:before="60"/>
        <w:jc w:val="center"/>
        <w:rPr>
          <w:rFonts w:ascii="Arial" w:eastAsiaTheme="minorEastAsia" w:hAnsi="Arial"/>
          <w:b/>
        </w:rPr>
      </w:pPr>
      <w:r w:rsidRPr="0057147F">
        <w:rPr>
          <w:rFonts w:ascii="Arial" w:eastAsiaTheme="minorEastAsia" w:hAnsi="Arial"/>
          <w:b/>
        </w:rPr>
        <w:t xml:space="preserve">Table 8.1.2.2-1: EN-DC </w:t>
      </w:r>
      <w:ins w:id="252" w:author="ZTE-Ma Zhifeng" w:date="2022-04-06T22:52:00Z">
        <w:r w:rsidRPr="0057147F">
          <w:rPr>
            <w:rFonts w:ascii="Arial" w:eastAsiaTheme="minorEastAsia" w:hAnsi="Arial"/>
            <w:b/>
          </w:rPr>
          <w:t>inter-band</w:t>
        </w:r>
      </w:ins>
      <w:del w:id="253" w:author="ZTE-Ma Zhifeng" w:date="2022-04-06T22:52:00Z">
        <w:r w:rsidRPr="0057147F" w:rsidDel="00F95B90">
          <w:rPr>
            <w:rFonts w:ascii="Arial" w:eastAsiaTheme="minorEastAsia" w:hAnsi="Arial"/>
            <w:b/>
          </w:rPr>
          <w:delText>interband</w:delText>
        </w:r>
      </w:del>
      <w:r w:rsidRPr="0057147F">
        <w:rPr>
          <w:rFonts w:ascii="Arial" w:eastAsiaTheme="minorEastAsia" w:hAnsi="Arial"/>
          <w:b/>
        </w:rPr>
        <w:t xml:space="preserve"> configurations including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46"/>
        <w:gridCol w:w="877"/>
        <w:gridCol w:w="1082"/>
        <w:gridCol w:w="900"/>
        <w:gridCol w:w="1057"/>
        <w:gridCol w:w="932"/>
        <w:gridCol w:w="1291"/>
        <w:gridCol w:w="1366"/>
      </w:tblGrid>
      <w:tr w:rsidR="0057147F" w:rsidRPr="0057147F" w14:paraId="5B5215EC" w14:textId="77777777" w:rsidTr="002C1062">
        <w:trPr>
          <w:jc w:val="center"/>
        </w:trPr>
        <w:tc>
          <w:tcPr>
            <w:tcW w:w="0" w:type="auto"/>
            <w:tcBorders>
              <w:bottom w:val="single" w:sz="4" w:space="0" w:color="auto"/>
            </w:tcBorders>
            <w:shd w:val="clear" w:color="auto" w:fill="auto"/>
          </w:tcPr>
          <w:p w14:paraId="187EFD8E"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Feature</w:t>
            </w:r>
          </w:p>
        </w:tc>
        <w:tc>
          <w:tcPr>
            <w:tcW w:w="0" w:type="auto"/>
            <w:shd w:val="clear" w:color="auto" w:fill="auto"/>
          </w:tcPr>
          <w:p w14:paraId="5AD1E94E"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DL/UL</w:t>
            </w:r>
          </w:p>
        </w:tc>
        <w:tc>
          <w:tcPr>
            <w:tcW w:w="877" w:type="dxa"/>
            <w:shd w:val="clear" w:color="auto" w:fill="auto"/>
          </w:tcPr>
          <w:p w14:paraId="41F0426F"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number of E-UTRA bands</w:t>
            </w:r>
          </w:p>
        </w:tc>
        <w:tc>
          <w:tcPr>
            <w:tcW w:w="1179" w:type="dxa"/>
            <w:shd w:val="clear" w:color="auto" w:fill="auto"/>
          </w:tcPr>
          <w:p w14:paraId="393161C9"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E-UTRA CCs</w:t>
            </w:r>
          </w:p>
        </w:tc>
        <w:tc>
          <w:tcPr>
            <w:tcW w:w="992" w:type="dxa"/>
            <w:shd w:val="clear" w:color="auto" w:fill="auto"/>
          </w:tcPr>
          <w:p w14:paraId="36811E1B"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number of NR bands</w:t>
            </w:r>
          </w:p>
        </w:tc>
        <w:tc>
          <w:tcPr>
            <w:tcW w:w="1057" w:type="dxa"/>
            <w:shd w:val="clear" w:color="auto" w:fill="auto"/>
          </w:tcPr>
          <w:p w14:paraId="126CD398"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maximum number of NR CCs</w:t>
            </w:r>
          </w:p>
        </w:tc>
        <w:tc>
          <w:tcPr>
            <w:tcW w:w="1148" w:type="dxa"/>
            <w:shd w:val="clear" w:color="auto" w:fill="auto"/>
          </w:tcPr>
          <w:p w14:paraId="73FE2344"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Duplex-mode</w:t>
            </w:r>
          </w:p>
        </w:tc>
        <w:tc>
          <w:tcPr>
            <w:tcW w:w="1312" w:type="dxa"/>
            <w:shd w:val="clear" w:color="auto" w:fill="auto"/>
          </w:tcPr>
          <w:p w14:paraId="779BD89E"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Release</w:t>
            </w:r>
          </w:p>
          <w:p w14:paraId="30D21B69"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b/>
                <w:sz w:val="18"/>
              </w:rPr>
              <w:t>independent from</w:t>
            </w:r>
          </w:p>
        </w:tc>
        <w:tc>
          <w:tcPr>
            <w:tcW w:w="0" w:type="auto"/>
            <w:tcBorders>
              <w:bottom w:val="single" w:sz="4" w:space="0" w:color="auto"/>
            </w:tcBorders>
            <w:shd w:val="clear" w:color="auto" w:fill="auto"/>
          </w:tcPr>
          <w:p w14:paraId="07726849" w14:textId="77777777" w:rsidR="0057147F" w:rsidRPr="0057147F" w:rsidRDefault="0057147F" w:rsidP="0057147F">
            <w:pPr>
              <w:keepNext/>
              <w:keepLines/>
              <w:spacing w:after="0"/>
              <w:jc w:val="center"/>
              <w:rPr>
                <w:rFonts w:ascii="Arial" w:eastAsia="DengXian" w:hAnsi="Arial" w:cs="Arial"/>
                <w:b/>
                <w:sz w:val="18"/>
              </w:rPr>
            </w:pPr>
            <w:r w:rsidRPr="0057147F">
              <w:rPr>
                <w:rFonts w:ascii="Arial" w:eastAsia="DengXian" w:hAnsi="Arial" w:cs="Arial"/>
                <w:b/>
                <w:sz w:val="18"/>
              </w:rPr>
              <w:t>requirements to be fulfilled</w:t>
            </w:r>
          </w:p>
          <w:p w14:paraId="4B176387" w14:textId="77777777" w:rsidR="0057147F" w:rsidRPr="0057147F" w:rsidRDefault="0057147F" w:rsidP="0057147F">
            <w:pPr>
              <w:keepNext/>
              <w:keepLines/>
              <w:spacing w:after="0"/>
              <w:jc w:val="center"/>
              <w:rPr>
                <w:rFonts w:ascii="Arial" w:eastAsia="DengXian" w:hAnsi="Arial"/>
                <w:b/>
                <w:sz w:val="18"/>
              </w:rPr>
            </w:pPr>
            <w:r w:rsidRPr="0057147F">
              <w:rPr>
                <w:rFonts w:ascii="Arial" w:eastAsia="DengXian" w:hAnsi="Arial" w:cs="Arial"/>
                <w:b/>
                <w:sz w:val="18"/>
              </w:rPr>
              <w:t>(see 38.307 of the REL in which the CA configuration was introduced)</w:t>
            </w:r>
          </w:p>
        </w:tc>
      </w:tr>
      <w:tr w:rsidR="0057147F" w:rsidRPr="0057147F" w14:paraId="0CF85E2C" w14:textId="77777777" w:rsidTr="002C1062">
        <w:trPr>
          <w:jc w:val="center"/>
        </w:trPr>
        <w:tc>
          <w:tcPr>
            <w:tcW w:w="0" w:type="auto"/>
            <w:tcBorders>
              <w:bottom w:val="nil"/>
            </w:tcBorders>
            <w:shd w:val="clear" w:color="auto" w:fill="auto"/>
          </w:tcPr>
          <w:p w14:paraId="771FDD71" w14:textId="77777777" w:rsidR="0057147F" w:rsidRPr="0057147F" w:rsidRDefault="0057147F" w:rsidP="0057147F">
            <w:pPr>
              <w:keepNext/>
              <w:keepLines/>
              <w:spacing w:after="0"/>
              <w:jc w:val="center"/>
              <w:rPr>
                <w:rFonts w:ascii="Arial" w:eastAsia="DengXian" w:hAnsi="Arial"/>
                <w:sz w:val="18"/>
              </w:rPr>
            </w:pPr>
            <w:ins w:id="254" w:author="ZTE-Ma Zhifeng" w:date="2022-04-06T22:53:00Z">
              <w:r w:rsidRPr="0057147F">
                <w:rPr>
                  <w:rFonts w:ascii="Arial" w:eastAsia="DengXian" w:hAnsi="Arial"/>
                  <w:sz w:val="18"/>
                </w:rPr>
                <w:t>Inter-band</w:t>
              </w:r>
            </w:ins>
            <w:del w:id="255" w:author="ZTE-Ma Zhifeng" w:date="2022-04-06T22:53:00Z">
              <w:r w:rsidRPr="0057147F" w:rsidDel="00F95B90">
                <w:rPr>
                  <w:rFonts w:ascii="Arial" w:eastAsia="DengXian" w:hAnsi="Arial"/>
                  <w:sz w:val="18"/>
                </w:rPr>
                <w:delText>Interband</w:delText>
              </w:r>
            </w:del>
            <w:r w:rsidRPr="0057147F">
              <w:rPr>
                <w:rFonts w:ascii="Arial" w:eastAsia="DengXian" w:hAnsi="Arial"/>
                <w:sz w:val="18"/>
              </w:rPr>
              <w:t xml:space="preserve"> EN-DC</w:t>
            </w:r>
          </w:p>
        </w:tc>
        <w:tc>
          <w:tcPr>
            <w:tcW w:w="0" w:type="auto"/>
            <w:shd w:val="clear" w:color="auto" w:fill="auto"/>
          </w:tcPr>
          <w:p w14:paraId="1C7F28AC"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DL</w:t>
            </w:r>
          </w:p>
        </w:tc>
        <w:tc>
          <w:tcPr>
            <w:tcW w:w="877" w:type="dxa"/>
            <w:shd w:val="clear" w:color="auto" w:fill="auto"/>
          </w:tcPr>
          <w:p w14:paraId="55480242"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4</w:t>
            </w:r>
          </w:p>
        </w:tc>
        <w:tc>
          <w:tcPr>
            <w:tcW w:w="1179" w:type="dxa"/>
            <w:shd w:val="clear" w:color="auto" w:fill="auto"/>
          </w:tcPr>
          <w:p w14:paraId="468B8B86"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6</w:t>
            </w:r>
          </w:p>
        </w:tc>
        <w:tc>
          <w:tcPr>
            <w:tcW w:w="992" w:type="dxa"/>
            <w:shd w:val="clear" w:color="auto" w:fill="auto"/>
          </w:tcPr>
          <w:p w14:paraId="72745C95"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057" w:type="dxa"/>
            <w:shd w:val="clear" w:color="auto" w:fill="auto"/>
          </w:tcPr>
          <w:p w14:paraId="7510B637"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10</w:t>
            </w:r>
          </w:p>
        </w:tc>
        <w:tc>
          <w:tcPr>
            <w:tcW w:w="1148" w:type="dxa"/>
            <w:shd w:val="clear" w:color="auto" w:fill="auto"/>
          </w:tcPr>
          <w:p w14:paraId="1D2B4003"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TDD, FDD and TDD</w:t>
            </w:r>
          </w:p>
        </w:tc>
        <w:tc>
          <w:tcPr>
            <w:tcW w:w="1312" w:type="dxa"/>
            <w:shd w:val="clear" w:color="auto" w:fill="auto"/>
          </w:tcPr>
          <w:p w14:paraId="1F437973"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Rel-15</w:t>
            </w:r>
          </w:p>
        </w:tc>
        <w:tc>
          <w:tcPr>
            <w:tcW w:w="0" w:type="auto"/>
            <w:tcBorders>
              <w:bottom w:val="nil"/>
            </w:tcBorders>
            <w:shd w:val="clear" w:color="auto" w:fill="auto"/>
          </w:tcPr>
          <w:p w14:paraId="7A96F9C1" w14:textId="77777777" w:rsidR="0057147F" w:rsidRPr="0057147F" w:rsidRDefault="0057147F" w:rsidP="0057147F">
            <w:pPr>
              <w:keepNext/>
              <w:keepLines/>
              <w:spacing w:after="0"/>
              <w:jc w:val="center"/>
              <w:rPr>
                <w:rFonts w:ascii="Arial" w:eastAsia="DengXian" w:hAnsi="Arial"/>
                <w:sz w:val="18"/>
              </w:rPr>
            </w:pPr>
            <w:r w:rsidRPr="0057147F">
              <w:rPr>
                <w:rFonts w:ascii="Arial" w:eastAsiaTheme="minorEastAsia" w:hAnsi="Arial"/>
                <w:sz w:val="18"/>
              </w:rPr>
              <w:t xml:space="preserve">Table </w:t>
            </w:r>
            <w:r w:rsidRPr="0057147F">
              <w:rPr>
                <w:rFonts w:ascii="Arial" w:eastAsiaTheme="minorEastAsia" w:hAnsi="Arial"/>
                <w:sz w:val="18"/>
                <w:lang w:eastAsia="ja-JP"/>
              </w:rPr>
              <w:t>B.4.6</w:t>
            </w:r>
            <w:r w:rsidRPr="0057147F">
              <w:rPr>
                <w:rFonts w:ascii="Arial" w:eastAsiaTheme="minorEastAsia" w:hAnsi="Arial" w:hint="eastAsia"/>
                <w:sz w:val="18"/>
                <w:lang w:eastAsia="ja-JP"/>
              </w:rPr>
              <w:t>-1</w:t>
            </w:r>
          </w:p>
        </w:tc>
      </w:tr>
      <w:tr w:rsidR="0057147F" w:rsidRPr="0057147F" w14:paraId="5FC0B92B" w14:textId="77777777" w:rsidTr="002C1062">
        <w:trPr>
          <w:jc w:val="center"/>
        </w:trPr>
        <w:tc>
          <w:tcPr>
            <w:tcW w:w="0" w:type="auto"/>
            <w:tcBorders>
              <w:top w:val="nil"/>
            </w:tcBorders>
            <w:shd w:val="clear" w:color="auto" w:fill="auto"/>
          </w:tcPr>
          <w:p w14:paraId="2F41779B" w14:textId="77777777" w:rsidR="0057147F" w:rsidRPr="0057147F" w:rsidRDefault="0057147F" w:rsidP="0057147F">
            <w:pPr>
              <w:keepNext/>
              <w:keepLines/>
              <w:spacing w:after="0"/>
              <w:jc w:val="center"/>
              <w:rPr>
                <w:rFonts w:ascii="Arial" w:eastAsia="DengXian" w:hAnsi="Arial"/>
                <w:sz w:val="18"/>
              </w:rPr>
            </w:pPr>
          </w:p>
        </w:tc>
        <w:tc>
          <w:tcPr>
            <w:tcW w:w="0" w:type="auto"/>
            <w:shd w:val="clear" w:color="auto" w:fill="auto"/>
          </w:tcPr>
          <w:p w14:paraId="7D9642EE"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UL</w:t>
            </w:r>
          </w:p>
        </w:tc>
        <w:tc>
          <w:tcPr>
            <w:tcW w:w="877" w:type="dxa"/>
            <w:shd w:val="clear" w:color="auto" w:fill="auto"/>
          </w:tcPr>
          <w:p w14:paraId="0892AB8F"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179" w:type="dxa"/>
            <w:shd w:val="clear" w:color="auto" w:fill="auto"/>
          </w:tcPr>
          <w:p w14:paraId="7DCC539A"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4</w:t>
            </w:r>
          </w:p>
        </w:tc>
        <w:tc>
          <w:tcPr>
            <w:tcW w:w="992" w:type="dxa"/>
            <w:shd w:val="clear" w:color="auto" w:fill="auto"/>
          </w:tcPr>
          <w:p w14:paraId="22B0462A"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1</w:t>
            </w:r>
          </w:p>
        </w:tc>
        <w:tc>
          <w:tcPr>
            <w:tcW w:w="1057" w:type="dxa"/>
            <w:shd w:val="clear" w:color="auto" w:fill="auto"/>
          </w:tcPr>
          <w:p w14:paraId="5F807F9D"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8</w:t>
            </w:r>
          </w:p>
        </w:tc>
        <w:tc>
          <w:tcPr>
            <w:tcW w:w="1148" w:type="dxa"/>
            <w:shd w:val="clear" w:color="auto" w:fill="auto"/>
          </w:tcPr>
          <w:p w14:paraId="5FAC9961"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TDD, FDD and TDD</w:t>
            </w:r>
          </w:p>
        </w:tc>
        <w:tc>
          <w:tcPr>
            <w:tcW w:w="1312" w:type="dxa"/>
            <w:shd w:val="clear" w:color="auto" w:fill="auto"/>
          </w:tcPr>
          <w:p w14:paraId="7B84F4ED" w14:textId="77777777" w:rsidR="0057147F" w:rsidRPr="0057147F" w:rsidRDefault="0057147F" w:rsidP="0057147F">
            <w:pPr>
              <w:keepNext/>
              <w:keepLines/>
              <w:spacing w:after="0"/>
              <w:jc w:val="center"/>
              <w:rPr>
                <w:rFonts w:ascii="Arial" w:eastAsia="DengXian" w:hAnsi="Arial"/>
                <w:sz w:val="18"/>
              </w:rPr>
            </w:pPr>
            <w:r w:rsidRPr="0057147F">
              <w:rPr>
                <w:rFonts w:ascii="Arial" w:eastAsia="DengXian" w:hAnsi="Arial"/>
                <w:sz w:val="18"/>
              </w:rPr>
              <w:t>Rel-15</w:t>
            </w:r>
          </w:p>
        </w:tc>
        <w:tc>
          <w:tcPr>
            <w:tcW w:w="0" w:type="auto"/>
            <w:tcBorders>
              <w:top w:val="nil"/>
            </w:tcBorders>
            <w:shd w:val="clear" w:color="auto" w:fill="auto"/>
          </w:tcPr>
          <w:p w14:paraId="36B52E5F" w14:textId="77777777" w:rsidR="0057147F" w:rsidRPr="0057147F" w:rsidRDefault="0057147F" w:rsidP="0057147F">
            <w:pPr>
              <w:keepNext/>
              <w:keepLines/>
              <w:spacing w:after="0"/>
              <w:jc w:val="center"/>
              <w:rPr>
                <w:rFonts w:ascii="Arial" w:eastAsia="DengXian" w:hAnsi="Arial"/>
                <w:sz w:val="18"/>
              </w:rPr>
            </w:pPr>
          </w:p>
        </w:tc>
      </w:tr>
    </w:tbl>
    <w:p w14:paraId="7F8C8B79" w14:textId="77777777" w:rsidR="0057147F" w:rsidRPr="0057147F" w:rsidRDefault="0057147F" w:rsidP="0057147F">
      <w:pPr>
        <w:rPr>
          <w:rFonts w:eastAsiaTheme="minorEastAsia"/>
        </w:rPr>
      </w:pPr>
    </w:p>
    <w:p w14:paraId="4DCF8D87" w14:textId="77777777" w:rsidR="0057147F" w:rsidRPr="0057147F" w:rsidRDefault="0057147F" w:rsidP="0057147F">
      <w:pPr>
        <w:keepNext/>
        <w:keepLines/>
        <w:spacing w:before="120"/>
        <w:ind w:left="1418" w:hanging="1418"/>
        <w:outlineLvl w:val="3"/>
        <w:rPr>
          <w:rFonts w:ascii="Arial" w:eastAsiaTheme="minorEastAsia" w:hAnsi="Arial"/>
          <w:sz w:val="24"/>
        </w:rPr>
      </w:pPr>
      <w:bookmarkStart w:id="256" w:name="_Toc21098360"/>
      <w:bookmarkStart w:id="257" w:name="_Toc29470587"/>
      <w:bookmarkStart w:id="258" w:name="_Toc37141955"/>
      <w:bookmarkStart w:id="259" w:name="_Toc37142006"/>
      <w:bookmarkStart w:id="260" w:name="_Toc37142058"/>
      <w:bookmarkStart w:id="261" w:name="_Toc37269061"/>
      <w:bookmarkStart w:id="262" w:name="_Toc37269104"/>
      <w:bookmarkStart w:id="263" w:name="_Toc45907627"/>
      <w:bookmarkStart w:id="264" w:name="_Toc52564809"/>
      <w:bookmarkStart w:id="265" w:name="_Toc60857406"/>
      <w:bookmarkStart w:id="266" w:name="_Toc61184733"/>
      <w:bookmarkStart w:id="267" w:name="_Toc66389988"/>
      <w:bookmarkStart w:id="268" w:name="_Toc66390043"/>
      <w:bookmarkStart w:id="269" w:name="_Toc74643182"/>
      <w:bookmarkStart w:id="270" w:name="_Toc76540626"/>
      <w:bookmarkStart w:id="271" w:name="_Toc82415410"/>
      <w:bookmarkStart w:id="272" w:name="_Toc89937382"/>
      <w:bookmarkStart w:id="273" w:name="_Toc98752314"/>
      <w:r w:rsidRPr="0057147F">
        <w:rPr>
          <w:rFonts w:ascii="Arial" w:eastAsiaTheme="minorEastAsia" w:hAnsi="Arial"/>
          <w:sz w:val="24"/>
        </w:rPr>
        <w:t>8.1.2.3</w:t>
      </w:r>
      <w:r w:rsidRPr="0057147F">
        <w:rPr>
          <w:rFonts w:ascii="Arial" w:eastAsiaTheme="minorEastAsia" w:hAnsi="Arial"/>
          <w:sz w:val="24"/>
        </w:rPr>
        <w:tab/>
      </w:r>
      <w:ins w:id="274" w:author="ZTE-Ma Zhifeng" w:date="2022-04-06T22:53:00Z">
        <w:r w:rsidRPr="0057147F">
          <w:rPr>
            <w:rFonts w:ascii="Arial" w:eastAsiaTheme="minorEastAsia" w:hAnsi="Arial"/>
            <w:sz w:val="24"/>
          </w:rPr>
          <w:t>Inter-band</w:t>
        </w:r>
      </w:ins>
      <w:del w:id="275" w:author="ZTE-Ma Zhifeng" w:date="2022-04-06T22:53:00Z">
        <w:r w:rsidRPr="0057147F" w:rsidDel="00F95B90">
          <w:rPr>
            <w:rFonts w:ascii="Arial" w:eastAsiaTheme="minorEastAsia" w:hAnsi="Arial"/>
            <w:sz w:val="24"/>
          </w:rPr>
          <w:delText>Interband</w:delText>
        </w:r>
      </w:del>
      <w:r w:rsidRPr="0057147F">
        <w:rPr>
          <w:rFonts w:ascii="Arial" w:eastAsiaTheme="minorEastAsia" w:hAnsi="Arial"/>
          <w:sz w:val="24"/>
        </w:rPr>
        <w:t xml:space="preserve"> EN-DC including frequency range 1 and frequency range 2</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E755587" w14:textId="77777777" w:rsidR="0057147F" w:rsidRPr="0057147F" w:rsidRDefault="0057147F" w:rsidP="0057147F">
      <w:pPr>
        <w:rPr>
          <w:rFonts w:eastAsiaTheme="minorEastAsia"/>
        </w:rPr>
      </w:pPr>
      <w:r w:rsidRPr="0057147F">
        <w:rPr>
          <w:rFonts w:eastAsiaTheme="minorEastAsia"/>
        </w:rPr>
        <w:t xml:space="preserve">Requirements for a Rel-16 UE for additional EN-DC </w:t>
      </w:r>
      <w:ins w:id="276" w:author="ZTE-Ma Zhifeng" w:date="2022-04-06T22:53:00Z">
        <w:r w:rsidRPr="0057147F">
          <w:rPr>
            <w:rFonts w:eastAsiaTheme="minorEastAsia"/>
          </w:rPr>
          <w:t>inter-band</w:t>
        </w:r>
      </w:ins>
      <w:del w:id="277" w:author="ZTE-Ma Zhifeng" w:date="2022-04-06T22:53:00Z">
        <w:r w:rsidRPr="0057147F" w:rsidDel="00F95B90">
          <w:rPr>
            <w:rFonts w:eastAsiaTheme="minorEastAsia"/>
          </w:rPr>
          <w:delText>interband</w:delText>
        </w:r>
      </w:del>
      <w:r w:rsidRPr="0057147F">
        <w:rPr>
          <w:rFonts w:eastAsiaTheme="minorEastAsia"/>
        </w:rPr>
        <w:t xml:space="preserve"> configurations including FR1 and FR2 compared to TS 38.101-3 of Rel-16 [4] are introduced via this clause.</w:t>
      </w:r>
    </w:p>
    <w:p w14:paraId="665EDB95" w14:textId="77777777" w:rsidR="0057147F" w:rsidRPr="0057147F" w:rsidRDefault="0057147F" w:rsidP="0057147F">
      <w:pPr>
        <w:keepNext/>
        <w:keepLines/>
        <w:spacing w:before="60"/>
        <w:jc w:val="center"/>
        <w:rPr>
          <w:rFonts w:ascii="Arial" w:eastAsiaTheme="minorEastAsia" w:hAnsi="Arial"/>
          <w:b/>
        </w:rPr>
      </w:pPr>
      <w:bookmarkStart w:id="278" w:name="_Hlk526770197"/>
      <w:r w:rsidRPr="0057147F">
        <w:rPr>
          <w:rFonts w:ascii="Arial" w:eastAsiaTheme="minorEastAsia" w:hAnsi="Arial"/>
          <w:b/>
        </w:rPr>
        <w:lastRenderedPageBreak/>
        <w:t>Table 8.1.2.3-1</w:t>
      </w:r>
      <w:bookmarkEnd w:id="278"/>
      <w:r w:rsidRPr="0057147F">
        <w:rPr>
          <w:rFonts w:ascii="Arial" w:eastAsiaTheme="minorEastAsia" w:hAnsi="Arial"/>
          <w:b/>
        </w:rPr>
        <w:t xml:space="preserve">: EN-DC </w:t>
      </w:r>
      <w:ins w:id="279" w:author="ZTE-Ma Zhifeng" w:date="2022-04-06T22:54:00Z">
        <w:r w:rsidRPr="0057147F">
          <w:rPr>
            <w:rFonts w:ascii="Arial" w:eastAsiaTheme="minorEastAsia" w:hAnsi="Arial"/>
            <w:b/>
          </w:rPr>
          <w:t>inter-band</w:t>
        </w:r>
      </w:ins>
      <w:del w:id="280" w:author="ZTE-Ma Zhifeng" w:date="2022-04-06T22:54:00Z">
        <w:r w:rsidRPr="0057147F" w:rsidDel="00F95B90">
          <w:rPr>
            <w:rFonts w:ascii="Arial" w:eastAsiaTheme="minorEastAsia" w:hAnsi="Arial"/>
            <w:b/>
          </w:rPr>
          <w:delText>interband</w:delText>
        </w:r>
      </w:del>
      <w:r w:rsidRPr="0057147F">
        <w:rPr>
          <w:rFonts w:ascii="Arial" w:eastAsiaTheme="minorEastAsia" w:hAnsi="Arial"/>
          <w:b/>
        </w:rPr>
        <w:t xml:space="preserve"> configurations including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944"/>
        <w:gridCol w:w="1134"/>
        <w:gridCol w:w="1134"/>
        <w:gridCol w:w="1134"/>
        <w:gridCol w:w="1134"/>
        <w:gridCol w:w="1134"/>
        <w:gridCol w:w="851"/>
        <w:gridCol w:w="1383"/>
      </w:tblGrid>
      <w:tr w:rsidR="0057147F" w:rsidRPr="0057147F" w14:paraId="464D3AFD" w14:textId="77777777" w:rsidTr="002C1062">
        <w:trPr>
          <w:jc w:val="center"/>
        </w:trPr>
        <w:tc>
          <w:tcPr>
            <w:tcW w:w="1007" w:type="dxa"/>
            <w:tcBorders>
              <w:bottom w:val="single" w:sz="4" w:space="0" w:color="auto"/>
            </w:tcBorders>
            <w:shd w:val="clear" w:color="auto" w:fill="auto"/>
          </w:tcPr>
          <w:p w14:paraId="601ABE2A"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Feature</w:t>
            </w:r>
          </w:p>
        </w:tc>
        <w:tc>
          <w:tcPr>
            <w:tcW w:w="944" w:type="dxa"/>
            <w:shd w:val="clear" w:color="auto" w:fill="auto"/>
          </w:tcPr>
          <w:p w14:paraId="7CFE45B1"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DL/UL</w:t>
            </w:r>
          </w:p>
        </w:tc>
        <w:tc>
          <w:tcPr>
            <w:tcW w:w="1134" w:type="dxa"/>
            <w:shd w:val="clear" w:color="auto" w:fill="auto"/>
          </w:tcPr>
          <w:p w14:paraId="41C4A1D8"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maximum number of E-UTRA bands</w:t>
            </w:r>
          </w:p>
        </w:tc>
        <w:tc>
          <w:tcPr>
            <w:tcW w:w="1134" w:type="dxa"/>
            <w:shd w:val="clear" w:color="auto" w:fill="auto"/>
          </w:tcPr>
          <w:p w14:paraId="2F81AFC4"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maximum number of E-UTRA CCs</w:t>
            </w:r>
          </w:p>
        </w:tc>
        <w:tc>
          <w:tcPr>
            <w:tcW w:w="1134" w:type="dxa"/>
            <w:shd w:val="clear" w:color="auto" w:fill="auto"/>
          </w:tcPr>
          <w:p w14:paraId="1D40B2F2"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maximum number of NR</w:t>
            </w:r>
          </w:p>
          <w:p w14:paraId="561D9EFE"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bands</w:t>
            </w:r>
          </w:p>
        </w:tc>
        <w:tc>
          <w:tcPr>
            <w:tcW w:w="1134" w:type="dxa"/>
            <w:shd w:val="clear" w:color="auto" w:fill="auto"/>
          </w:tcPr>
          <w:p w14:paraId="49694F23"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maximum number of NR</w:t>
            </w:r>
          </w:p>
          <w:p w14:paraId="680DDBE3"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CCs</w:t>
            </w:r>
          </w:p>
        </w:tc>
        <w:tc>
          <w:tcPr>
            <w:tcW w:w="1134" w:type="dxa"/>
            <w:shd w:val="clear" w:color="auto" w:fill="auto"/>
          </w:tcPr>
          <w:p w14:paraId="76B97C10"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Duplex-mode</w:t>
            </w:r>
          </w:p>
        </w:tc>
        <w:tc>
          <w:tcPr>
            <w:tcW w:w="851" w:type="dxa"/>
            <w:shd w:val="clear" w:color="auto" w:fill="auto"/>
          </w:tcPr>
          <w:p w14:paraId="44D96188"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Release</w:t>
            </w:r>
          </w:p>
          <w:p w14:paraId="627F71A6"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b/>
                <w:sz w:val="18"/>
              </w:rPr>
              <w:t>independent from</w:t>
            </w:r>
          </w:p>
        </w:tc>
        <w:tc>
          <w:tcPr>
            <w:tcW w:w="1383" w:type="dxa"/>
            <w:tcBorders>
              <w:bottom w:val="single" w:sz="4" w:space="0" w:color="auto"/>
            </w:tcBorders>
            <w:shd w:val="clear" w:color="auto" w:fill="auto"/>
          </w:tcPr>
          <w:p w14:paraId="4E37E5F0" w14:textId="77777777" w:rsidR="0057147F" w:rsidRPr="0057147F" w:rsidRDefault="0057147F" w:rsidP="0057147F">
            <w:pPr>
              <w:keepNext/>
              <w:keepLines/>
              <w:spacing w:after="0"/>
              <w:jc w:val="center"/>
              <w:rPr>
                <w:rFonts w:ascii="Arial" w:eastAsiaTheme="minorEastAsia" w:hAnsi="Arial" w:cs="Arial"/>
                <w:b/>
                <w:sz w:val="18"/>
              </w:rPr>
            </w:pPr>
            <w:r w:rsidRPr="0057147F">
              <w:rPr>
                <w:rFonts w:ascii="Arial" w:eastAsiaTheme="minorEastAsia" w:hAnsi="Arial" w:cs="Arial"/>
                <w:b/>
                <w:sz w:val="18"/>
              </w:rPr>
              <w:t>requirements to be fulfilled</w:t>
            </w:r>
          </w:p>
          <w:p w14:paraId="517D12F6" w14:textId="77777777" w:rsidR="0057147F" w:rsidRPr="0057147F" w:rsidRDefault="0057147F" w:rsidP="0057147F">
            <w:pPr>
              <w:keepNext/>
              <w:keepLines/>
              <w:spacing w:after="0"/>
              <w:jc w:val="center"/>
              <w:rPr>
                <w:rFonts w:ascii="Arial" w:eastAsiaTheme="minorEastAsia" w:hAnsi="Arial"/>
                <w:b/>
                <w:sz w:val="18"/>
              </w:rPr>
            </w:pPr>
            <w:r w:rsidRPr="0057147F">
              <w:rPr>
                <w:rFonts w:ascii="Arial" w:eastAsiaTheme="minorEastAsia" w:hAnsi="Arial" w:cs="Arial"/>
                <w:b/>
                <w:sz w:val="18"/>
              </w:rPr>
              <w:t>(see 38.307 of the REL in which the CA configuration was introduced)</w:t>
            </w:r>
          </w:p>
        </w:tc>
      </w:tr>
      <w:tr w:rsidR="0057147F" w:rsidRPr="0057147F" w14:paraId="3F5B0B53" w14:textId="77777777" w:rsidTr="002C1062">
        <w:trPr>
          <w:trHeight w:val="239"/>
          <w:jc w:val="center"/>
        </w:trPr>
        <w:tc>
          <w:tcPr>
            <w:tcW w:w="1007" w:type="dxa"/>
            <w:tcBorders>
              <w:bottom w:val="nil"/>
            </w:tcBorders>
            <w:shd w:val="clear" w:color="auto" w:fill="auto"/>
          </w:tcPr>
          <w:p w14:paraId="1BDCCAAA" w14:textId="77777777" w:rsidR="0057147F" w:rsidRPr="0057147F" w:rsidRDefault="0057147F" w:rsidP="0057147F">
            <w:pPr>
              <w:keepNext/>
              <w:keepLines/>
              <w:spacing w:after="0"/>
              <w:jc w:val="center"/>
              <w:rPr>
                <w:rFonts w:ascii="Arial" w:eastAsiaTheme="minorEastAsia" w:hAnsi="Arial"/>
                <w:sz w:val="18"/>
              </w:rPr>
            </w:pPr>
            <w:ins w:id="281" w:author="ZTE-Ma Zhifeng" w:date="2022-04-06T22:56:00Z">
              <w:r w:rsidRPr="0057147F">
                <w:rPr>
                  <w:rFonts w:ascii="Arial" w:eastAsiaTheme="minorEastAsia" w:hAnsi="Arial"/>
                  <w:sz w:val="18"/>
                </w:rPr>
                <w:t>Inter-band</w:t>
              </w:r>
            </w:ins>
            <w:del w:id="282" w:author="ZTE-Ma Zhifeng" w:date="2022-04-06T22:56:00Z">
              <w:r w:rsidRPr="0057147F" w:rsidDel="00F95B90">
                <w:rPr>
                  <w:rFonts w:ascii="Arial" w:eastAsiaTheme="minorEastAsia" w:hAnsi="Arial"/>
                  <w:sz w:val="18"/>
                </w:rPr>
                <w:delText>Interband</w:delText>
              </w:r>
            </w:del>
            <w:r w:rsidRPr="0057147F">
              <w:rPr>
                <w:rFonts w:ascii="Arial" w:eastAsiaTheme="minorEastAsia" w:hAnsi="Arial"/>
                <w:sz w:val="18"/>
              </w:rPr>
              <w:t xml:space="preserve"> </w:t>
            </w:r>
            <w:ins w:id="283" w:author="ZTE-Ma Zhifeng" w:date="2022-04-06T22:56:00Z">
              <w:r w:rsidRPr="0057147F">
                <w:rPr>
                  <w:rFonts w:ascii="Arial" w:eastAsiaTheme="minorEastAsia" w:hAnsi="Arial"/>
                  <w:sz w:val="18"/>
                </w:rPr>
                <w:t>EN-DC</w:t>
              </w:r>
            </w:ins>
          </w:p>
        </w:tc>
        <w:tc>
          <w:tcPr>
            <w:tcW w:w="944" w:type="dxa"/>
            <w:shd w:val="clear" w:color="auto" w:fill="auto"/>
          </w:tcPr>
          <w:p w14:paraId="00578B91"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DL FR1</w:t>
            </w:r>
          </w:p>
        </w:tc>
        <w:tc>
          <w:tcPr>
            <w:tcW w:w="1134" w:type="dxa"/>
            <w:vMerge w:val="restart"/>
            <w:shd w:val="clear" w:color="auto" w:fill="auto"/>
          </w:tcPr>
          <w:p w14:paraId="3991E8CE"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4</w:t>
            </w:r>
          </w:p>
        </w:tc>
        <w:tc>
          <w:tcPr>
            <w:tcW w:w="1134" w:type="dxa"/>
            <w:vMerge w:val="restart"/>
            <w:shd w:val="clear" w:color="auto" w:fill="auto"/>
          </w:tcPr>
          <w:p w14:paraId="2D9D0A58"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6</w:t>
            </w:r>
          </w:p>
        </w:tc>
        <w:tc>
          <w:tcPr>
            <w:tcW w:w="1134" w:type="dxa"/>
            <w:shd w:val="clear" w:color="auto" w:fill="auto"/>
          </w:tcPr>
          <w:p w14:paraId="7CA29C38"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1</w:t>
            </w:r>
          </w:p>
        </w:tc>
        <w:tc>
          <w:tcPr>
            <w:tcW w:w="1134" w:type="dxa"/>
            <w:shd w:val="clear" w:color="auto" w:fill="auto"/>
          </w:tcPr>
          <w:p w14:paraId="055010C6"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2</w:t>
            </w:r>
          </w:p>
        </w:tc>
        <w:tc>
          <w:tcPr>
            <w:tcW w:w="1134" w:type="dxa"/>
            <w:shd w:val="clear" w:color="auto" w:fill="auto"/>
          </w:tcPr>
          <w:p w14:paraId="6BA03C4A"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TDD, FDD,</w:t>
            </w:r>
            <w:r w:rsidRPr="0057147F">
              <w:rPr>
                <w:rFonts w:ascii="Arial" w:eastAsia="DengXian" w:hAnsi="Arial"/>
                <w:sz w:val="18"/>
              </w:rPr>
              <w:t xml:space="preserve"> FDD and TDD</w:t>
            </w:r>
          </w:p>
        </w:tc>
        <w:tc>
          <w:tcPr>
            <w:tcW w:w="851" w:type="dxa"/>
            <w:shd w:val="clear" w:color="auto" w:fill="auto"/>
          </w:tcPr>
          <w:p w14:paraId="7D35E435"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Rel-15</w:t>
            </w:r>
          </w:p>
        </w:tc>
        <w:tc>
          <w:tcPr>
            <w:tcW w:w="1383" w:type="dxa"/>
            <w:tcBorders>
              <w:bottom w:val="nil"/>
            </w:tcBorders>
            <w:shd w:val="clear" w:color="auto" w:fill="auto"/>
          </w:tcPr>
          <w:p w14:paraId="1780B2E0"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 xml:space="preserve">Table </w:t>
            </w:r>
            <w:r w:rsidRPr="0057147F">
              <w:rPr>
                <w:rFonts w:ascii="Arial" w:eastAsiaTheme="minorEastAsia" w:hAnsi="Arial"/>
                <w:sz w:val="18"/>
                <w:lang w:eastAsia="ja-JP"/>
              </w:rPr>
              <w:t>B.4.6</w:t>
            </w:r>
            <w:r w:rsidRPr="0057147F">
              <w:rPr>
                <w:rFonts w:ascii="Arial" w:eastAsiaTheme="minorEastAsia" w:hAnsi="Arial" w:hint="eastAsia"/>
                <w:sz w:val="18"/>
                <w:lang w:eastAsia="ja-JP"/>
              </w:rPr>
              <w:t>-1</w:t>
            </w:r>
          </w:p>
        </w:tc>
      </w:tr>
      <w:tr w:rsidR="0057147F" w:rsidRPr="0057147F" w14:paraId="11DE4D9A" w14:textId="77777777" w:rsidTr="002C1062">
        <w:trPr>
          <w:trHeight w:val="146"/>
          <w:jc w:val="center"/>
        </w:trPr>
        <w:tc>
          <w:tcPr>
            <w:tcW w:w="1007" w:type="dxa"/>
            <w:tcBorders>
              <w:top w:val="nil"/>
              <w:bottom w:val="nil"/>
            </w:tcBorders>
            <w:shd w:val="clear" w:color="auto" w:fill="auto"/>
          </w:tcPr>
          <w:p w14:paraId="22CE41BA" w14:textId="77777777" w:rsidR="0057147F" w:rsidRPr="0057147F" w:rsidRDefault="0057147F" w:rsidP="0057147F">
            <w:pPr>
              <w:keepNext/>
              <w:keepLines/>
              <w:spacing w:after="0"/>
              <w:jc w:val="center"/>
              <w:rPr>
                <w:rFonts w:ascii="Arial" w:eastAsiaTheme="minorEastAsia" w:hAnsi="Arial"/>
                <w:sz w:val="18"/>
              </w:rPr>
            </w:pPr>
            <w:del w:id="284" w:author="ZTE-Ma Zhifeng" w:date="2022-04-06T22:56:00Z">
              <w:r w:rsidRPr="0057147F" w:rsidDel="00F95B90">
                <w:rPr>
                  <w:rFonts w:ascii="Arial" w:eastAsiaTheme="minorEastAsia" w:hAnsi="Arial"/>
                  <w:sz w:val="18"/>
                </w:rPr>
                <w:delText>EN-DC</w:delText>
              </w:r>
            </w:del>
          </w:p>
        </w:tc>
        <w:tc>
          <w:tcPr>
            <w:tcW w:w="944" w:type="dxa"/>
            <w:shd w:val="clear" w:color="auto" w:fill="auto"/>
          </w:tcPr>
          <w:p w14:paraId="5DBC367D"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DL FR2</w:t>
            </w:r>
          </w:p>
        </w:tc>
        <w:tc>
          <w:tcPr>
            <w:tcW w:w="1134" w:type="dxa"/>
            <w:vMerge/>
            <w:shd w:val="clear" w:color="auto" w:fill="auto"/>
          </w:tcPr>
          <w:p w14:paraId="188342E9" w14:textId="77777777" w:rsidR="0057147F" w:rsidRPr="0057147F" w:rsidRDefault="0057147F" w:rsidP="0057147F">
            <w:pPr>
              <w:keepNext/>
              <w:keepLines/>
              <w:spacing w:after="0"/>
              <w:jc w:val="center"/>
              <w:rPr>
                <w:rFonts w:ascii="Arial" w:eastAsiaTheme="minorEastAsia" w:hAnsi="Arial"/>
                <w:sz w:val="18"/>
              </w:rPr>
            </w:pPr>
          </w:p>
        </w:tc>
        <w:tc>
          <w:tcPr>
            <w:tcW w:w="1134" w:type="dxa"/>
            <w:vMerge/>
            <w:shd w:val="clear" w:color="auto" w:fill="auto"/>
          </w:tcPr>
          <w:p w14:paraId="7EAAB4E4" w14:textId="77777777" w:rsidR="0057147F" w:rsidRPr="0057147F" w:rsidRDefault="0057147F" w:rsidP="0057147F">
            <w:pPr>
              <w:keepNext/>
              <w:keepLines/>
              <w:spacing w:after="0"/>
              <w:jc w:val="center"/>
              <w:rPr>
                <w:rFonts w:ascii="Arial" w:eastAsiaTheme="minorEastAsia" w:hAnsi="Arial"/>
                <w:sz w:val="18"/>
              </w:rPr>
            </w:pPr>
          </w:p>
        </w:tc>
        <w:tc>
          <w:tcPr>
            <w:tcW w:w="1134" w:type="dxa"/>
            <w:shd w:val="clear" w:color="auto" w:fill="auto"/>
          </w:tcPr>
          <w:p w14:paraId="75EA7D45"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1</w:t>
            </w:r>
          </w:p>
        </w:tc>
        <w:tc>
          <w:tcPr>
            <w:tcW w:w="1134" w:type="dxa"/>
            <w:shd w:val="clear" w:color="auto" w:fill="auto"/>
          </w:tcPr>
          <w:p w14:paraId="3FD4B661"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8</w:t>
            </w:r>
          </w:p>
        </w:tc>
        <w:tc>
          <w:tcPr>
            <w:tcW w:w="1134" w:type="dxa"/>
            <w:shd w:val="clear" w:color="auto" w:fill="auto"/>
          </w:tcPr>
          <w:p w14:paraId="5E6579E2"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TDD</w:t>
            </w:r>
          </w:p>
        </w:tc>
        <w:tc>
          <w:tcPr>
            <w:tcW w:w="851" w:type="dxa"/>
            <w:shd w:val="clear" w:color="auto" w:fill="auto"/>
          </w:tcPr>
          <w:p w14:paraId="7601BA5A"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Rel-15</w:t>
            </w:r>
          </w:p>
        </w:tc>
        <w:tc>
          <w:tcPr>
            <w:tcW w:w="1383" w:type="dxa"/>
            <w:tcBorders>
              <w:top w:val="nil"/>
              <w:bottom w:val="nil"/>
            </w:tcBorders>
            <w:shd w:val="clear" w:color="auto" w:fill="auto"/>
          </w:tcPr>
          <w:p w14:paraId="3B56F413" w14:textId="77777777" w:rsidR="0057147F" w:rsidRPr="0057147F" w:rsidRDefault="0057147F" w:rsidP="0057147F">
            <w:pPr>
              <w:keepNext/>
              <w:keepLines/>
              <w:spacing w:after="0"/>
              <w:jc w:val="center"/>
              <w:rPr>
                <w:rFonts w:ascii="Arial" w:eastAsiaTheme="minorEastAsia" w:hAnsi="Arial"/>
                <w:sz w:val="18"/>
              </w:rPr>
            </w:pPr>
          </w:p>
        </w:tc>
      </w:tr>
      <w:tr w:rsidR="0057147F" w:rsidRPr="0057147F" w14:paraId="6185ADE3" w14:textId="77777777" w:rsidTr="002C1062">
        <w:trPr>
          <w:jc w:val="center"/>
        </w:trPr>
        <w:tc>
          <w:tcPr>
            <w:tcW w:w="1007" w:type="dxa"/>
            <w:tcBorders>
              <w:top w:val="nil"/>
              <w:bottom w:val="nil"/>
            </w:tcBorders>
            <w:shd w:val="clear" w:color="auto" w:fill="auto"/>
          </w:tcPr>
          <w:p w14:paraId="1853D87A" w14:textId="77777777" w:rsidR="0057147F" w:rsidRPr="0057147F" w:rsidRDefault="0057147F" w:rsidP="0057147F">
            <w:pPr>
              <w:keepNext/>
              <w:keepLines/>
              <w:spacing w:after="0"/>
              <w:jc w:val="center"/>
              <w:rPr>
                <w:rFonts w:ascii="Arial" w:eastAsiaTheme="minorEastAsia" w:hAnsi="Arial"/>
                <w:sz w:val="18"/>
              </w:rPr>
            </w:pPr>
          </w:p>
        </w:tc>
        <w:tc>
          <w:tcPr>
            <w:tcW w:w="944" w:type="dxa"/>
            <w:shd w:val="clear" w:color="auto" w:fill="auto"/>
          </w:tcPr>
          <w:p w14:paraId="63A47764"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UL FR1</w:t>
            </w:r>
          </w:p>
        </w:tc>
        <w:tc>
          <w:tcPr>
            <w:tcW w:w="1134" w:type="dxa"/>
            <w:vMerge w:val="restart"/>
            <w:shd w:val="clear" w:color="auto" w:fill="auto"/>
          </w:tcPr>
          <w:p w14:paraId="37852493"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1</w:t>
            </w:r>
          </w:p>
        </w:tc>
        <w:tc>
          <w:tcPr>
            <w:tcW w:w="1134" w:type="dxa"/>
            <w:vMerge w:val="restart"/>
            <w:shd w:val="clear" w:color="auto" w:fill="auto"/>
          </w:tcPr>
          <w:p w14:paraId="09D8EECD"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2</w:t>
            </w:r>
          </w:p>
        </w:tc>
        <w:tc>
          <w:tcPr>
            <w:tcW w:w="1134" w:type="dxa"/>
            <w:shd w:val="clear" w:color="auto" w:fill="auto"/>
          </w:tcPr>
          <w:p w14:paraId="624DE851"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1</w:t>
            </w:r>
          </w:p>
        </w:tc>
        <w:tc>
          <w:tcPr>
            <w:tcW w:w="1134" w:type="dxa"/>
            <w:shd w:val="clear" w:color="auto" w:fill="auto"/>
          </w:tcPr>
          <w:p w14:paraId="61D64DF4"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1</w:t>
            </w:r>
          </w:p>
        </w:tc>
        <w:tc>
          <w:tcPr>
            <w:tcW w:w="1134" w:type="dxa"/>
            <w:shd w:val="clear" w:color="auto" w:fill="auto"/>
          </w:tcPr>
          <w:p w14:paraId="7579845F"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FDD, TDD,</w:t>
            </w:r>
            <w:r w:rsidRPr="0057147F">
              <w:rPr>
                <w:rFonts w:ascii="Arial" w:eastAsia="DengXian" w:hAnsi="Arial"/>
                <w:sz w:val="18"/>
              </w:rPr>
              <w:t xml:space="preserve"> FDD and TDD</w:t>
            </w:r>
          </w:p>
        </w:tc>
        <w:tc>
          <w:tcPr>
            <w:tcW w:w="851" w:type="dxa"/>
            <w:shd w:val="clear" w:color="auto" w:fill="auto"/>
          </w:tcPr>
          <w:p w14:paraId="51D81E95"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Rel-15</w:t>
            </w:r>
          </w:p>
        </w:tc>
        <w:tc>
          <w:tcPr>
            <w:tcW w:w="1383" w:type="dxa"/>
            <w:tcBorders>
              <w:top w:val="nil"/>
              <w:bottom w:val="nil"/>
            </w:tcBorders>
            <w:shd w:val="clear" w:color="auto" w:fill="auto"/>
          </w:tcPr>
          <w:p w14:paraId="6B1A0D86" w14:textId="77777777" w:rsidR="0057147F" w:rsidRPr="0057147F" w:rsidRDefault="0057147F" w:rsidP="0057147F">
            <w:pPr>
              <w:keepNext/>
              <w:keepLines/>
              <w:spacing w:after="0"/>
              <w:jc w:val="center"/>
              <w:rPr>
                <w:rFonts w:ascii="Arial" w:eastAsiaTheme="minorEastAsia" w:hAnsi="Arial"/>
                <w:sz w:val="18"/>
              </w:rPr>
            </w:pPr>
          </w:p>
        </w:tc>
      </w:tr>
      <w:tr w:rsidR="0057147F" w:rsidRPr="0057147F" w14:paraId="4F156D64" w14:textId="77777777" w:rsidTr="002C1062">
        <w:trPr>
          <w:jc w:val="center"/>
        </w:trPr>
        <w:tc>
          <w:tcPr>
            <w:tcW w:w="1007" w:type="dxa"/>
            <w:tcBorders>
              <w:top w:val="nil"/>
            </w:tcBorders>
            <w:shd w:val="clear" w:color="auto" w:fill="auto"/>
          </w:tcPr>
          <w:p w14:paraId="606CBFFE" w14:textId="77777777" w:rsidR="0057147F" w:rsidRPr="0057147F" w:rsidRDefault="0057147F" w:rsidP="0057147F">
            <w:pPr>
              <w:keepNext/>
              <w:keepLines/>
              <w:spacing w:after="0"/>
              <w:jc w:val="center"/>
              <w:rPr>
                <w:rFonts w:ascii="Arial" w:eastAsiaTheme="minorEastAsia" w:hAnsi="Arial"/>
                <w:sz w:val="18"/>
              </w:rPr>
            </w:pPr>
          </w:p>
        </w:tc>
        <w:tc>
          <w:tcPr>
            <w:tcW w:w="944" w:type="dxa"/>
            <w:shd w:val="clear" w:color="auto" w:fill="auto"/>
          </w:tcPr>
          <w:p w14:paraId="470E6E02"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UL FR2</w:t>
            </w:r>
          </w:p>
        </w:tc>
        <w:tc>
          <w:tcPr>
            <w:tcW w:w="1134" w:type="dxa"/>
            <w:vMerge/>
            <w:shd w:val="clear" w:color="auto" w:fill="auto"/>
          </w:tcPr>
          <w:p w14:paraId="0F9F0A70" w14:textId="77777777" w:rsidR="0057147F" w:rsidRPr="0057147F" w:rsidRDefault="0057147F" w:rsidP="0057147F">
            <w:pPr>
              <w:keepNext/>
              <w:keepLines/>
              <w:spacing w:after="0"/>
              <w:jc w:val="center"/>
              <w:rPr>
                <w:rFonts w:ascii="Arial" w:eastAsiaTheme="minorEastAsia" w:hAnsi="Arial"/>
                <w:sz w:val="18"/>
              </w:rPr>
            </w:pPr>
          </w:p>
        </w:tc>
        <w:tc>
          <w:tcPr>
            <w:tcW w:w="1134" w:type="dxa"/>
            <w:vMerge/>
            <w:shd w:val="clear" w:color="auto" w:fill="auto"/>
          </w:tcPr>
          <w:p w14:paraId="636017A5" w14:textId="77777777" w:rsidR="0057147F" w:rsidRPr="0057147F" w:rsidRDefault="0057147F" w:rsidP="0057147F">
            <w:pPr>
              <w:keepNext/>
              <w:keepLines/>
              <w:spacing w:after="0"/>
              <w:jc w:val="center"/>
              <w:rPr>
                <w:rFonts w:ascii="Arial" w:eastAsiaTheme="minorEastAsia" w:hAnsi="Arial"/>
                <w:sz w:val="18"/>
              </w:rPr>
            </w:pPr>
          </w:p>
        </w:tc>
        <w:tc>
          <w:tcPr>
            <w:tcW w:w="1134" w:type="dxa"/>
            <w:shd w:val="clear" w:color="auto" w:fill="auto"/>
          </w:tcPr>
          <w:p w14:paraId="7877EE2E"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1</w:t>
            </w:r>
          </w:p>
        </w:tc>
        <w:tc>
          <w:tcPr>
            <w:tcW w:w="1134" w:type="dxa"/>
            <w:shd w:val="clear" w:color="auto" w:fill="auto"/>
          </w:tcPr>
          <w:p w14:paraId="2BF9415D"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3</w:t>
            </w:r>
          </w:p>
        </w:tc>
        <w:tc>
          <w:tcPr>
            <w:tcW w:w="1134" w:type="dxa"/>
            <w:shd w:val="clear" w:color="auto" w:fill="auto"/>
          </w:tcPr>
          <w:p w14:paraId="144D60EF"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TDD,</w:t>
            </w:r>
          </w:p>
        </w:tc>
        <w:tc>
          <w:tcPr>
            <w:tcW w:w="851" w:type="dxa"/>
            <w:shd w:val="clear" w:color="auto" w:fill="auto"/>
          </w:tcPr>
          <w:p w14:paraId="778C639F" w14:textId="77777777" w:rsidR="0057147F" w:rsidRPr="0057147F" w:rsidRDefault="0057147F" w:rsidP="0057147F">
            <w:pPr>
              <w:keepNext/>
              <w:keepLines/>
              <w:spacing w:after="0"/>
              <w:jc w:val="center"/>
              <w:rPr>
                <w:rFonts w:ascii="Arial" w:eastAsiaTheme="minorEastAsia" w:hAnsi="Arial"/>
                <w:sz w:val="18"/>
              </w:rPr>
            </w:pPr>
            <w:r w:rsidRPr="0057147F">
              <w:rPr>
                <w:rFonts w:ascii="Arial" w:eastAsiaTheme="minorEastAsia" w:hAnsi="Arial"/>
                <w:sz w:val="18"/>
              </w:rPr>
              <w:t>Rel-15</w:t>
            </w:r>
          </w:p>
        </w:tc>
        <w:tc>
          <w:tcPr>
            <w:tcW w:w="1383" w:type="dxa"/>
            <w:tcBorders>
              <w:top w:val="nil"/>
            </w:tcBorders>
            <w:shd w:val="clear" w:color="auto" w:fill="auto"/>
          </w:tcPr>
          <w:p w14:paraId="5FD6D0CF" w14:textId="77777777" w:rsidR="0057147F" w:rsidRPr="0057147F" w:rsidRDefault="0057147F" w:rsidP="0057147F">
            <w:pPr>
              <w:keepNext/>
              <w:keepLines/>
              <w:spacing w:after="0"/>
              <w:jc w:val="center"/>
              <w:rPr>
                <w:rFonts w:ascii="Arial" w:eastAsiaTheme="minorEastAsia" w:hAnsi="Arial"/>
                <w:sz w:val="18"/>
              </w:rPr>
            </w:pPr>
          </w:p>
        </w:tc>
      </w:tr>
    </w:tbl>
    <w:p w14:paraId="04126727" w14:textId="77777777" w:rsidR="0057147F" w:rsidRPr="0057147F" w:rsidRDefault="0057147F" w:rsidP="0057147F">
      <w:pPr>
        <w:rPr>
          <w:rFonts w:eastAsiaTheme="minorEastAsia"/>
        </w:rPr>
      </w:pPr>
    </w:p>
    <w:sectPr w:rsidR="0057147F" w:rsidRPr="0057147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DengXian">
    <w:altName w:val="¦Ì¨¨??"/>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F3A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0E8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5CD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F9E"/>
    <w:multiLevelType w:val="hybridMultilevel"/>
    <w:tmpl w:val="C0C28866"/>
    <w:lvl w:ilvl="0" w:tplc="1F1A97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06CE"/>
    <w:rsid w:val="000A6394"/>
    <w:rsid w:val="000B7FED"/>
    <w:rsid w:val="000C038A"/>
    <w:rsid w:val="000C6598"/>
    <w:rsid w:val="000D44B3"/>
    <w:rsid w:val="000D6919"/>
    <w:rsid w:val="000F6692"/>
    <w:rsid w:val="00145D43"/>
    <w:rsid w:val="00157259"/>
    <w:rsid w:val="00192C46"/>
    <w:rsid w:val="001A08B3"/>
    <w:rsid w:val="001A7B60"/>
    <w:rsid w:val="001B52F0"/>
    <w:rsid w:val="001B7A65"/>
    <w:rsid w:val="001E401E"/>
    <w:rsid w:val="001E41F3"/>
    <w:rsid w:val="00223553"/>
    <w:rsid w:val="00232E09"/>
    <w:rsid w:val="00256D14"/>
    <w:rsid w:val="0026004D"/>
    <w:rsid w:val="002640DD"/>
    <w:rsid w:val="00275D12"/>
    <w:rsid w:val="0028168C"/>
    <w:rsid w:val="00284FEB"/>
    <w:rsid w:val="002860C4"/>
    <w:rsid w:val="002B5741"/>
    <w:rsid w:val="002E472E"/>
    <w:rsid w:val="00305409"/>
    <w:rsid w:val="00326C8F"/>
    <w:rsid w:val="0035259F"/>
    <w:rsid w:val="003609EF"/>
    <w:rsid w:val="0036231A"/>
    <w:rsid w:val="00374DD4"/>
    <w:rsid w:val="003A5720"/>
    <w:rsid w:val="003C6CCF"/>
    <w:rsid w:val="003E1A36"/>
    <w:rsid w:val="003F3F4A"/>
    <w:rsid w:val="00410371"/>
    <w:rsid w:val="004242F1"/>
    <w:rsid w:val="0043061B"/>
    <w:rsid w:val="00494AF9"/>
    <w:rsid w:val="004B507B"/>
    <w:rsid w:val="004B75B7"/>
    <w:rsid w:val="005141D9"/>
    <w:rsid w:val="0051580D"/>
    <w:rsid w:val="00547111"/>
    <w:rsid w:val="0057147F"/>
    <w:rsid w:val="00592D74"/>
    <w:rsid w:val="00592FFD"/>
    <w:rsid w:val="00595FF5"/>
    <w:rsid w:val="005E2C44"/>
    <w:rsid w:val="00621188"/>
    <w:rsid w:val="00622F57"/>
    <w:rsid w:val="006257ED"/>
    <w:rsid w:val="00653DE4"/>
    <w:rsid w:val="00665C47"/>
    <w:rsid w:val="00695808"/>
    <w:rsid w:val="006976A9"/>
    <w:rsid w:val="006B46FB"/>
    <w:rsid w:val="006E21FB"/>
    <w:rsid w:val="006F7C8B"/>
    <w:rsid w:val="00767189"/>
    <w:rsid w:val="00773F09"/>
    <w:rsid w:val="00792342"/>
    <w:rsid w:val="0079740B"/>
    <w:rsid w:val="007977A8"/>
    <w:rsid w:val="007B154F"/>
    <w:rsid w:val="007B512A"/>
    <w:rsid w:val="007C2097"/>
    <w:rsid w:val="007D6A07"/>
    <w:rsid w:val="007F7259"/>
    <w:rsid w:val="008040A8"/>
    <w:rsid w:val="0081181B"/>
    <w:rsid w:val="00813FF0"/>
    <w:rsid w:val="008279FA"/>
    <w:rsid w:val="0084513E"/>
    <w:rsid w:val="008626E7"/>
    <w:rsid w:val="00870EE7"/>
    <w:rsid w:val="008863B9"/>
    <w:rsid w:val="008A45A6"/>
    <w:rsid w:val="008D3CCC"/>
    <w:rsid w:val="008F3789"/>
    <w:rsid w:val="008F686C"/>
    <w:rsid w:val="009148DE"/>
    <w:rsid w:val="00941E30"/>
    <w:rsid w:val="009557DC"/>
    <w:rsid w:val="009777D9"/>
    <w:rsid w:val="00991B88"/>
    <w:rsid w:val="009A5753"/>
    <w:rsid w:val="009A579D"/>
    <w:rsid w:val="009E3297"/>
    <w:rsid w:val="009F3FC4"/>
    <w:rsid w:val="009F734F"/>
    <w:rsid w:val="00A246B6"/>
    <w:rsid w:val="00A47E70"/>
    <w:rsid w:val="00A50CF0"/>
    <w:rsid w:val="00A7671C"/>
    <w:rsid w:val="00AA2CBC"/>
    <w:rsid w:val="00AB5417"/>
    <w:rsid w:val="00AC5820"/>
    <w:rsid w:val="00AD1CD8"/>
    <w:rsid w:val="00AD2962"/>
    <w:rsid w:val="00B019AF"/>
    <w:rsid w:val="00B258BB"/>
    <w:rsid w:val="00B34E67"/>
    <w:rsid w:val="00B45321"/>
    <w:rsid w:val="00B47CBD"/>
    <w:rsid w:val="00B53E9E"/>
    <w:rsid w:val="00B56540"/>
    <w:rsid w:val="00B67B97"/>
    <w:rsid w:val="00B8707F"/>
    <w:rsid w:val="00B917EE"/>
    <w:rsid w:val="00B968C8"/>
    <w:rsid w:val="00BA3EC5"/>
    <w:rsid w:val="00BA51D9"/>
    <w:rsid w:val="00BB5DFC"/>
    <w:rsid w:val="00BB629C"/>
    <w:rsid w:val="00BC6322"/>
    <w:rsid w:val="00BD279D"/>
    <w:rsid w:val="00BD6BB8"/>
    <w:rsid w:val="00C2431A"/>
    <w:rsid w:val="00C66BA2"/>
    <w:rsid w:val="00C870F6"/>
    <w:rsid w:val="00C95985"/>
    <w:rsid w:val="00CB5141"/>
    <w:rsid w:val="00CC5026"/>
    <w:rsid w:val="00CC68D0"/>
    <w:rsid w:val="00D03F9A"/>
    <w:rsid w:val="00D06D51"/>
    <w:rsid w:val="00D24991"/>
    <w:rsid w:val="00D50255"/>
    <w:rsid w:val="00D66520"/>
    <w:rsid w:val="00D84AE9"/>
    <w:rsid w:val="00DA6164"/>
    <w:rsid w:val="00DE34CF"/>
    <w:rsid w:val="00E13F3D"/>
    <w:rsid w:val="00E34898"/>
    <w:rsid w:val="00E85E2A"/>
    <w:rsid w:val="00EA7023"/>
    <w:rsid w:val="00EB09B7"/>
    <w:rsid w:val="00EE2A45"/>
    <w:rsid w:val="00EE7D7C"/>
    <w:rsid w:val="00EF5359"/>
    <w:rsid w:val="00F1782E"/>
    <w:rsid w:val="00F25D98"/>
    <w:rsid w:val="00F300FB"/>
    <w:rsid w:val="00F6078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773F09"/>
    <w:rPr>
      <w:rFonts w:ascii="Arial" w:hAnsi="Arial"/>
      <w:b/>
      <w:noProof/>
      <w:sz w:val="18"/>
      <w:lang w:val="en-GB" w:eastAsia="en-US"/>
    </w:rPr>
  </w:style>
  <w:style w:type="character" w:customStyle="1" w:styleId="B1Zchn">
    <w:name w:val="B1 Zchn"/>
    <w:link w:val="B1"/>
    <w:rsid w:val="0079740B"/>
    <w:rPr>
      <w:rFonts w:ascii="Times New Roman" w:hAnsi="Times New Roman"/>
      <w:lang w:val="en-GB" w:eastAsia="en-US"/>
    </w:rPr>
  </w:style>
  <w:style w:type="character" w:customStyle="1" w:styleId="THChar">
    <w:name w:val="TH Char"/>
    <w:link w:val="TH"/>
    <w:qFormat/>
    <w:rsid w:val="0079740B"/>
    <w:rPr>
      <w:rFonts w:ascii="Arial" w:hAnsi="Arial"/>
      <w:b/>
      <w:lang w:val="en-GB" w:eastAsia="en-US"/>
    </w:rPr>
  </w:style>
  <w:style w:type="character" w:customStyle="1" w:styleId="TALCar">
    <w:name w:val="TAL Car"/>
    <w:link w:val="TAL"/>
    <w:qFormat/>
    <w:rsid w:val="0079740B"/>
    <w:rPr>
      <w:rFonts w:ascii="Arial" w:hAnsi="Arial"/>
      <w:sz w:val="18"/>
      <w:lang w:val="en-GB" w:eastAsia="en-US"/>
    </w:rPr>
  </w:style>
  <w:style w:type="character" w:customStyle="1" w:styleId="TAHCar">
    <w:name w:val="TAH Car"/>
    <w:link w:val="TAH"/>
    <w:qFormat/>
    <w:rsid w:val="0079740B"/>
    <w:rPr>
      <w:rFonts w:ascii="Arial" w:hAnsi="Arial"/>
      <w:b/>
      <w:sz w:val="18"/>
      <w:lang w:val="en-GB" w:eastAsia="en-US"/>
    </w:rPr>
  </w:style>
  <w:style w:type="character" w:customStyle="1" w:styleId="TACChar">
    <w:name w:val="TAC Char"/>
    <w:link w:val="TAC"/>
    <w:qFormat/>
    <w:rsid w:val="0079740B"/>
    <w:rPr>
      <w:rFonts w:ascii="Arial" w:hAnsi="Arial"/>
      <w:sz w:val="18"/>
      <w:lang w:val="en-GB" w:eastAsia="en-US"/>
    </w:rPr>
  </w:style>
  <w:style w:type="character" w:customStyle="1" w:styleId="CRCoverPageChar">
    <w:name w:val="CR Cover Page Char"/>
    <w:link w:val="CRCoverPage"/>
    <w:qFormat/>
    <w:rsid w:val="00AB541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9</Pages>
  <Words>1979</Words>
  <Characters>11206</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MCC</cp:lastModifiedBy>
  <cp:revision>17</cp:revision>
  <cp:lastPrinted>1899-12-31T23:00:00Z</cp:lastPrinted>
  <dcterms:created xsi:type="dcterms:W3CDTF">2022-05-24T07:05:00Z</dcterms:created>
  <dcterms:modified xsi:type="dcterms:W3CDTF">2022-05-24T07:41:00Z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