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8D2D14" w:rsidR="001E41F3" w:rsidRDefault="00430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061B">
        <w:rPr>
          <w:b/>
          <w:noProof/>
          <w:sz w:val="24"/>
        </w:rPr>
        <w:t>3GPP TSG-RAN WG4 Meeting #10</w:t>
      </w:r>
      <w:r w:rsidR="008D67C8">
        <w:rPr>
          <w:b/>
          <w:noProof/>
          <w:sz w:val="24"/>
        </w:rPr>
        <w:t>3</w:t>
      </w:r>
      <w:r w:rsidRPr="0043061B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R4-22</w:t>
      </w:r>
      <w:r w:rsidR="008D67C8">
        <w:rPr>
          <w:b/>
          <w:i/>
          <w:noProof/>
          <w:sz w:val="28"/>
        </w:rPr>
        <w:t>xxxxx</w:t>
      </w:r>
    </w:p>
    <w:p w14:paraId="6ADB2C92" w14:textId="77777777" w:rsidR="008D67C8" w:rsidRPr="00F1782E" w:rsidRDefault="008D67C8" w:rsidP="008D67C8">
      <w:pPr>
        <w:spacing w:after="120"/>
        <w:outlineLvl w:val="0"/>
        <w:rPr>
          <w:rFonts w:ascii="Arial" w:eastAsiaTheme="minorEastAsia" w:hAnsi="Arial"/>
          <w:b/>
          <w:noProof/>
          <w:sz w:val="24"/>
        </w:rPr>
      </w:pPr>
      <w:r w:rsidRPr="00F1782E">
        <w:rPr>
          <w:rFonts w:ascii="Arial" w:eastAsiaTheme="minorEastAsia" w:hAnsi="Arial"/>
        </w:rPr>
        <w:fldChar w:fldCharType="begin"/>
      </w:r>
      <w:r w:rsidRPr="00F1782E">
        <w:rPr>
          <w:rFonts w:ascii="Arial" w:eastAsiaTheme="minorEastAsia" w:hAnsi="Arial"/>
        </w:rPr>
        <w:instrText xml:space="preserve"> DOCPROPERTY  Location  \* MERGEFORMAT </w:instrText>
      </w:r>
      <w:r w:rsidRPr="00F1782E">
        <w:rPr>
          <w:rFonts w:ascii="Arial" w:eastAsiaTheme="minorEastAsia" w:hAnsi="Arial"/>
        </w:rPr>
        <w:fldChar w:fldCharType="separate"/>
      </w:r>
      <w:r w:rsidRPr="00F1782E">
        <w:rPr>
          <w:rFonts w:ascii="Arial" w:eastAsiaTheme="minorEastAsia" w:hAnsi="Arial"/>
          <w:b/>
          <w:noProof/>
          <w:sz w:val="24"/>
        </w:rPr>
        <w:t>Electronic meeting</w:t>
      </w:r>
      <w:r w:rsidRPr="00F1782E">
        <w:rPr>
          <w:rFonts w:ascii="Arial" w:eastAsiaTheme="minorEastAsia" w:hAnsi="Arial"/>
          <w:b/>
          <w:noProof/>
          <w:sz w:val="24"/>
        </w:rPr>
        <w:fldChar w:fldCharType="end"/>
      </w:r>
      <w:r w:rsidRPr="00F1782E">
        <w:rPr>
          <w:rFonts w:ascii="Arial" w:eastAsiaTheme="minorEastAsia" w:hAnsi="Arial"/>
          <w:b/>
          <w:noProof/>
          <w:sz w:val="24"/>
        </w:rPr>
        <w:t xml:space="preserve">, </w:t>
      </w:r>
      <w:r w:rsidRPr="00F1782E">
        <w:rPr>
          <w:rFonts w:ascii="Arial" w:eastAsiaTheme="minorEastAsia" w:hAnsi="Arial"/>
        </w:rPr>
        <w:fldChar w:fldCharType="begin"/>
      </w:r>
      <w:r w:rsidRPr="00F1782E">
        <w:rPr>
          <w:rFonts w:ascii="Arial" w:eastAsiaTheme="minorEastAsia" w:hAnsi="Arial"/>
        </w:rPr>
        <w:instrText xml:space="preserve"> DOCPROPERTY  StartDate  \* MERGEFORMAT </w:instrText>
      </w:r>
      <w:r w:rsidRPr="00F1782E">
        <w:rPr>
          <w:rFonts w:ascii="Arial" w:eastAsiaTheme="minorEastAsia" w:hAnsi="Arial"/>
        </w:rPr>
        <w:fldChar w:fldCharType="separate"/>
      </w:r>
      <w:r w:rsidRPr="00F1782E">
        <w:rPr>
          <w:rFonts w:ascii="Arial" w:eastAsiaTheme="minorEastAsia" w:hAnsi="Arial"/>
          <w:b/>
          <w:noProof/>
          <w:sz w:val="24"/>
        </w:rPr>
        <w:t>May 09</w:t>
      </w:r>
      <w:r w:rsidRPr="00F1782E">
        <w:rPr>
          <w:rFonts w:ascii="Arial" w:eastAsiaTheme="minorEastAsia" w:hAnsi="Arial"/>
          <w:b/>
          <w:noProof/>
          <w:sz w:val="24"/>
        </w:rPr>
        <w:fldChar w:fldCharType="end"/>
      </w:r>
      <w:r w:rsidRPr="00F1782E">
        <w:rPr>
          <w:rFonts w:ascii="Arial" w:eastAsiaTheme="minorEastAsia" w:hAnsi="Arial"/>
          <w:b/>
          <w:noProof/>
          <w:sz w:val="24"/>
        </w:rPr>
        <w:t xml:space="preserve"> - </w:t>
      </w:r>
      <w:r w:rsidRPr="00F1782E">
        <w:rPr>
          <w:rFonts w:ascii="Arial" w:eastAsiaTheme="minorEastAsia" w:hAnsi="Arial"/>
        </w:rPr>
        <w:fldChar w:fldCharType="begin"/>
      </w:r>
      <w:r w:rsidRPr="00F1782E">
        <w:rPr>
          <w:rFonts w:ascii="Arial" w:eastAsiaTheme="minorEastAsia" w:hAnsi="Arial"/>
        </w:rPr>
        <w:instrText xml:space="preserve"> DOCPROPERTY  EndDate  \* MERGEFORMAT </w:instrText>
      </w:r>
      <w:r w:rsidRPr="00F1782E">
        <w:rPr>
          <w:rFonts w:ascii="Arial" w:eastAsiaTheme="minorEastAsia" w:hAnsi="Arial"/>
        </w:rPr>
        <w:fldChar w:fldCharType="separate"/>
      </w:r>
      <w:r w:rsidRPr="00F1782E">
        <w:rPr>
          <w:rFonts w:ascii="Arial" w:eastAsiaTheme="minorEastAsia" w:hAnsi="Arial"/>
          <w:b/>
          <w:noProof/>
          <w:sz w:val="24"/>
        </w:rPr>
        <w:t>May 20, 2022</w:t>
      </w:r>
      <w:r w:rsidRPr="00F1782E">
        <w:rPr>
          <w:rFonts w:ascii="Arial" w:eastAsiaTheme="minorEastAsia" w:hAnsi="Arial"/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EDD690" w:rsidR="001E41F3" w:rsidRPr="00410371" w:rsidRDefault="006B53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5321">
                <w:rPr>
                  <w:b/>
                  <w:noProof/>
                  <w:sz w:val="28"/>
                </w:rPr>
                <w:t>38.307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B53B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BE3BC9" w:rsidR="001E41F3" w:rsidRPr="00410371" w:rsidRDefault="006B53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80C1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AFCA9F" w:rsidR="001E41F3" w:rsidRPr="00410371" w:rsidRDefault="006B53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5321">
                <w:rPr>
                  <w:b/>
                  <w:noProof/>
                  <w:sz w:val="28"/>
                </w:rPr>
                <w:t>17.</w:t>
              </w:r>
              <w:r w:rsidR="00180C15">
                <w:rPr>
                  <w:b/>
                  <w:noProof/>
                  <w:sz w:val="28"/>
                </w:rPr>
                <w:t>5</w:t>
              </w:r>
              <w:r w:rsidR="00B4532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C83BA3" w:rsidR="00F25D98" w:rsidRDefault="00B4532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AF919C" w:rsidR="001E41F3" w:rsidRDefault="006B53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A6164" w:rsidRPr="00DA6164">
                <w:t>Big CR for TS 38.307 Maintenance (Rel-17</w:t>
              </w:r>
              <w:r w:rsidR="00DA6164">
                <w:t>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B2AA5F" w:rsidR="001E41F3" w:rsidRDefault="006B53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A6164">
                <w:rPr>
                  <w:noProof/>
                </w:rPr>
                <w:t>MCC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DA9E7F" w:rsidR="001E41F3" w:rsidRDefault="00F401E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F0BD7" w:rsidRDefault="00CF0BD7" w:rsidP="00CF0B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F14E0A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 w:rsidRPr="00326C8F">
              <w:t>NR_</w:t>
            </w:r>
            <w:r>
              <w:t>CA_R16_intra</w:t>
            </w:r>
            <w:r w:rsidRPr="00326C8F">
              <w:t xml:space="preserve">, </w:t>
            </w:r>
            <w:r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F0BD7" w:rsidRDefault="00CF0BD7" w:rsidP="00CF0BD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F0BD7" w:rsidRDefault="00CF0BD7" w:rsidP="00CF0B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D774B9" w:rsidR="00CF0BD7" w:rsidRDefault="009F4839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F0BD7">
              <w:t>20</w:t>
            </w:r>
            <w:r w:rsidR="00CF0BD7">
              <w:rPr>
                <w:rFonts w:hint="eastAsia"/>
                <w:lang w:val="en-US" w:eastAsia="zh-CN"/>
              </w:rPr>
              <w:t>2</w:t>
            </w:r>
            <w:r w:rsidR="00CF0BD7">
              <w:rPr>
                <w:rFonts w:eastAsia="PMingLiU" w:hint="eastAsia"/>
                <w:lang w:val="en-US" w:eastAsia="zh-TW"/>
              </w:rPr>
              <w:t>2</w:t>
            </w:r>
            <w:r w:rsidR="00CF0BD7">
              <w:t>-</w:t>
            </w:r>
            <w:r w:rsidR="00CF0BD7">
              <w:rPr>
                <w:rFonts w:eastAsia="PMingLiU" w:hint="eastAsia"/>
                <w:lang w:val="en-US" w:eastAsia="zh-TW"/>
              </w:rPr>
              <w:t>0</w:t>
            </w:r>
            <w:r w:rsidR="00CF0BD7">
              <w:rPr>
                <w:rFonts w:eastAsia="PMingLiU"/>
                <w:lang w:val="en-US" w:eastAsia="zh-TW"/>
              </w:rPr>
              <w:t>5</w:t>
            </w:r>
            <w:r w:rsidR="00CF0BD7">
              <w:t>-24</w:t>
            </w:r>
            <w:r>
              <w:fldChar w:fldCharType="end"/>
            </w:r>
          </w:p>
        </w:tc>
      </w:tr>
      <w:tr w:rsidR="00CF0BD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CF0BD7" w:rsidRDefault="00CF0BD7" w:rsidP="00CF0B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16D092" w:rsidR="00CF0BD7" w:rsidRDefault="009F4839" w:rsidP="00CF0BD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F0BD7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CF0BD7" w:rsidRDefault="00CF0BD7" w:rsidP="00CF0BD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CF0BD7" w:rsidRDefault="00CF0BD7" w:rsidP="00CF0BD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856496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CF0BD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CF0BD7" w:rsidRDefault="00CF0BD7" w:rsidP="00CF0BD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CF0BD7" w:rsidRDefault="00CF0BD7" w:rsidP="00CF0BD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CF0BD7" w:rsidRPr="007C2097" w:rsidRDefault="00CF0BD7" w:rsidP="00CF0B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F0BD7" w14:paraId="7FBEB8E7" w14:textId="77777777" w:rsidTr="00547111">
        <w:tc>
          <w:tcPr>
            <w:tcW w:w="1843" w:type="dxa"/>
          </w:tcPr>
          <w:p w14:paraId="44A3A604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7B4D2A" w14:textId="77777777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This big CRs merge the mutiple endorsed draft CRs. The reason for change in each endorsed draft CR is copied below.</w:t>
            </w:r>
          </w:p>
          <w:p w14:paraId="2A000E40" w14:textId="24988FB4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9628</w:t>
            </w:r>
          </w:p>
          <w:p w14:paraId="01CAE341" w14:textId="2A35E6F7" w:rsidR="00CF0BD7" w:rsidRDefault="00C70F46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NR </w:t>
            </w:r>
            <w:r>
              <w:t>i</w:t>
            </w:r>
            <w:r w:rsidRPr="00BE4E51">
              <w:t>ntra-band contiguous CA configurations within FR1</w:t>
            </w:r>
            <w:r>
              <w:t xml:space="preserve">, the CA BW class “F” is invalid in the current RAN4 spec and should be removed from the release independent feature table for additional NR CA configurations.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urthermore, the intra-band contiguous CA BW classes “M”, “N” and “O” are missing in </w:t>
            </w:r>
            <w:r>
              <w:t xml:space="preserve">Table 5.2.1-1. In addition, some </w:t>
            </w:r>
            <w:r>
              <w:rPr>
                <w:lang w:eastAsia="zh-CN"/>
              </w:rPr>
              <w:t>terms such as “inter-band” instead of “interband” should be unified in notaion in the specification.</w:t>
            </w:r>
          </w:p>
          <w:p w14:paraId="4120F2FC" w14:textId="461C9E28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9630</w:t>
            </w:r>
          </w:p>
          <w:p w14:paraId="708AA7DE" w14:textId="3C463E7A" w:rsidR="00CF0BD7" w:rsidRDefault="006B53BE" w:rsidP="00CF0BD7">
            <w:pPr>
              <w:pStyle w:val="CRCoverPage"/>
              <w:spacing w:after="0"/>
              <w:ind w:left="100"/>
              <w:rPr>
                <w:noProof/>
              </w:rPr>
            </w:pPr>
            <w:r w:rsidRPr="00535751">
              <w:t>Table B.4.3-1</w:t>
            </w:r>
            <w:r>
              <w:t xml:space="preserve"> is for the common UE RF requirements for a release independent SUL. In Table 5.1-2 for </w:t>
            </w:r>
            <w:r w:rsidRPr="00535751">
              <w:t>NR UE power class</w:t>
            </w:r>
            <w:r>
              <w:t>, there is no requirement for FDD duplex-mode in PC1 UE.</w:t>
            </w:r>
          </w:p>
        </w:tc>
      </w:tr>
      <w:tr w:rsidR="00CF0BD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DCF4D9" w14:textId="77777777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summary of change in each endorsed draft CR is copied below.</w:t>
            </w:r>
          </w:p>
          <w:p w14:paraId="2E50D53F" w14:textId="5994F0AD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9628</w:t>
            </w:r>
          </w:p>
          <w:p w14:paraId="6E8A1552" w14:textId="09F204D1" w:rsidR="00C70F46" w:rsidRDefault="00C70F46" w:rsidP="00C70F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(1)</w:t>
            </w:r>
            <w:r>
              <w:rPr>
                <w:noProof/>
              </w:rPr>
              <w:tab/>
              <w:t>Remove the invalid CA BW class “F” for intra-band contiguous CA configurations within FR1.</w:t>
            </w:r>
          </w:p>
          <w:p w14:paraId="4260EC91" w14:textId="77777777" w:rsidR="00C70F46" w:rsidRDefault="00C70F46" w:rsidP="00C70F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(2)</w:t>
            </w:r>
            <w:r>
              <w:rPr>
                <w:noProof/>
              </w:rPr>
              <w:tab/>
              <w:t>Add classes “M”, “N” and “O” in Table 5.2.1-1.</w:t>
            </w:r>
          </w:p>
          <w:p w14:paraId="0282DC15" w14:textId="7CE21E4A" w:rsidR="00CF0BD7" w:rsidRDefault="00C70F46" w:rsidP="00C70F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(3)</w:t>
            </w:r>
            <w:r>
              <w:rPr>
                <w:noProof/>
              </w:rPr>
              <w:tab/>
              <w:t>Unify the notations for different types of configurations.</w:t>
            </w:r>
          </w:p>
          <w:p w14:paraId="323780EB" w14:textId="4057364B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9630</w:t>
            </w:r>
          </w:p>
          <w:p w14:paraId="31C656EC" w14:textId="54527F39" w:rsidR="00CF0BD7" w:rsidRDefault="006B53BE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</w:t>
            </w:r>
            <w:r>
              <w:rPr>
                <w:noProof/>
                <w:lang w:eastAsia="zh-CN"/>
              </w:rPr>
              <w:t xml:space="preserve"> the </w:t>
            </w:r>
            <w:r>
              <w:rPr>
                <w:rFonts w:cs="Arial"/>
              </w:rPr>
              <w:t>r</w:t>
            </w:r>
            <w:r w:rsidRPr="00535751">
              <w:rPr>
                <w:rFonts w:cs="Arial"/>
                <w:lang w:val="en-US"/>
              </w:rPr>
              <w:t xml:space="preserve">equirements </w:t>
            </w:r>
            <w:r>
              <w:rPr>
                <w:rFonts w:cs="Arial"/>
                <w:lang w:val="en-US"/>
              </w:rPr>
              <w:t>of</w:t>
            </w:r>
            <w:r>
              <w:rPr>
                <w:noProof/>
                <w:lang w:eastAsia="zh-CN"/>
              </w:rPr>
              <w:t xml:space="preserve"> </w:t>
            </w:r>
            <w:r w:rsidRPr="00535751">
              <w:t>Table B.4.3-1</w:t>
            </w:r>
            <w:r>
              <w:t xml:space="preserve"> for PC1 UE</w:t>
            </w:r>
            <w:r>
              <w:rPr>
                <w:noProof/>
                <w:lang w:eastAsia="zh-CN"/>
              </w:rPr>
              <w:t xml:space="preserve"> in </w:t>
            </w:r>
            <w:r>
              <w:t>Table 5.1-2 for duplex-mode FDD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F0BD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74A193" w14:textId="77777777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consequences if not approved for each endorsed draft CR are coppied below.</w:t>
            </w:r>
          </w:p>
          <w:p w14:paraId="4C22CC0E" w14:textId="433B0F6A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9628</w:t>
            </w:r>
          </w:p>
          <w:p w14:paraId="36BB0CF1" w14:textId="56ED8DE0" w:rsidR="00CF0BD7" w:rsidRDefault="00C70F46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CA BW class for </w:t>
            </w:r>
            <w:r>
              <w:rPr>
                <w:lang w:eastAsia="zh-CN"/>
              </w:rPr>
              <w:t xml:space="preserve">NR </w:t>
            </w:r>
            <w:r>
              <w:t>i</w:t>
            </w:r>
            <w:r w:rsidRPr="00BE4E51">
              <w:t>ntra-band contiguous CA configurations within FR1</w:t>
            </w:r>
            <w:r>
              <w:t xml:space="preserve"> is incorrect</w:t>
            </w:r>
            <w:r>
              <w:rPr>
                <w:noProof/>
                <w:lang w:eastAsia="zh-CN"/>
              </w:rPr>
              <w:t>.</w:t>
            </w:r>
          </w:p>
          <w:p w14:paraId="6D04CD02" w14:textId="2D8216A1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R4-220</w:t>
            </w:r>
            <w:r w:rsidR="000227E1">
              <w:rPr>
                <w:noProof/>
              </w:rPr>
              <w:t>9630</w:t>
            </w:r>
          </w:p>
          <w:p w14:paraId="5C4BEB44" w14:textId="0E57A0D0" w:rsidR="00CF0BD7" w:rsidRDefault="006B53BE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requirements for NR FR1 </w:t>
            </w:r>
            <w:r>
              <w:t>UE power class are inaccurate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F0BD7" w14:paraId="034AF533" w14:textId="77777777" w:rsidTr="00547111">
        <w:tc>
          <w:tcPr>
            <w:tcW w:w="2694" w:type="dxa"/>
            <w:gridSpan w:val="2"/>
          </w:tcPr>
          <w:p w14:paraId="39D9EB5B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AEC026" w:rsidR="00CF0BD7" w:rsidRDefault="00204EEA" w:rsidP="00CF0BD7">
            <w:pPr>
              <w:pStyle w:val="CRCoverPage"/>
              <w:spacing w:after="0"/>
              <w:ind w:left="100"/>
              <w:rPr>
                <w:noProof/>
              </w:rPr>
            </w:pPr>
            <w:r>
              <w:t>5.1, 5.2.1, 5.2.2, 6.2.1, 7.1, 8.1.1, 8.1.2, 8.1.2.1, 8.1.2.2, 8.1.2.3</w:t>
            </w:r>
          </w:p>
        </w:tc>
      </w:tr>
      <w:tr w:rsidR="00CF0BD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F0BD7" w:rsidRDefault="00CF0BD7" w:rsidP="00CF0B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BD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F0BD7" w:rsidRDefault="00CF0BD7" w:rsidP="00CF0B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F0BD7" w:rsidRDefault="00CF0BD7" w:rsidP="00CF0BD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0BD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F0BD7" w:rsidRDefault="00CF0BD7" w:rsidP="00CF0B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F0BD7" w:rsidRDefault="00CF0BD7" w:rsidP="00CF0B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BD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CF0BD7" w:rsidRDefault="00CF0BD7" w:rsidP="00CF0B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52BB600" w:rsidR="00CF0BD7" w:rsidRDefault="00204EEA" w:rsidP="00CF0BD7">
            <w:pPr>
              <w:pStyle w:val="CRCoverPage"/>
              <w:spacing w:after="0"/>
              <w:ind w:left="99"/>
              <w:rPr>
                <w:noProof/>
              </w:rPr>
            </w:pPr>
            <w:r w:rsidRPr="001E401E">
              <w:rPr>
                <w:noProof/>
              </w:rPr>
              <w:t>38.521-1, 38.521-2, 38.521-3</w:t>
            </w:r>
          </w:p>
        </w:tc>
      </w:tr>
      <w:tr w:rsidR="00CF0BD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CF0BD7" w:rsidRDefault="00CF0BD7" w:rsidP="00CF0B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CF0BD7" w:rsidRDefault="00CF0BD7" w:rsidP="00CF0B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F0BD7" w:rsidRDefault="00CF0BD7" w:rsidP="00CF0B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BD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F0BD7" w:rsidRDefault="00CF0BD7" w:rsidP="00CF0B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F0BD7" w:rsidRDefault="00CF0BD7" w:rsidP="00CF0BD7">
            <w:pPr>
              <w:pStyle w:val="CRCoverPage"/>
              <w:spacing w:after="0"/>
              <w:rPr>
                <w:noProof/>
              </w:rPr>
            </w:pPr>
          </w:p>
        </w:tc>
      </w:tr>
      <w:tr w:rsidR="00CF0BD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F0BD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F0BD7" w:rsidRPr="008863B9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F0BD7" w:rsidRPr="008863B9" w:rsidRDefault="00CF0BD7" w:rsidP="00CF0BD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0BD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F0BD7" w:rsidRDefault="00CF0BD7" w:rsidP="00CF0B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F0BD7" w:rsidRDefault="00CF0BD7" w:rsidP="00CF0B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0CA9E1" w14:textId="28DD3D47" w:rsidR="00B524B5" w:rsidRPr="00A47B4C" w:rsidRDefault="00B524B5" w:rsidP="00B524B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lastRenderedPageBreak/>
        <w:t>&lt;&lt;</w:t>
      </w:r>
      <w:r>
        <w:rPr>
          <w:rFonts w:ascii="Arial" w:hAnsi="Arial"/>
          <w:b/>
          <w:bCs/>
          <w:color w:val="C00000"/>
          <w:sz w:val="32"/>
          <w:lang w:eastAsia="zh-CN"/>
        </w:rPr>
        <w:t>Start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4381B06F" w14:textId="77777777" w:rsidR="00875FC5" w:rsidRPr="00875FC5" w:rsidRDefault="00875FC5" w:rsidP="00875FC5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</w:rPr>
      </w:pPr>
      <w:bookmarkStart w:id="1" w:name="_Toc60857167"/>
      <w:bookmarkStart w:id="2" w:name="_Toc60857238"/>
      <w:bookmarkStart w:id="3" w:name="_Toc61185238"/>
      <w:bookmarkStart w:id="4" w:name="_Toc61185318"/>
      <w:bookmarkStart w:id="5" w:name="_Toc61185366"/>
      <w:bookmarkStart w:id="6" w:name="_Toc66390470"/>
      <w:bookmarkStart w:id="7" w:name="_Toc66390572"/>
      <w:bookmarkStart w:id="8" w:name="_Toc68701982"/>
      <w:bookmarkStart w:id="9" w:name="_Toc68702469"/>
      <w:bookmarkStart w:id="10" w:name="_Toc68702587"/>
      <w:bookmarkStart w:id="11" w:name="_Toc68702692"/>
      <w:bookmarkStart w:id="12" w:name="_Toc68702771"/>
      <w:bookmarkStart w:id="13" w:name="_Toc74643107"/>
      <w:bookmarkStart w:id="14" w:name="_Toc76540671"/>
      <w:bookmarkStart w:id="15" w:name="_Toc82415020"/>
      <w:bookmarkStart w:id="16" w:name="_Toc89937921"/>
      <w:bookmarkStart w:id="17" w:name="_Toc98752882"/>
      <w:r w:rsidRPr="00875FC5">
        <w:rPr>
          <w:rFonts w:ascii="Arial" w:eastAsiaTheme="minorEastAsia" w:hAnsi="Arial"/>
          <w:sz w:val="32"/>
        </w:rPr>
        <w:t>5.1</w:t>
      </w:r>
      <w:r w:rsidRPr="00875FC5">
        <w:rPr>
          <w:rFonts w:ascii="Arial" w:eastAsiaTheme="minorEastAsia" w:hAnsi="Arial"/>
          <w:sz w:val="32"/>
        </w:rPr>
        <w:tab/>
        <w:t>Additional NR operating bands and UE power classes for NR frequency range 1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15A724E" w14:textId="77777777" w:rsidR="00875FC5" w:rsidRPr="00875FC5" w:rsidRDefault="00875FC5" w:rsidP="00875FC5">
      <w:pPr>
        <w:rPr>
          <w:rFonts w:eastAsiaTheme="minorEastAsia"/>
        </w:rPr>
      </w:pPr>
      <w:r w:rsidRPr="00875FC5">
        <w:rPr>
          <w:rFonts w:eastAsiaTheme="minorEastAsia"/>
        </w:rPr>
        <w:t>Requirements for a Rel-17 UE for additional NR operating bands and power classes compared to TS 38.101-1 of Rel-17 [2] are introduced via this clause.</w:t>
      </w:r>
    </w:p>
    <w:p w14:paraId="65E00E53" w14:textId="77777777" w:rsidR="00875FC5" w:rsidRPr="00875FC5" w:rsidRDefault="00875FC5" w:rsidP="00875FC5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875FC5">
        <w:rPr>
          <w:rFonts w:ascii="Arial" w:eastAsiaTheme="minorEastAsia" w:hAnsi="Arial"/>
          <w:b/>
        </w:rPr>
        <w:t>Table 5.1-1: NR operating bands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875FC5" w:rsidRPr="00875FC5" w14:paraId="7187D642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66E2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D90D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7F3F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Release</w:t>
            </w:r>
          </w:p>
          <w:p w14:paraId="44CE5E37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14503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  <w:lang w:val="en-US"/>
              </w:rPr>
              <w:t>Requirements to be fulfilled</w:t>
            </w:r>
          </w:p>
          <w:p w14:paraId="17C1668C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  <w:lang w:val="en-US"/>
              </w:rPr>
              <w:t>(see TS 38.307 of the release in which the band was introduced)</w:t>
            </w:r>
          </w:p>
        </w:tc>
      </w:tr>
      <w:tr w:rsidR="00875FC5" w:rsidRPr="00875FC5" w14:paraId="5C743E6B" w14:textId="77777777" w:rsidTr="002C1062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942C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Operating bands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0890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FDD, TDD, SDL, SUL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7F70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ED7A9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B.4.1-1, Table B.4.3-1</w:t>
            </w:r>
          </w:p>
        </w:tc>
      </w:tr>
      <w:tr w:rsidR="00875FC5" w:rsidRPr="00875FC5" w14:paraId="7F0F7B96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6868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Shared spectrum access operating bands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1604E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87A5D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AF616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B.4.7-1</w:t>
            </w:r>
          </w:p>
        </w:tc>
      </w:tr>
    </w:tbl>
    <w:p w14:paraId="10052248" w14:textId="77777777" w:rsidR="00875FC5" w:rsidRPr="00875FC5" w:rsidRDefault="00875FC5" w:rsidP="00875FC5">
      <w:pPr>
        <w:rPr>
          <w:rFonts w:eastAsiaTheme="minorEastAsia"/>
        </w:rPr>
      </w:pPr>
    </w:p>
    <w:p w14:paraId="3000D024" w14:textId="77777777" w:rsidR="00875FC5" w:rsidRPr="00875FC5" w:rsidRDefault="00875FC5" w:rsidP="00875FC5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875FC5">
        <w:rPr>
          <w:rFonts w:ascii="Arial" w:eastAsiaTheme="minorEastAsia" w:hAnsi="Arial"/>
          <w:b/>
        </w:rPr>
        <w:t>Table 5.1-2: NR UE power class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875FC5" w:rsidRPr="00875FC5" w14:paraId="6BB3B946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C075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1801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AD7C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Release</w:t>
            </w:r>
          </w:p>
          <w:p w14:paraId="0632670F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86B69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  <w:lang w:val="en-US"/>
              </w:rPr>
              <w:t>Requirements to be fulfilled</w:t>
            </w:r>
          </w:p>
          <w:p w14:paraId="162D877E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875FC5">
              <w:rPr>
                <w:rFonts w:ascii="Arial" w:eastAsiaTheme="minorEastAsia" w:hAnsi="Arial" w:cs="Arial"/>
                <w:b/>
                <w:sz w:val="18"/>
                <w:lang w:val="en-US"/>
              </w:rPr>
              <w:t>(see TS 38.307 of the release in which the power class was introduced)</w:t>
            </w:r>
          </w:p>
        </w:tc>
      </w:tr>
      <w:tr w:rsidR="00875FC5" w:rsidRPr="00875FC5" w14:paraId="1D419B02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9DBA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Power Class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C69B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0093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CE032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B.4.1-1</w:t>
            </w:r>
            <w:del w:id="18" w:author="ZTE-Ma Zhifeng" w:date="2022-04-12T11:00:00Z">
              <w:r w:rsidRPr="00875FC5" w:rsidDel="001142F8">
                <w:rPr>
                  <w:rFonts w:ascii="Arial" w:eastAsiaTheme="minorEastAsia" w:hAnsi="Arial"/>
                  <w:sz w:val="18"/>
                </w:rPr>
                <w:delText>, Table B.4.3-1</w:delText>
              </w:r>
            </w:del>
          </w:p>
        </w:tc>
      </w:tr>
      <w:tr w:rsidR="00875FC5" w:rsidRPr="00875FC5" w14:paraId="71FA98DD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46215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AEF8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5D4C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1A88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B.4.1-1, Table B.4.3-1</w:t>
            </w:r>
          </w:p>
        </w:tc>
      </w:tr>
      <w:tr w:rsidR="00875FC5" w:rsidRPr="00875FC5" w14:paraId="536C262F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73EBC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Power Class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943B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FDD, </w:t>
            </w:r>
            <w:r w:rsidRPr="00875FC5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95E6C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8178D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B.4.1-1, Table B.4.3-1</w:t>
            </w:r>
          </w:p>
        </w:tc>
      </w:tr>
      <w:tr w:rsidR="00875FC5" w:rsidRPr="00875FC5" w14:paraId="5C073462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1A81F" w14:textId="77777777" w:rsidR="00875FC5" w:rsidRPr="00875FC5" w:rsidRDefault="00875FC5" w:rsidP="00875FC5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Power Class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B9F4E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FDD, TDD, SUL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3880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32CB7" w14:textId="77777777" w:rsidR="00875FC5" w:rsidRPr="00875FC5" w:rsidRDefault="00875FC5" w:rsidP="00875FC5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875FC5">
              <w:rPr>
                <w:rFonts w:ascii="Arial" w:eastAsiaTheme="minorEastAsia" w:hAnsi="Arial"/>
                <w:sz w:val="18"/>
              </w:rPr>
              <w:t>Table B.4.1-1, Table B.4.3-1</w:t>
            </w:r>
          </w:p>
        </w:tc>
      </w:tr>
    </w:tbl>
    <w:p w14:paraId="1B716D85" w14:textId="77777777" w:rsidR="00875FC5" w:rsidRPr="00875FC5" w:rsidRDefault="00875FC5" w:rsidP="00875FC5">
      <w:pPr>
        <w:rPr>
          <w:rFonts w:eastAsiaTheme="minorEastAsia"/>
        </w:rPr>
      </w:pPr>
    </w:p>
    <w:p w14:paraId="06A958D7" w14:textId="77777777" w:rsidR="00FB04CE" w:rsidRDefault="00FB04CE" w:rsidP="00FB04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>&lt;&lt;</w:t>
      </w:r>
      <w:r w:rsidRPr="00A47B4C">
        <w:rPr>
          <w:rFonts w:ascii="Arial" w:hAnsi="Arial"/>
          <w:b/>
          <w:bCs/>
          <w:color w:val="C00000"/>
          <w:sz w:val="32"/>
          <w:lang w:eastAsia="zh-CN"/>
        </w:rPr>
        <w:t>Next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589BD671" w14:textId="77777777" w:rsidR="009F4839" w:rsidRPr="009F4839" w:rsidRDefault="009F4839" w:rsidP="009F4839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19" w:name="_Toc21098344"/>
      <w:bookmarkStart w:id="20" w:name="_Toc29470571"/>
      <w:bookmarkStart w:id="21" w:name="_Toc37141939"/>
      <w:bookmarkStart w:id="22" w:name="_Toc37141990"/>
      <w:bookmarkStart w:id="23" w:name="_Toc37142042"/>
      <w:bookmarkStart w:id="24" w:name="_Toc37269045"/>
      <w:bookmarkStart w:id="25" w:name="_Toc37269088"/>
      <w:bookmarkStart w:id="26" w:name="_Toc45907611"/>
      <w:bookmarkStart w:id="27" w:name="_Toc52564793"/>
      <w:bookmarkStart w:id="28" w:name="_Toc60857169"/>
      <w:bookmarkStart w:id="29" w:name="_Toc60857240"/>
      <w:bookmarkStart w:id="30" w:name="_Toc61185240"/>
      <w:bookmarkStart w:id="31" w:name="_Toc61185320"/>
      <w:bookmarkStart w:id="32" w:name="_Toc61185368"/>
      <w:bookmarkStart w:id="33" w:name="_Toc66390472"/>
      <w:bookmarkStart w:id="34" w:name="_Toc66390574"/>
      <w:bookmarkStart w:id="35" w:name="_Toc68701984"/>
      <w:bookmarkStart w:id="36" w:name="_Toc68702471"/>
      <w:bookmarkStart w:id="37" w:name="_Toc68702589"/>
      <w:bookmarkStart w:id="38" w:name="_Toc68702694"/>
      <w:bookmarkStart w:id="39" w:name="_Toc68702773"/>
      <w:bookmarkStart w:id="40" w:name="_Toc74643109"/>
      <w:bookmarkStart w:id="41" w:name="_Toc76540673"/>
      <w:bookmarkStart w:id="42" w:name="_Toc82415022"/>
      <w:bookmarkStart w:id="43" w:name="_Toc89937923"/>
      <w:bookmarkStart w:id="44" w:name="_Toc98752884"/>
      <w:r w:rsidRPr="009F4839">
        <w:rPr>
          <w:rFonts w:ascii="Arial" w:eastAsiaTheme="minorEastAsia" w:hAnsi="Arial"/>
          <w:sz w:val="28"/>
        </w:rPr>
        <w:t>5.2.1</w:t>
      </w:r>
      <w:r w:rsidRPr="009F4839">
        <w:rPr>
          <w:rFonts w:ascii="Arial" w:eastAsiaTheme="minorEastAsia" w:hAnsi="Arial"/>
          <w:sz w:val="28"/>
        </w:rPr>
        <w:tab/>
      </w:r>
      <w:ins w:id="45" w:author="ZTE-Ma Zhifeng" w:date="2022-04-06T23:13:00Z">
        <w:r w:rsidRPr="009F4839">
          <w:rPr>
            <w:rFonts w:ascii="Arial" w:eastAsiaTheme="minorEastAsia" w:hAnsi="Arial"/>
            <w:sz w:val="28"/>
          </w:rPr>
          <w:t>Intra-band</w:t>
        </w:r>
      </w:ins>
      <w:del w:id="46" w:author="ZTE-Ma Zhifeng" w:date="2022-04-06T23:13:00Z">
        <w:r w:rsidRPr="009F4839" w:rsidDel="00095A24">
          <w:rPr>
            <w:rFonts w:ascii="Arial" w:eastAsiaTheme="minorEastAsia" w:hAnsi="Arial"/>
            <w:sz w:val="28"/>
          </w:rPr>
          <w:delText>Intraband</w:delText>
        </w:r>
      </w:del>
      <w:r w:rsidRPr="009F4839">
        <w:rPr>
          <w:rFonts w:ascii="Arial" w:eastAsiaTheme="minorEastAsia" w:hAnsi="Arial"/>
          <w:sz w:val="28"/>
        </w:rPr>
        <w:t xml:space="preserve"> CA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D7E9E44" w14:textId="77777777" w:rsidR="009F4839" w:rsidRPr="009F4839" w:rsidRDefault="009F4839" w:rsidP="009F4839">
      <w:pPr>
        <w:rPr>
          <w:rFonts w:eastAsiaTheme="minorEastAsia"/>
        </w:rPr>
      </w:pPr>
      <w:r w:rsidRPr="009F4839">
        <w:rPr>
          <w:rFonts w:eastAsiaTheme="minorEastAsia"/>
        </w:rPr>
        <w:t>Requirements for a Rel-16 UE for additional NR intraband CA configurations within FR1 compared to TS 38.101-1 of Rel-16 [2] are introduced via this clause.</w:t>
      </w:r>
    </w:p>
    <w:p w14:paraId="2D8A8227" w14:textId="77777777" w:rsidR="009F4839" w:rsidRPr="009F4839" w:rsidRDefault="009F4839" w:rsidP="009F4839">
      <w:pPr>
        <w:keepNext/>
        <w:keepLines/>
        <w:spacing w:before="60"/>
        <w:jc w:val="center"/>
        <w:rPr>
          <w:rFonts w:ascii="Arial" w:eastAsiaTheme="minorEastAsia" w:hAnsi="Arial"/>
          <w:b/>
          <w:lang w:eastAsia="ko-KR"/>
        </w:rPr>
      </w:pPr>
      <w:r w:rsidRPr="009F4839">
        <w:rPr>
          <w:rFonts w:ascii="Arial" w:eastAsiaTheme="minorEastAsia" w:hAnsi="Arial"/>
          <w:b/>
        </w:rPr>
        <w:t xml:space="preserve">Table 5.2.1-1: NR </w:t>
      </w:r>
      <w:ins w:id="47" w:author="ZTE-Ma Zhifeng" w:date="2022-04-06T23:13:00Z">
        <w:r w:rsidRPr="009F4839">
          <w:rPr>
            <w:rFonts w:ascii="Arial" w:eastAsiaTheme="minorEastAsia" w:hAnsi="Arial"/>
            <w:b/>
          </w:rPr>
          <w:t>intra-band</w:t>
        </w:r>
      </w:ins>
      <w:del w:id="48" w:author="ZTE-Ma Zhifeng" w:date="2022-04-06T23:13:00Z">
        <w:r w:rsidRPr="009F4839" w:rsidDel="00095A24">
          <w:rPr>
            <w:rFonts w:ascii="Arial" w:eastAsiaTheme="minorEastAsia" w:hAnsi="Arial"/>
            <w:b/>
          </w:rPr>
          <w:delText>intraband</w:delText>
        </w:r>
      </w:del>
      <w:r w:rsidRPr="009F4839">
        <w:rPr>
          <w:rFonts w:ascii="Arial" w:eastAsiaTheme="minorEastAsia" w:hAnsi="Arial"/>
          <w:b/>
        </w:rPr>
        <w:t xml:space="preserve"> CA within FR1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46"/>
        <w:gridCol w:w="2372"/>
        <w:gridCol w:w="1006"/>
        <w:gridCol w:w="1428"/>
        <w:gridCol w:w="1960"/>
      </w:tblGrid>
      <w:tr w:rsidR="009F4839" w:rsidRPr="009F4839" w14:paraId="5BD409F5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D7E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7D0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79C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CA BW Class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714B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537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62D8E00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6AFE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381369F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F4839" w:rsidRPr="009F4839" w14:paraId="72AA09E4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D9D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Intra-band contiguous CA configurations within FR1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EA4A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D7B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val="sv-FI" w:eastAsia="zh-CN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val="sv-FI" w:eastAsia="zh-TW"/>
              </w:rPr>
              <w:t xml:space="preserve">B, </w:t>
            </w:r>
            <w:r w:rsidRPr="009F4839">
              <w:rPr>
                <w:rFonts w:ascii="Arial" w:eastAsiaTheme="minorEastAsia" w:hAnsi="Arial"/>
                <w:sz w:val="18"/>
                <w:lang w:val="sv-FI"/>
              </w:rPr>
              <w:t xml:space="preserve">C, D, E, </w:t>
            </w:r>
            <w:del w:id="49" w:author="ZTE-Ma Zhifeng" w:date="2022-04-06T23:14:00Z">
              <w:r w:rsidRPr="009F4839" w:rsidDel="00095A24">
                <w:rPr>
                  <w:rFonts w:ascii="Arial" w:eastAsiaTheme="minorEastAsia" w:hAnsi="Arial"/>
                  <w:sz w:val="18"/>
                  <w:lang w:val="sv-FI"/>
                </w:rPr>
                <w:delText xml:space="preserve">F, </w:delText>
              </w:r>
            </w:del>
            <w:r w:rsidRPr="009F4839">
              <w:rPr>
                <w:rFonts w:ascii="Arial" w:eastAsiaTheme="minorEastAsia" w:hAnsi="Arial"/>
                <w:sz w:val="18"/>
                <w:lang w:val="sv-FI"/>
              </w:rPr>
              <w:t>G, H, I, J, K, L</w:t>
            </w:r>
            <w:ins w:id="50" w:author="ZTE-Ma Zhifeng" w:date="2022-04-06T23:14:00Z">
              <w:r w:rsidRPr="009F4839">
                <w:rPr>
                  <w:rFonts w:ascii="Arial" w:eastAsiaTheme="minorEastAsia" w:hAnsi="Arial" w:hint="eastAsia"/>
                  <w:sz w:val="18"/>
                  <w:lang w:val="sv-FI" w:eastAsia="zh-CN"/>
                </w:rPr>
                <w:t>,</w:t>
              </w:r>
              <w:r w:rsidRPr="009F4839">
                <w:rPr>
                  <w:rFonts w:ascii="Arial" w:eastAsiaTheme="minorEastAsia" w:hAnsi="Arial"/>
                  <w:sz w:val="18"/>
                  <w:lang w:val="sv-FI" w:eastAsia="zh-CN"/>
                </w:rPr>
                <w:t xml:space="preserve"> M, N, O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A37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FDD,</w:t>
            </w:r>
            <w:r w:rsidRPr="009F4839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CC7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EAB83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Table B.4.2-1</w:t>
            </w:r>
          </w:p>
        </w:tc>
      </w:tr>
      <w:tr w:rsidR="009F4839" w:rsidRPr="009F4839" w14:paraId="513A659E" w14:textId="77777777" w:rsidTr="002C1062">
        <w:trPr>
          <w:trHeight w:val="2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6FF6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D4DC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UL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C102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A,B,C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3DB9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FDD,</w:t>
            </w:r>
            <w:r w:rsidRPr="009F4839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AD7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633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48593072" w14:textId="77777777" w:rsidR="009F4839" w:rsidRPr="009F4839" w:rsidRDefault="009F4839" w:rsidP="009F4839">
      <w:pPr>
        <w:rPr>
          <w:rFonts w:eastAsiaTheme="minorEastAsia"/>
        </w:rPr>
      </w:pPr>
    </w:p>
    <w:p w14:paraId="20A45B49" w14:textId="77777777" w:rsidR="009F4839" w:rsidRPr="009F4839" w:rsidRDefault="009F4839" w:rsidP="009F4839">
      <w:pPr>
        <w:keepNext/>
        <w:keepLines/>
        <w:spacing w:before="60"/>
        <w:jc w:val="center"/>
        <w:rPr>
          <w:rFonts w:ascii="Arial" w:eastAsiaTheme="minorEastAsia" w:hAnsi="Arial"/>
          <w:b/>
          <w:lang w:eastAsia="ko-KR"/>
        </w:rPr>
      </w:pPr>
      <w:r w:rsidRPr="009F4839">
        <w:rPr>
          <w:rFonts w:ascii="Arial" w:eastAsiaTheme="minorEastAsia" w:hAnsi="Arial"/>
          <w:b/>
        </w:rPr>
        <w:lastRenderedPageBreak/>
        <w:t>Table 5.2.1-</w:t>
      </w:r>
      <w:r w:rsidRPr="009F4839">
        <w:rPr>
          <w:rFonts w:ascii="Arial" w:eastAsiaTheme="minorEastAsia" w:hAnsi="Arial" w:hint="eastAsia"/>
          <w:b/>
          <w:lang w:eastAsia="zh-TW"/>
        </w:rPr>
        <w:t>2</w:t>
      </w:r>
      <w:r w:rsidRPr="009F4839">
        <w:rPr>
          <w:rFonts w:ascii="Arial" w:eastAsiaTheme="minorEastAsia" w:hAnsi="Arial"/>
          <w:b/>
        </w:rPr>
        <w:t xml:space="preserve">: NR </w:t>
      </w:r>
      <w:ins w:id="51" w:author="ZTE-Ma Zhifeng" w:date="2022-04-06T23:14:00Z">
        <w:r w:rsidRPr="009F4839">
          <w:rPr>
            <w:rFonts w:ascii="Arial" w:eastAsiaTheme="minorEastAsia" w:hAnsi="Arial"/>
            <w:b/>
          </w:rPr>
          <w:t>intra-band</w:t>
        </w:r>
      </w:ins>
      <w:del w:id="52" w:author="ZTE-Ma Zhifeng" w:date="2022-04-06T23:14:00Z">
        <w:r w:rsidRPr="009F4839" w:rsidDel="00095A24">
          <w:rPr>
            <w:rFonts w:ascii="Arial" w:eastAsiaTheme="minorEastAsia" w:hAnsi="Arial"/>
            <w:b/>
          </w:rPr>
          <w:delText>intraband</w:delText>
        </w:r>
      </w:del>
      <w:r w:rsidRPr="009F4839">
        <w:rPr>
          <w:rFonts w:ascii="Arial" w:eastAsiaTheme="minorEastAsia" w:hAnsi="Arial"/>
          <w:b/>
        </w:rPr>
        <w:t xml:space="preserve"> </w:t>
      </w:r>
      <w:r w:rsidRPr="009F4839">
        <w:rPr>
          <w:rFonts w:ascii="Arial" w:eastAsiaTheme="minorEastAsia" w:hAnsi="Arial" w:hint="eastAsia"/>
          <w:b/>
          <w:lang w:eastAsia="zh-TW"/>
        </w:rPr>
        <w:t xml:space="preserve">non-contiguous </w:t>
      </w:r>
      <w:r w:rsidRPr="009F4839">
        <w:rPr>
          <w:rFonts w:ascii="Arial" w:eastAsiaTheme="minorEastAsia" w:hAnsi="Arial"/>
          <w:b/>
        </w:rPr>
        <w:t>CA within FR1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46"/>
        <w:gridCol w:w="1257"/>
        <w:gridCol w:w="1222"/>
        <w:gridCol w:w="1134"/>
        <w:gridCol w:w="1286"/>
        <w:gridCol w:w="1867"/>
      </w:tblGrid>
      <w:tr w:rsidR="009F4839" w:rsidRPr="009F4839" w14:paraId="2E6FA22C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B923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67B4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452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number of sub-blocks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A336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maximum number of CCs within a sub-block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0624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5D6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40123FD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F10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4BF91A3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F4839" w:rsidRPr="009F4839" w14:paraId="42DC5A39" w14:textId="77777777" w:rsidTr="002C1062">
        <w:trPr>
          <w:trHeight w:val="28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44E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TW"/>
              </w:rPr>
            </w:pPr>
            <w:r w:rsidRPr="009F4839">
              <w:rPr>
                <w:rFonts w:ascii="Arial" w:eastAsiaTheme="minorEastAsia" w:hAnsi="Arial"/>
                <w:sz w:val="18"/>
              </w:rPr>
              <w:t>Intra-band non-contiguous CA configurations within FR</w:t>
            </w: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1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A3B3A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CE9B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BC12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TW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504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="PMingLiU" w:hAnsi="Arial" w:hint="eastAsia"/>
                <w:sz w:val="18"/>
                <w:lang w:eastAsia="zh-TW"/>
              </w:rPr>
              <w:t xml:space="preserve">FDD, </w:t>
            </w:r>
            <w:r w:rsidRPr="009F4839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26F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49E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 xml:space="preserve">Table </w:t>
            </w:r>
            <w:r w:rsidRPr="009F4839">
              <w:rPr>
                <w:rFonts w:ascii="Arial" w:eastAsiaTheme="minorEastAsia" w:hAnsi="Arial"/>
                <w:sz w:val="18"/>
                <w:lang w:eastAsia="ja-JP"/>
              </w:rPr>
              <w:t>B.4.2</w:t>
            </w:r>
            <w:r w:rsidRPr="009F4839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9F4839" w:rsidRPr="009F4839" w14:paraId="4AA48FCC" w14:textId="77777777" w:rsidTr="002C1062">
        <w:trPr>
          <w:trHeight w:val="2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150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FA4D1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56FC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C85B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177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D46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E490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F4839" w:rsidRPr="009F4839" w14:paraId="0D7B3ECE" w14:textId="77777777" w:rsidTr="002C1062">
        <w:trPr>
          <w:trHeight w:val="2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16C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3DA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271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450A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5B44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EFE2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528313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4C252294" w14:textId="77777777" w:rsidR="009F4839" w:rsidRPr="009F4839" w:rsidRDefault="009F4839" w:rsidP="009F4839">
      <w:pPr>
        <w:rPr>
          <w:rFonts w:eastAsiaTheme="minorEastAsia"/>
        </w:rPr>
      </w:pPr>
    </w:p>
    <w:p w14:paraId="47AC5504" w14:textId="77777777" w:rsidR="009F4839" w:rsidRPr="009F4839" w:rsidRDefault="009F4839" w:rsidP="009F4839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53" w:name="_Toc21098345"/>
      <w:bookmarkStart w:id="54" w:name="_Toc29470572"/>
      <w:bookmarkStart w:id="55" w:name="_Toc37141940"/>
      <w:bookmarkStart w:id="56" w:name="_Toc37141991"/>
      <w:bookmarkStart w:id="57" w:name="_Toc37142043"/>
      <w:bookmarkStart w:id="58" w:name="_Toc37269046"/>
      <w:bookmarkStart w:id="59" w:name="_Toc37269089"/>
      <w:bookmarkStart w:id="60" w:name="_Toc45907612"/>
      <w:bookmarkStart w:id="61" w:name="_Toc52564794"/>
      <w:bookmarkStart w:id="62" w:name="_Toc60857170"/>
      <w:bookmarkStart w:id="63" w:name="_Toc60857241"/>
      <w:bookmarkStart w:id="64" w:name="_Toc61185241"/>
      <w:bookmarkStart w:id="65" w:name="_Toc61185321"/>
      <w:bookmarkStart w:id="66" w:name="_Toc61185369"/>
      <w:bookmarkStart w:id="67" w:name="_Toc66390473"/>
      <w:bookmarkStart w:id="68" w:name="_Toc66390575"/>
      <w:bookmarkStart w:id="69" w:name="_Toc68701985"/>
      <w:bookmarkStart w:id="70" w:name="_Toc68702472"/>
      <w:bookmarkStart w:id="71" w:name="_Toc68702590"/>
      <w:bookmarkStart w:id="72" w:name="_Toc68702695"/>
      <w:bookmarkStart w:id="73" w:name="_Toc68702774"/>
      <w:bookmarkStart w:id="74" w:name="_Toc74643110"/>
      <w:bookmarkStart w:id="75" w:name="_Toc76540674"/>
      <w:bookmarkStart w:id="76" w:name="_Toc82415023"/>
      <w:bookmarkStart w:id="77" w:name="_Toc89937924"/>
      <w:bookmarkStart w:id="78" w:name="_Toc98752885"/>
      <w:r w:rsidRPr="009F4839">
        <w:rPr>
          <w:rFonts w:ascii="Arial" w:eastAsiaTheme="minorEastAsia" w:hAnsi="Arial"/>
          <w:sz w:val="28"/>
        </w:rPr>
        <w:t>5.2.2</w:t>
      </w:r>
      <w:r w:rsidRPr="009F4839">
        <w:rPr>
          <w:rFonts w:ascii="Arial" w:eastAsiaTheme="minorEastAsia" w:hAnsi="Arial"/>
          <w:sz w:val="28"/>
        </w:rPr>
        <w:tab/>
      </w:r>
      <w:ins w:id="79" w:author="ZTE-Ma Zhifeng" w:date="2022-04-06T23:15:00Z">
        <w:r w:rsidRPr="009F4839">
          <w:rPr>
            <w:rFonts w:ascii="Arial" w:eastAsiaTheme="minorEastAsia" w:hAnsi="Arial"/>
            <w:sz w:val="28"/>
          </w:rPr>
          <w:t>Inter-band</w:t>
        </w:r>
      </w:ins>
      <w:del w:id="80" w:author="ZTE-Ma Zhifeng" w:date="2022-04-06T23:15:00Z">
        <w:r w:rsidRPr="009F4839" w:rsidDel="00095A24">
          <w:rPr>
            <w:rFonts w:ascii="Arial" w:eastAsiaTheme="minorEastAsia" w:hAnsi="Arial"/>
            <w:sz w:val="28"/>
          </w:rPr>
          <w:delText>Interband</w:delText>
        </w:r>
      </w:del>
      <w:r w:rsidRPr="009F4839">
        <w:rPr>
          <w:rFonts w:ascii="Arial" w:eastAsiaTheme="minorEastAsia" w:hAnsi="Arial"/>
          <w:sz w:val="28"/>
        </w:rPr>
        <w:t xml:space="preserve"> CA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9465EB5" w14:textId="77777777" w:rsidR="009F4839" w:rsidRPr="009F4839" w:rsidRDefault="009F4839" w:rsidP="009F4839">
      <w:pPr>
        <w:rPr>
          <w:rFonts w:eastAsiaTheme="minorEastAsia"/>
        </w:rPr>
      </w:pPr>
      <w:bookmarkStart w:id="81" w:name="OLE_LINK27"/>
      <w:r w:rsidRPr="009F4839">
        <w:rPr>
          <w:rFonts w:eastAsiaTheme="minorEastAsia"/>
        </w:rPr>
        <w:t xml:space="preserve">Requirements for a Rel-16 UE for additional NR </w:t>
      </w:r>
      <w:ins w:id="82" w:author="ZTE-Ma Zhifeng" w:date="2022-04-06T23:15:00Z">
        <w:r w:rsidRPr="009F4839">
          <w:rPr>
            <w:rFonts w:eastAsiaTheme="minorEastAsia"/>
          </w:rPr>
          <w:t>inter-band</w:t>
        </w:r>
      </w:ins>
      <w:del w:id="83" w:author="ZTE-Ma Zhifeng" w:date="2022-04-06T23:15:00Z">
        <w:r w:rsidRPr="009F4839" w:rsidDel="00095A24">
          <w:rPr>
            <w:rFonts w:eastAsiaTheme="minorEastAsia"/>
          </w:rPr>
          <w:delText>interband</w:delText>
        </w:r>
      </w:del>
      <w:r w:rsidRPr="009F4839">
        <w:rPr>
          <w:rFonts w:eastAsiaTheme="minorEastAsia"/>
        </w:rPr>
        <w:t xml:space="preserve"> CA configurations within FR1 compared to TS 38.101-1 of Rel-16 [2] are introduced via this clause.</w:t>
      </w:r>
    </w:p>
    <w:p w14:paraId="5BAC20F1" w14:textId="77777777" w:rsidR="009F4839" w:rsidRPr="009F4839" w:rsidRDefault="009F4839" w:rsidP="009F4839">
      <w:pPr>
        <w:keepNext/>
        <w:keepLines/>
        <w:spacing w:before="60" w:after="240"/>
        <w:jc w:val="center"/>
        <w:rPr>
          <w:rFonts w:ascii="Arial" w:eastAsia="SimSun" w:hAnsi="Arial"/>
          <w:b/>
          <w:lang w:eastAsia="zh-CN"/>
        </w:rPr>
      </w:pPr>
      <w:r w:rsidRPr="009F4839">
        <w:rPr>
          <w:rFonts w:ascii="Arial" w:eastAsiaTheme="minorEastAsia" w:hAnsi="Arial"/>
          <w:b/>
        </w:rPr>
        <w:t>Table 5.2.2-</w:t>
      </w:r>
      <w:r w:rsidRPr="009F4839">
        <w:rPr>
          <w:rFonts w:ascii="Arial" w:eastAsia="SimSun" w:hAnsi="Arial" w:hint="eastAsia"/>
          <w:b/>
          <w:lang w:eastAsia="zh-CN"/>
        </w:rPr>
        <w:t>0</w:t>
      </w:r>
      <w:r w:rsidRPr="009F4839">
        <w:rPr>
          <w:rFonts w:ascii="Arial" w:eastAsiaTheme="minorEastAsia" w:hAnsi="Arial"/>
          <w:b/>
        </w:rPr>
        <w:t>: NR</w:t>
      </w:r>
      <w:r w:rsidRPr="009F4839">
        <w:rPr>
          <w:rFonts w:ascii="Arial" w:eastAsia="SimSun" w:hAnsi="Arial" w:hint="eastAsia"/>
          <w:b/>
          <w:lang w:eastAsia="zh-CN"/>
        </w:rPr>
        <w:t xml:space="preserve"> </w:t>
      </w:r>
      <w:ins w:id="84" w:author="ZTE-Ma Zhifeng" w:date="2022-04-06T23:16:00Z">
        <w:r w:rsidRPr="009F4839">
          <w:rPr>
            <w:rFonts w:ascii="Arial" w:eastAsia="SimSun" w:hAnsi="Arial" w:hint="eastAsia"/>
            <w:b/>
            <w:lang w:eastAsia="zh-CN"/>
          </w:rPr>
          <w:t>inter</w:t>
        </w:r>
        <w:r w:rsidRPr="009F4839">
          <w:rPr>
            <w:rFonts w:ascii="Arial" w:eastAsia="SimSun" w:hAnsi="Arial"/>
            <w:b/>
            <w:lang w:eastAsia="zh-CN"/>
          </w:rPr>
          <w:t>-</w:t>
        </w:r>
        <w:r w:rsidRPr="009F4839">
          <w:rPr>
            <w:rFonts w:ascii="Arial" w:eastAsia="SimSun" w:hAnsi="Arial" w:hint="eastAsia"/>
            <w:b/>
            <w:lang w:eastAsia="zh-CN"/>
          </w:rPr>
          <w:t>band</w:t>
        </w:r>
      </w:ins>
      <w:del w:id="85" w:author="ZTE-Ma Zhifeng" w:date="2022-04-06T23:16:00Z">
        <w:r w:rsidRPr="009F4839" w:rsidDel="00095A24">
          <w:rPr>
            <w:rFonts w:ascii="Arial" w:eastAsia="SimSun" w:hAnsi="Arial" w:hint="eastAsia"/>
            <w:b/>
            <w:lang w:eastAsia="zh-CN"/>
          </w:rPr>
          <w:delText>interband</w:delText>
        </w:r>
      </w:del>
      <w:r w:rsidRPr="009F4839">
        <w:rPr>
          <w:rFonts w:ascii="Arial" w:eastAsia="SimSun" w:hAnsi="Arial" w:hint="eastAsia"/>
          <w:b/>
          <w:lang w:eastAsia="zh-CN"/>
        </w:rPr>
        <w:t xml:space="preserve"> CA</w:t>
      </w:r>
      <w:r w:rsidRPr="009F4839">
        <w:rPr>
          <w:rFonts w:ascii="Arial" w:eastAsiaTheme="minorEastAsia" w:hAnsi="Arial"/>
          <w:b/>
        </w:rPr>
        <w:t xml:space="preserve"> UE power class</w:t>
      </w:r>
      <w:r w:rsidRPr="009F4839">
        <w:rPr>
          <w:rFonts w:ascii="Arial" w:eastAsia="SimSun" w:hAnsi="Arial" w:hint="eastAsia"/>
          <w:b/>
          <w:lang w:eastAsia="zh-CN"/>
        </w:rPr>
        <w:t xml:space="preserve"> within FR1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9F4839" w:rsidRPr="009F4839" w14:paraId="4B1680A4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998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054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3D4A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</w:rPr>
              <w:t>Release</w:t>
            </w:r>
          </w:p>
          <w:p w14:paraId="2EE2464E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F31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lang w:val="en-US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  <w:lang w:val="en-US"/>
              </w:rPr>
              <w:t>Requirements to be fulfilled</w:t>
            </w:r>
          </w:p>
          <w:p w14:paraId="2E0D30D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9F4839">
              <w:rPr>
                <w:rFonts w:ascii="Arial" w:eastAsiaTheme="minorEastAsia" w:hAnsi="Arial" w:cs="Arial"/>
                <w:b/>
                <w:sz w:val="18"/>
                <w:lang w:val="en-US"/>
              </w:rPr>
              <w:t>(see TS 38.307 of the release in which the power class was introduced)</w:t>
            </w:r>
          </w:p>
        </w:tc>
      </w:tr>
      <w:tr w:rsidR="009F4839" w:rsidRPr="009F4839" w14:paraId="3E4B7D54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EEB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ins w:id="86" w:author="ZTE-Ma Zhifeng" w:date="2022-04-06T23:16:00Z">
              <w:r w:rsidRPr="009F4839">
                <w:rPr>
                  <w:rFonts w:ascii="Arial" w:eastAsia="SimSun" w:hAnsi="Arial" w:hint="eastAsia"/>
                  <w:sz w:val="18"/>
                  <w:lang w:eastAsia="zh-CN"/>
                </w:rPr>
                <w:t>Inter</w:t>
              </w:r>
              <w:r w:rsidRPr="009F4839">
                <w:rPr>
                  <w:rFonts w:ascii="Arial" w:eastAsia="SimSun" w:hAnsi="Arial"/>
                  <w:sz w:val="18"/>
                  <w:lang w:eastAsia="zh-CN"/>
                </w:rPr>
                <w:t>-</w:t>
              </w:r>
              <w:r w:rsidRPr="009F4839">
                <w:rPr>
                  <w:rFonts w:ascii="Arial" w:eastAsia="SimSun" w:hAnsi="Arial" w:hint="eastAsia"/>
                  <w:sz w:val="18"/>
                  <w:lang w:eastAsia="zh-CN"/>
                </w:rPr>
                <w:t>band</w:t>
              </w:r>
            </w:ins>
            <w:del w:id="87" w:author="ZTE-Ma Zhifeng" w:date="2022-04-06T23:16:00Z">
              <w:r w:rsidRPr="009F4839" w:rsidDel="00095A24">
                <w:rPr>
                  <w:rFonts w:ascii="Arial" w:eastAsia="SimSun" w:hAnsi="Arial" w:hint="eastAsia"/>
                  <w:sz w:val="18"/>
                  <w:lang w:eastAsia="zh-CN"/>
                </w:rPr>
                <w:delText>Interband</w:delText>
              </w:r>
            </w:del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 CA </w:t>
            </w:r>
            <w:r w:rsidRPr="009F4839">
              <w:rPr>
                <w:rFonts w:ascii="Arial" w:eastAsiaTheme="minorEastAsia" w:hAnsi="Arial"/>
                <w:sz w:val="18"/>
              </w:rPr>
              <w:t>Power Class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D159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TDD, </w:t>
            </w:r>
            <w:r w:rsidRPr="009F4839">
              <w:rPr>
                <w:rFonts w:ascii="Arial" w:eastAsiaTheme="minorEastAsia" w:hAnsi="Arial"/>
                <w:sz w:val="18"/>
              </w:rPr>
              <w:t>FDD and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FD06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84CA23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9F4839">
              <w:rPr>
                <w:rFonts w:ascii="Arial" w:eastAsiaTheme="minorEastAsia" w:hAnsi="Arial"/>
                <w:sz w:val="18"/>
              </w:rPr>
              <w:t xml:space="preserve">Table </w:t>
            </w:r>
            <w:r w:rsidRPr="009F4839">
              <w:rPr>
                <w:rFonts w:ascii="Arial" w:eastAsiaTheme="minorEastAsia" w:hAnsi="Arial"/>
                <w:sz w:val="18"/>
                <w:lang w:eastAsia="ja-JP"/>
              </w:rPr>
              <w:t>B.4.2-1</w:t>
            </w:r>
          </w:p>
        </w:tc>
      </w:tr>
      <w:tr w:rsidR="009F4839" w:rsidRPr="009F4839" w14:paraId="251531CA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C67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ins w:id="88" w:author="ZTE-Ma Zhifeng" w:date="2022-04-06T23:16:00Z">
              <w:r w:rsidRPr="009F4839">
                <w:rPr>
                  <w:rFonts w:ascii="Arial" w:eastAsia="SimSun" w:hAnsi="Arial" w:hint="eastAsia"/>
                  <w:sz w:val="18"/>
                  <w:lang w:eastAsia="zh-CN"/>
                </w:rPr>
                <w:t>Inter</w:t>
              </w:r>
              <w:r w:rsidRPr="009F4839">
                <w:rPr>
                  <w:rFonts w:ascii="Arial" w:eastAsia="SimSun" w:hAnsi="Arial"/>
                  <w:sz w:val="18"/>
                  <w:lang w:eastAsia="zh-CN"/>
                </w:rPr>
                <w:t>-</w:t>
              </w:r>
              <w:r w:rsidRPr="009F4839">
                <w:rPr>
                  <w:rFonts w:ascii="Arial" w:eastAsia="SimSun" w:hAnsi="Arial" w:hint="eastAsia"/>
                  <w:sz w:val="18"/>
                  <w:lang w:eastAsia="zh-CN"/>
                </w:rPr>
                <w:t>band</w:t>
              </w:r>
            </w:ins>
            <w:del w:id="89" w:author="ZTE-Ma Zhifeng" w:date="2022-04-06T23:16:00Z">
              <w:r w:rsidRPr="009F4839" w:rsidDel="00095A24">
                <w:rPr>
                  <w:rFonts w:ascii="Arial" w:eastAsia="SimSun" w:hAnsi="Arial" w:hint="eastAsia"/>
                  <w:sz w:val="18"/>
                  <w:lang w:eastAsia="zh-CN"/>
                </w:rPr>
                <w:delText>Interband</w:delText>
              </w:r>
            </w:del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 CA </w:t>
            </w:r>
            <w:r w:rsidRPr="009F4839">
              <w:rPr>
                <w:rFonts w:ascii="Arial" w:eastAsiaTheme="minorEastAsia" w:hAnsi="Arial"/>
                <w:sz w:val="18"/>
              </w:rPr>
              <w:t>Power Class</w:t>
            </w:r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EA53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9F4839">
              <w:rPr>
                <w:rFonts w:ascii="Arial" w:eastAsiaTheme="minorEastAsia" w:hAnsi="Arial"/>
                <w:sz w:val="18"/>
              </w:rPr>
              <w:t>FDD, TDD</w:t>
            </w:r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, </w:t>
            </w:r>
            <w:r w:rsidRPr="009F4839">
              <w:rPr>
                <w:rFonts w:ascii="Arial" w:eastAsiaTheme="minorEastAsia" w:hAnsi="Arial"/>
                <w:sz w:val="18"/>
                <w:lang w:eastAsia="zh-CN"/>
              </w:rPr>
              <w:t>SDL</w:t>
            </w:r>
            <w:r w:rsidRPr="009F4839">
              <w:rPr>
                <w:rFonts w:ascii="Arial" w:eastAsiaTheme="minorEastAsia" w:hAnsi="Arial" w:hint="eastAsia"/>
                <w:sz w:val="18"/>
                <w:lang w:eastAsia="zh-CN"/>
              </w:rPr>
              <w:t xml:space="preserve"> and </w:t>
            </w:r>
            <w:r w:rsidRPr="009F4839">
              <w:rPr>
                <w:rFonts w:ascii="Arial" w:eastAsiaTheme="minorEastAsia" w:hAnsi="Arial"/>
                <w:sz w:val="18"/>
              </w:rPr>
              <w:t>TDD</w:t>
            </w:r>
            <w:r w:rsidRPr="009F4839">
              <w:rPr>
                <w:rFonts w:ascii="Arial" w:eastAsiaTheme="minorEastAsia" w:hAnsi="Arial" w:hint="eastAsia"/>
                <w:sz w:val="18"/>
                <w:lang w:eastAsia="zh-CN"/>
              </w:rPr>
              <w:t>,</w:t>
            </w:r>
            <w:r w:rsidRPr="009F4839">
              <w:rPr>
                <w:rFonts w:ascii="Arial" w:eastAsia="SimSun" w:hAnsi="Arial" w:hint="eastAsia"/>
                <w:sz w:val="18"/>
                <w:lang w:eastAsia="zh-CN"/>
              </w:rPr>
              <w:t xml:space="preserve"> FDD and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2807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475F06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3923C63C" w14:textId="77777777" w:rsidR="009F4839" w:rsidRPr="009F4839" w:rsidRDefault="009F4839" w:rsidP="009F4839">
      <w:pPr>
        <w:rPr>
          <w:rFonts w:eastAsiaTheme="minorEastAsia"/>
        </w:rPr>
      </w:pPr>
    </w:p>
    <w:p w14:paraId="2C78B9F3" w14:textId="77777777" w:rsidR="009F4839" w:rsidRPr="009F4839" w:rsidRDefault="009F4839" w:rsidP="009F4839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9F4839">
        <w:rPr>
          <w:rFonts w:ascii="Arial" w:eastAsiaTheme="minorEastAsia" w:hAnsi="Arial"/>
          <w:b/>
        </w:rPr>
        <w:t xml:space="preserve">Table 5.2.2-1: NR </w:t>
      </w:r>
      <w:ins w:id="90" w:author="ZTE-Ma Zhifeng" w:date="2022-04-06T23:17:00Z">
        <w:r w:rsidRPr="009F4839">
          <w:rPr>
            <w:rFonts w:ascii="Arial" w:eastAsiaTheme="minorEastAsia" w:hAnsi="Arial"/>
            <w:b/>
          </w:rPr>
          <w:t>inter-band</w:t>
        </w:r>
      </w:ins>
      <w:del w:id="91" w:author="ZTE-Ma Zhifeng" w:date="2022-04-06T23:17:00Z">
        <w:r w:rsidRPr="009F4839" w:rsidDel="00095A24">
          <w:rPr>
            <w:rFonts w:ascii="Arial" w:eastAsiaTheme="minorEastAsia" w:hAnsi="Arial"/>
            <w:b/>
          </w:rPr>
          <w:delText>interband</w:delText>
        </w:r>
      </w:del>
      <w:r w:rsidRPr="009F4839">
        <w:rPr>
          <w:rFonts w:ascii="Arial" w:eastAsiaTheme="minorEastAsia" w:hAnsi="Arial"/>
          <w:b/>
        </w:rPr>
        <w:t xml:space="preserve"> CA within FR1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1985"/>
        <w:gridCol w:w="746"/>
        <w:gridCol w:w="1226"/>
        <w:gridCol w:w="877"/>
        <w:gridCol w:w="897"/>
        <w:gridCol w:w="1086"/>
        <w:gridCol w:w="1286"/>
        <w:gridCol w:w="1366"/>
      </w:tblGrid>
      <w:tr w:rsidR="009F4839" w:rsidRPr="009F4839" w14:paraId="0BD8294F" w14:textId="77777777" w:rsidTr="002C106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641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89E9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902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Maximum number of bands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F003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number of CCs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DB8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CA BW Classes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AD12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50C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66CF8F79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0032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3846B69B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F4839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F4839" w:rsidRPr="009F4839" w14:paraId="025BE14A" w14:textId="77777777" w:rsidTr="002C1062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7CBC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Inter-band CA configurations within NR FR1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2B9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E7E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A2240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DD1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A</w:t>
            </w:r>
            <w:r w:rsidRPr="009F4839">
              <w:rPr>
                <w:rFonts w:ascii="Arial" w:eastAsiaTheme="minorEastAsia" w:hAnsi="Arial" w:hint="eastAsia"/>
                <w:sz w:val="18"/>
                <w:lang w:eastAsia="zh-TW"/>
              </w:rPr>
              <w:t>, B, 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88BF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  <w:lang w:eastAsia="zh-CN"/>
              </w:rPr>
              <w:t xml:space="preserve">TDD, </w:t>
            </w:r>
            <w:r w:rsidRPr="009F4839">
              <w:rPr>
                <w:rFonts w:ascii="Arial" w:eastAsiaTheme="minorEastAsia" w:hAnsi="Arial" w:hint="eastAsia"/>
                <w:sz w:val="18"/>
                <w:lang w:eastAsia="zh-CN"/>
              </w:rPr>
              <w:t>FDD</w:t>
            </w:r>
            <w:r w:rsidRPr="009F4839">
              <w:rPr>
                <w:rFonts w:ascii="Arial" w:eastAsiaTheme="minorEastAsia" w:hAnsi="Arial"/>
                <w:sz w:val="18"/>
                <w:lang w:eastAsia="zh-CN"/>
              </w:rPr>
              <w:t>, SDL</w:t>
            </w:r>
            <w:r w:rsidRPr="009F4839">
              <w:rPr>
                <w:rFonts w:ascii="Arial" w:eastAsiaTheme="minorEastAsia" w:hAnsi="Arial" w:hint="eastAsia"/>
                <w:sz w:val="18"/>
                <w:lang w:eastAsia="zh-CN"/>
              </w:rPr>
              <w:t xml:space="preserve"> and </w:t>
            </w:r>
            <w:r w:rsidRPr="009F4839"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 w:rsidRPr="009F4839">
              <w:rPr>
                <w:rFonts w:ascii="Arial" w:eastAsiaTheme="minorEastAsia" w:hAnsi="Arial"/>
                <w:sz w:val="18"/>
              </w:rPr>
              <w:t>DD</w:t>
            </w:r>
            <w:r w:rsidRPr="009F4839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, </w:t>
            </w:r>
            <w:r w:rsidRPr="009F4839">
              <w:rPr>
                <w:rFonts w:ascii="Arial" w:eastAsiaTheme="minorEastAsia" w:hAnsi="Arial"/>
                <w:sz w:val="18"/>
                <w:lang w:eastAsia="zh-CN"/>
              </w:rPr>
              <w:t>SDL</w:t>
            </w:r>
            <w:r w:rsidRPr="009F4839">
              <w:rPr>
                <w:rFonts w:ascii="Arial" w:eastAsiaTheme="minorEastAsia" w:hAnsi="Arial" w:hint="eastAsia"/>
                <w:sz w:val="18"/>
                <w:lang w:eastAsia="zh-CN"/>
              </w:rPr>
              <w:t xml:space="preserve"> and </w:t>
            </w:r>
            <w:r w:rsidRPr="009F4839">
              <w:rPr>
                <w:rFonts w:ascii="Arial" w:eastAsiaTheme="minorEastAsia" w:hAnsi="Arial"/>
                <w:sz w:val="18"/>
              </w:rPr>
              <w:t>TDD</w:t>
            </w:r>
            <w:r w:rsidRPr="009F4839">
              <w:rPr>
                <w:rFonts w:ascii="Arial" w:eastAsia="SimSun" w:hAnsi="Arial"/>
                <w:sz w:val="18"/>
                <w:lang w:val="en-US" w:eastAsia="zh-CN"/>
              </w:rPr>
              <w:t>, FDD and TDD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D26F8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B51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 xml:space="preserve">Table </w:t>
            </w:r>
            <w:r w:rsidRPr="009F4839">
              <w:rPr>
                <w:rFonts w:ascii="Arial" w:eastAsiaTheme="minorEastAsia" w:hAnsi="Arial"/>
                <w:sz w:val="18"/>
                <w:lang w:eastAsia="ja-JP"/>
              </w:rPr>
              <w:t>B.4.2</w:t>
            </w:r>
            <w:r w:rsidRPr="009F4839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9F4839" w:rsidRPr="009F4839" w14:paraId="1A4CD6EC" w14:textId="77777777" w:rsidTr="002C1062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4A0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6F3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UL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0DC1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AC95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B98D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745DE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 xml:space="preserve">TDD, </w:t>
            </w:r>
            <w:r w:rsidRPr="009F4839">
              <w:rPr>
                <w:rFonts w:ascii="Arial" w:eastAsia="SimSun" w:hAnsi="Arial"/>
                <w:sz w:val="18"/>
                <w:lang w:val="en-US" w:eastAsia="zh-CN"/>
              </w:rPr>
              <w:t>FDD,</w:t>
            </w:r>
            <w:r w:rsidRPr="009F4839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</w:t>
            </w:r>
            <w:r w:rsidRPr="009F4839">
              <w:rPr>
                <w:rFonts w:ascii="Arial" w:eastAsiaTheme="minorEastAsia" w:hAnsi="Arial"/>
                <w:sz w:val="18"/>
              </w:rPr>
              <w:t>FDD and TDD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021DA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F4839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779F" w14:textId="77777777" w:rsidR="009F4839" w:rsidRPr="009F4839" w:rsidRDefault="009F4839" w:rsidP="009F4839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bookmarkEnd w:id="81"/>
    </w:tbl>
    <w:p w14:paraId="10DDCC24" w14:textId="77777777" w:rsidR="009F4839" w:rsidRPr="009F4839" w:rsidRDefault="009F4839" w:rsidP="009F4839">
      <w:pPr>
        <w:rPr>
          <w:rFonts w:eastAsiaTheme="minorEastAsia"/>
          <w:noProof/>
        </w:rPr>
      </w:pPr>
    </w:p>
    <w:p w14:paraId="29C1E023" w14:textId="77777777" w:rsidR="00FB04CE" w:rsidRPr="00A47B4C" w:rsidRDefault="00FB04CE" w:rsidP="00FB04CE">
      <w:pPr>
        <w:rPr>
          <w:lang w:eastAsia="zh-CN"/>
        </w:rPr>
      </w:pPr>
    </w:p>
    <w:p w14:paraId="18DBAC30" w14:textId="77777777" w:rsidR="00FB04CE" w:rsidRDefault="00FB04CE" w:rsidP="00FB04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>&lt;&lt;</w:t>
      </w:r>
      <w:r w:rsidRPr="00A47B4C">
        <w:rPr>
          <w:rFonts w:ascii="Arial" w:hAnsi="Arial"/>
          <w:b/>
          <w:bCs/>
          <w:color w:val="C00000"/>
          <w:sz w:val="32"/>
          <w:lang w:eastAsia="zh-CN"/>
        </w:rPr>
        <w:t>Next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7743732F" w14:textId="77777777" w:rsidR="009B74B2" w:rsidRPr="009B74B2" w:rsidRDefault="009B74B2" w:rsidP="009B74B2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92" w:name="_Toc21098350"/>
      <w:bookmarkStart w:id="93" w:name="_Toc29470577"/>
      <w:bookmarkStart w:id="94" w:name="_Toc37141945"/>
      <w:bookmarkStart w:id="95" w:name="_Toc37141996"/>
      <w:bookmarkStart w:id="96" w:name="_Toc37142048"/>
      <w:bookmarkStart w:id="97" w:name="_Toc37269051"/>
      <w:bookmarkStart w:id="98" w:name="_Toc37269094"/>
      <w:bookmarkStart w:id="99" w:name="_Toc45907617"/>
      <w:bookmarkStart w:id="100" w:name="_Toc52564799"/>
      <w:bookmarkStart w:id="101" w:name="_Toc60857178"/>
      <w:bookmarkStart w:id="102" w:name="_Toc60857249"/>
      <w:bookmarkStart w:id="103" w:name="_Toc61185248"/>
      <w:bookmarkStart w:id="104" w:name="_Toc61185328"/>
      <w:bookmarkStart w:id="105" w:name="_Toc61185376"/>
      <w:bookmarkStart w:id="106" w:name="_Toc66390480"/>
      <w:bookmarkStart w:id="107" w:name="_Toc66390582"/>
      <w:bookmarkStart w:id="108" w:name="_Toc68701992"/>
      <w:bookmarkStart w:id="109" w:name="_Toc68702479"/>
      <w:bookmarkStart w:id="110" w:name="_Toc68702597"/>
      <w:bookmarkStart w:id="111" w:name="_Toc68702702"/>
      <w:bookmarkStart w:id="112" w:name="_Toc68702781"/>
      <w:bookmarkStart w:id="113" w:name="_Toc74643117"/>
      <w:bookmarkStart w:id="114" w:name="_Toc76540681"/>
      <w:bookmarkStart w:id="115" w:name="_Toc82415030"/>
      <w:bookmarkStart w:id="116" w:name="_Toc89937933"/>
      <w:bookmarkStart w:id="117" w:name="_Toc98752894"/>
      <w:r w:rsidRPr="009B74B2">
        <w:rPr>
          <w:rFonts w:ascii="Arial" w:eastAsiaTheme="minorEastAsia" w:hAnsi="Arial"/>
          <w:sz w:val="28"/>
        </w:rPr>
        <w:t>6.2.1</w:t>
      </w:r>
      <w:r w:rsidRPr="009B74B2">
        <w:rPr>
          <w:rFonts w:ascii="Arial" w:eastAsiaTheme="minorEastAsia" w:hAnsi="Arial"/>
          <w:sz w:val="28"/>
        </w:rPr>
        <w:tab/>
      </w:r>
      <w:ins w:id="118" w:author="ZTE-Ma Zhifeng" w:date="2022-04-06T23:17:00Z">
        <w:r w:rsidRPr="009B74B2">
          <w:rPr>
            <w:rFonts w:ascii="Arial" w:eastAsiaTheme="minorEastAsia" w:hAnsi="Arial"/>
            <w:sz w:val="28"/>
          </w:rPr>
          <w:t>Intra-band</w:t>
        </w:r>
      </w:ins>
      <w:del w:id="119" w:author="ZTE-Ma Zhifeng" w:date="2022-04-06T23:17:00Z">
        <w:r w:rsidRPr="009B74B2" w:rsidDel="00095A24">
          <w:rPr>
            <w:rFonts w:ascii="Arial" w:eastAsiaTheme="minorEastAsia" w:hAnsi="Arial"/>
            <w:sz w:val="28"/>
          </w:rPr>
          <w:delText>Intraband</w:delText>
        </w:r>
      </w:del>
      <w:r w:rsidRPr="009B74B2">
        <w:rPr>
          <w:rFonts w:ascii="Arial" w:eastAsiaTheme="minorEastAsia" w:hAnsi="Arial"/>
          <w:sz w:val="28"/>
        </w:rPr>
        <w:t xml:space="preserve"> CA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71A6D9C4" w14:textId="77777777" w:rsidR="009B74B2" w:rsidRPr="009B74B2" w:rsidRDefault="009B74B2" w:rsidP="009B74B2">
      <w:pPr>
        <w:rPr>
          <w:rFonts w:eastAsiaTheme="minorEastAsia"/>
        </w:rPr>
      </w:pPr>
      <w:r w:rsidRPr="009B74B2">
        <w:rPr>
          <w:rFonts w:eastAsiaTheme="minorEastAsia"/>
        </w:rPr>
        <w:t xml:space="preserve">Requirements for a Rel-16 UE for additional NR </w:t>
      </w:r>
      <w:ins w:id="120" w:author="ZTE-Ma Zhifeng" w:date="2022-04-06T23:18:00Z">
        <w:r w:rsidRPr="009B74B2">
          <w:rPr>
            <w:rFonts w:eastAsiaTheme="minorEastAsia"/>
          </w:rPr>
          <w:t>intra-band</w:t>
        </w:r>
      </w:ins>
      <w:del w:id="121" w:author="ZTE-Ma Zhifeng" w:date="2022-04-06T23:18:00Z">
        <w:r w:rsidRPr="009B74B2" w:rsidDel="00095A24">
          <w:rPr>
            <w:rFonts w:eastAsiaTheme="minorEastAsia"/>
          </w:rPr>
          <w:delText>intraband</w:delText>
        </w:r>
      </w:del>
      <w:r w:rsidRPr="009B74B2">
        <w:rPr>
          <w:rFonts w:eastAsiaTheme="minorEastAsia"/>
        </w:rPr>
        <w:t xml:space="preserve"> CA configurations within FR2 compared to TS 38.101-2 of Rel-16 [3] are introduced via this clause.</w:t>
      </w:r>
    </w:p>
    <w:p w14:paraId="28FD329C" w14:textId="77777777" w:rsidR="009B74B2" w:rsidRPr="009B74B2" w:rsidRDefault="009B74B2" w:rsidP="009B74B2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9B74B2">
        <w:rPr>
          <w:rFonts w:ascii="Arial" w:eastAsiaTheme="minorEastAsia" w:hAnsi="Arial"/>
          <w:b/>
        </w:rPr>
        <w:lastRenderedPageBreak/>
        <w:t xml:space="preserve">Table 6.2.1-1: NR </w:t>
      </w:r>
      <w:ins w:id="122" w:author="ZTE-Ma Zhifeng" w:date="2022-04-06T23:18:00Z">
        <w:r w:rsidRPr="009B74B2">
          <w:rPr>
            <w:rFonts w:ascii="Arial" w:eastAsiaTheme="minorEastAsia" w:hAnsi="Arial"/>
            <w:b/>
          </w:rPr>
          <w:t>intra-band</w:t>
        </w:r>
      </w:ins>
      <w:del w:id="123" w:author="ZTE-Ma Zhifeng" w:date="2022-04-06T23:18:00Z">
        <w:r w:rsidRPr="009B74B2" w:rsidDel="00095A24">
          <w:rPr>
            <w:rFonts w:ascii="Arial" w:eastAsiaTheme="minorEastAsia" w:hAnsi="Arial"/>
            <w:b/>
          </w:rPr>
          <w:delText>intraband</w:delText>
        </w:r>
      </w:del>
      <w:r w:rsidRPr="009B74B2">
        <w:rPr>
          <w:rFonts w:ascii="Arial" w:eastAsiaTheme="minorEastAsia" w:hAnsi="Arial"/>
          <w:b/>
        </w:rPr>
        <w:t xml:space="preserve"> contiguous CA within FR2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46"/>
        <w:gridCol w:w="2514"/>
        <w:gridCol w:w="992"/>
        <w:gridCol w:w="1286"/>
        <w:gridCol w:w="1974"/>
      </w:tblGrid>
      <w:tr w:rsidR="009B74B2" w:rsidRPr="009B74B2" w14:paraId="7B1865D7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4EA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6D0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66A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CA BW Class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0EF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6AE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3F9DE59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E1BF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2C029B9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B74B2" w:rsidRPr="009B74B2" w14:paraId="482AB7F0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F5D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Intra-band contiguous CA configurations within FR2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7ED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E275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val="sv-FI"/>
              </w:rPr>
            </w:pPr>
            <w:r w:rsidRPr="009B74B2">
              <w:rPr>
                <w:rFonts w:ascii="Arial" w:eastAsiaTheme="minorEastAsia" w:hAnsi="Arial"/>
                <w:sz w:val="18"/>
                <w:lang w:val="sv-FI"/>
              </w:rPr>
              <w:t>B, C, D, E, F, G, H, I, J, K, L, M, O, P, 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87A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1A1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FA9B7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 xml:space="preserve">Table </w:t>
            </w:r>
            <w:r w:rsidRPr="009B74B2">
              <w:rPr>
                <w:rFonts w:ascii="Arial" w:eastAsiaTheme="minorEastAsia" w:hAnsi="Arial"/>
                <w:sz w:val="18"/>
                <w:lang w:eastAsia="ja-JP"/>
              </w:rPr>
              <w:t>B.4.2</w:t>
            </w:r>
            <w:r w:rsidRPr="009B74B2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9B74B2" w:rsidRPr="009B74B2" w14:paraId="038E52DD" w14:textId="77777777" w:rsidTr="002C1062">
        <w:trPr>
          <w:trHeight w:val="2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434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295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UL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042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val="sv-FI"/>
              </w:rPr>
            </w:pPr>
            <w:r w:rsidRPr="009B74B2">
              <w:rPr>
                <w:rFonts w:ascii="Arial" w:eastAsiaTheme="minorEastAsia" w:hAnsi="Arial"/>
                <w:sz w:val="18"/>
                <w:lang w:val="sv-FI"/>
              </w:rPr>
              <w:t>B, D, E, F, G, H, I, J, K, L, M, O, P, Q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8804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C33D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76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060D8AFB" w14:textId="77777777" w:rsidR="009B74B2" w:rsidRPr="009B74B2" w:rsidRDefault="009B74B2" w:rsidP="009B74B2">
      <w:pPr>
        <w:rPr>
          <w:rFonts w:eastAsiaTheme="minorEastAsia"/>
        </w:rPr>
      </w:pPr>
    </w:p>
    <w:p w14:paraId="5099767B" w14:textId="77777777" w:rsidR="009B74B2" w:rsidRPr="009B74B2" w:rsidRDefault="009B74B2" w:rsidP="009B74B2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9B74B2">
        <w:rPr>
          <w:rFonts w:ascii="Arial" w:eastAsiaTheme="minorEastAsia" w:hAnsi="Arial"/>
          <w:b/>
        </w:rPr>
        <w:t xml:space="preserve">Table 6.2.1-3: NR </w:t>
      </w:r>
      <w:ins w:id="124" w:author="ZTE-Ma Zhifeng" w:date="2022-04-06T23:22:00Z">
        <w:r w:rsidRPr="009B74B2">
          <w:rPr>
            <w:rFonts w:ascii="Arial" w:eastAsiaTheme="minorEastAsia" w:hAnsi="Arial"/>
            <w:b/>
          </w:rPr>
          <w:t>inter-band</w:t>
        </w:r>
      </w:ins>
      <w:del w:id="125" w:author="ZTE-Ma Zhifeng" w:date="2022-04-06T23:22:00Z">
        <w:r w:rsidRPr="009B74B2" w:rsidDel="00095A24">
          <w:rPr>
            <w:rFonts w:ascii="Arial" w:eastAsiaTheme="minorEastAsia" w:hAnsi="Arial"/>
            <w:b/>
          </w:rPr>
          <w:delText>interband</w:delText>
        </w:r>
      </w:del>
      <w:r w:rsidRPr="009B74B2">
        <w:rPr>
          <w:rFonts w:ascii="Arial" w:eastAsiaTheme="minorEastAsia" w:hAnsi="Arial"/>
          <w:b/>
        </w:rPr>
        <w:t xml:space="preserve"> CA within FR2</w:t>
      </w:r>
    </w:p>
    <w:tbl>
      <w:tblPr>
        <w:tblW w:w="8592" w:type="dxa"/>
        <w:tblInd w:w="108" w:type="dxa"/>
        <w:tblLook w:val="04A0" w:firstRow="1" w:lastRow="0" w:firstColumn="1" w:lastColumn="0" w:noHBand="0" w:noVBand="1"/>
      </w:tblPr>
      <w:tblGrid>
        <w:gridCol w:w="1985"/>
        <w:gridCol w:w="746"/>
        <w:gridCol w:w="1226"/>
        <w:gridCol w:w="897"/>
        <w:gridCol w:w="1086"/>
        <w:gridCol w:w="1286"/>
        <w:gridCol w:w="1366"/>
      </w:tblGrid>
      <w:tr w:rsidR="009B74B2" w:rsidRPr="009B74B2" w14:paraId="3E3009EE" w14:textId="77777777" w:rsidTr="002C106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287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70FD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7B3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Maximum number of bands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D17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CA BW Classes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8BB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D2B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2A8B0F4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68A3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4881FF6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B74B2" w:rsidRPr="009B74B2" w14:paraId="4A2E61BE" w14:textId="77777777" w:rsidTr="002C1062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BE6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Inter-band CA configurations within NR FR2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936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792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  <w:lang w:eastAsia="zh-TW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E4B4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  <w:lang w:val="sv-FI"/>
              </w:rPr>
              <w:t>B, C, D, E, F, G, H, I, J, K, L, M, O, P, Q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5A50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  <w:lang w:eastAsia="zh-CN"/>
              </w:rPr>
              <w:t>TDD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F7D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66A7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 xml:space="preserve">Table </w:t>
            </w:r>
            <w:r w:rsidRPr="009B74B2">
              <w:rPr>
                <w:rFonts w:ascii="Arial" w:eastAsiaTheme="minorEastAsia" w:hAnsi="Arial"/>
                <w:sz w:val="18"/>
                <w:lang w:eastAsia="ja-JP"/>
              </w:rPr>
              <w:t>B.4.2</w:t>
            </w:r>
            <w:r w:rsidRPr="009B74B2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9B74B2" w:rsidRPr="009B74B2" w14:paraId="67BA4334" w14:textId="77777777" w:rsidTr="002C1062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970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D68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UL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E600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863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  <w:lang w:val="sv-FI"/>
              </w:rPr>
              <w:t>B, C, D, E, F, G, H, I, J, K, L, M, O, P, Q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94243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D91E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B2A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6FB1101C" w14:textId="77777777" w:rsidR="009B74B2" w:rsidRPr="009B74B2" w:rsidRDefault="009B74B2" w:rsidP="009B74B2">
      <w:pPr>
        <w:rPr>
          <w:rFonts w:eastAsiaTheme="minorEastAsia"/>
        </w:rPr>
      </w:pPr>
    </w:p>
    <w:p w14:paraId="76C3E36D" w14:textId="77777777" w:rsidR="009B74B2" w:rsidRPr="009B74B2" w:rsidRDefault="009B74B2" w:rsidP="009B74B2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9B74B2">
        <w:rPr>
          <w:rFonts w:ascii="Arial" w:eastAsiaTheme="minorEastAsia" w:hAnsi="Arial"/>
          <w:b/>
        </w:rPr>
        <w:t xml:space="preserve">Table 6.2.1-2: NR non-contiguous </w:t>
      </w:r>
      <w:ins w:id="126" w:author="ZTE-Ma Zhifeng" w:date="2022-04-06T23:24:00Z">
        <w:r w:rsidRPr="009B74B2">
          <w:rPr>
            <w:rFonts w:ascii="Arial" w:eastAsiaTheme="minorEastAsia" w:hAnsi="Arial"/>
            <w:b/>
          </w:rPr>
          <w:t>intra-band</w:t>
        </w:r>
      </w:ins>
      <w:del w:id="127" w:author="ZTE-Ma Zhifeng" w:date="2022-04-06T23:24:00Z">
        <w:r w:rsidRPr="009B74B2" w:rsidDel="00AD4765">
          <w:rPr>
            <w:rFonts w:ascii="Arial" w:eastAsiaTheme="minorEastAsia" w:hAnsi="Arial"/>
            <w:b/>
          </w:rPr>
          <w:delText>intraband</w:delText>
        </w:r>
      </w:del>
      <w:r w:rsidRPr="009B74B2">
        <w:rPr>
          <w:rFonts w:ascii="Arial" w:eastAsiaTheme="minorEastAsia" w:hAnsi="Arial"/>
          <w:b/>
        </w:rPr>
        <w:t xml:space="preserve"> CA within FR2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46"/>
        <w:gridCol w:w="1257"/>
        <w:gridCol w:w="1257"/>
        <w:gridCol w:w="992"/>
        <w:gridCol w:w="1286"/>
        <w:gridCol w:w="1974"/>
      </w:tblGrid>
      <w:tr w:rsidR="009B74B2" w:rsidRPr="009B74B2" w14:paraId="4C874B6C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C41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353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E976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number of sub-blocks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75F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maximum number of CCs within a sub-block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B67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A10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4B05C94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A24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718D15B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9B74B2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9B74B2" w:rsidRPr="009B74B2" w14:paraId="3C3CE3A1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59C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 xml:space="preserve">Intra-band non- contiguous CA configurations within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1340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DL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C92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B9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2A14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F0E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88554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 xml:space="preserve">Table </w:t>
            </w:r>
            <w:r w:rsidRPr="009B74B2">
              <w:rPr>
                <w:rFonts w:ascii="Arial" w:eastAsiaTheme="minorEastAsia" w:hAnsi="Arial"/>
                <w:sz w:val="18"/>
                <w:lang w:eastAsia="ja-JP"/>
              </w:rPr>
              <w:t>B.4.2</w:t>
            </w:r>
            <w:r w:rsidRPr="009B74B2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9B74B2" w:rsidRPr="009B74B2" w14:paraId="304A4B74" w14:textId="77777777" w:rsidTr="002C1062">
        <w:trPr>
          <w:trHeight w:val="2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578F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FR2</w:t>
            </w:r>
          </w:p>
        </w:tc>
        <w:tc>
          <w:tcPr>
            <w:tcW w:w="74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2EA80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FBCAD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06E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46FE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383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7E935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72549061" w14:textId="77777777" w:rsidTr="002C1062">
        <w:trPr>
          <w:trHeight w:val="28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79A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032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F8E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6D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8DF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6F1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77F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2D118F13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BBEC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08C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9A8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BCC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23D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FCB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045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178DE4B3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883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AEA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FC2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786D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9995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B48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AEB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56EB905E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535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E4F4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23A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B4A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559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636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A004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5EAEF63D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5AF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700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7C2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EC8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341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14A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EF80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77995F8E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5BD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7DEE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F518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673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BBF6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9B31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83EF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9B74B2" w:rsidRPr="009B74B2" w14:paraId="6C3913E0" w14:textId="77777777" w:rsidTr="002C1062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D4FA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78B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0879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0703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 w:hint="eastAsia"/>
                <w:sz w:val="18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DE12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4C8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9B74B2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B7C7" w14:textId="77777777" w:rsidR="009B74B2" w:rsidRPr="009B74B2" w:rsidRDefault="009B74B2" w:rsidP="009B74B2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64BC5642" w14:textId="77777777" w:rsidR="009B74B2" w:rsidRPr="009B74B2" w:rsidRDefault="009B74B2" w:rsidP="009B74B2">
      <w:pPr>
        <w:rPr>
          <w:rFonts w:eastAsiaTheme="minorEastAsia"/>
        </w:rPr>
      </w:pPr>
    </w:p>
    <w:p w14:paraId="3E695B5E" w14:textId="77777777" w:rsidR="00FB04CE" w:rsidRPr="00A47B4C" w:rsidRDefault="00FB04CE" w:rsidP="00FB04CE">
      <w:pPr>
        <w:rPr>
          <w:lang w:eastAsia="zh-CN"/>
        </w:rPr>
      </w:pPr>
    </w:p>
    <w:p w14:paraId="46C1C13E" w14:textId="77777777" w:rsidR="00FB04CE" w:rsidRDefault="00FB04CE" w:rsidP="00FB04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lastRenderedPageBreak/>
        <w:t>&lt;&lt;</w:t>
      </w:r>
      <w:r w:rsidRPr="00A47B4C">
        <w:rPr>
          <w:rFonts w:ascii="Arial" w:hAnsi="Arial"/>
          <w:b/>
          <w:bCs/>
          <w:color w:val="C00000"/>
          <w:sz w:val="32"/>
          <w:lang w:eastAsia="zh-CN"/>
        </w:rPr>
        <w:t>Next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6662082F" w14:textId="77777777" w:rsidR="00A95DDA" w:rsidRPr="00A95DDA" w:rsidRDefault="00A95DDA" w:rsidP="00A95DDA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</w:rPr>
      </w:pPr>
      <w:bookmarkStart w:id="128" w:name="_Toc21098352"/>
      <w:bookmarkStart w:id="129" w:name="_Toc29470579"/>
      <w:bookmarkStart w:id="130" w:name="_Toc37141947"/>
      <w:bookmarkStart w:id="131" w:name="_Toc37141998"/>
      <w:bookmarkStart w:id="132" w:name="_Toc37142050"/>
      <w:bookmarkStart w:id="133" w:name="_Toc37269053"/>
      <w:bookmarkStart w:id="134" w:name="_Toc37269096"/>
      <w:bookmarkStart w:id="135" w:name="_Toc45907619"/>
      <w:bookmarkStart w:id="136" w:name="_Toc52564801"/>
      <w:bookmarkStart w:id="137" w:name="_Toc60857180"/>
      <w:bookmarkStart w:id="138" w:name="_Toc60857251"/>
      <w:bookmarkStart w:id="139" w:name="_Toc61185250"/>
      <w:bookmarkStart w:id="140" w:name="_Toc61185330"/>
      <w:bookmarkStart w:id="141" w:name="_Toc61185378"/>
      <w:bookmarkStart w:id="142" w:name="_Toc66390482"/>
      <w:bookmarkStart w:id="143" w:name="_Toc66390584"/>
      <w:bookmarkStart w:id="144" w:name="_Toc68701994"/>
      <w:bookmarkStart w:id="145" w:name="_Toc68702481"/>
      <w:bookmarkStart w:id="146" w:name="_Toc68702599"/>
      <w:bookmarkStart w:id="147" w:name="_Toc68702704"/>
      <w:bookmarkStart w:id="148" w:name="_Toc68702783"/>
      <w:bookmarkStart w:id="149" w:name="_Toc74643119"/>
      <w:bookmarkStart w:id="150" w:name="_Toc76540683"/>
      <w:bookmarkStart w:id="151" w:name="_Toc82415032"/>
      <w:bookmarkStart w:id="152" w:name="_Toc89937935"/>
      <w:bookmarkStart w:id="153" w:name="_Toc98752896"/>
      <w:r w:rsidRPr="00A95DDA">
        <w:rPr>
          <w:rFonts w:ascii="Arial" w:eastAsiaTheme="minorEastAsia" w:hAnsi="Arial"/>
          <w:sz w:val="32"/>
        </w:rPr>
        <w:t>7.1</w:t>
      </w:r>
      <w:r w:rsidRPr="00A95DDA">
        <w:rPr>
          <w:rFonts w:ascii="Arial" w:eastAsiaTheme="minorEastAsia" w:hAnsi="Arial"/>
          <w:sz w:val="32"/>
        </w:rPr>
        <w:tab/>
        <w:t xml:space="preserve">Additional NR </w:t>
      </w:r>
      <w:ins w:id="154" w:author="ZTE-Ma Zhifeng" w:date="2022-04-06T23:25:00Z">
        <w:r w:rsidRPr="00A95DDA">
          <w:rPr>
            <w:rFonts w:ascii="Arial" w:eastAsiaTheme="minorEastAsia" w:hAnsi="Arial"/>
            <w:sz w:val="32"/>
          </w:rPr>
          <w:t>inter-band</w:t>
        </w:r>
      </w:ins>
      <w:del w:id="155" w:author="ZTE-Ma Zhifeng" w:date="2022-04-06T23:25:00Z">
        <w:r w:rsidRPr="00A95DDA" w:rsidDel="00AD4765">
          <w:rPr>
            <w:rFonts w:ascii="Arial" w:eastAsiaTheme="minorEastAsia" w:hAnsi="Arial"/>
            <w:sz w:val="32"/>
          </w:rPr>
          <w:delText>interband</w:delText>
        </w:r>
      </w:del>
      <w:r w:rsidRPr="00A95DDA">
        <w:rPr>
          <w:rFonts w:ascii="Arial" w:eastAsiaTheme="minorEastAsia" w:hAnsi="Arial"/>
          <w:sz w:val="32"/>
        </w:rPr>
        <w:t xml:space="preserve"> CA configurations between frequency</w:t>
      </w:r>
      <w:r w:rsidRPr="00A95DDA" w:rsidDel="0007492E">
        <w:rPr>
          <w:rFonts w:ascii="Arial" w:eastAsiaTheme="minorEastAsia" w:hAnsi="Arial"/>
          <w:sz w:val="32"/>
        </w:rPr>
        <w:t xml:space="preserve"> </w:t>
      </w:r>
      <w:r w:rsidRPr="00A95DDA">
        <w:rPr>
          <w:rFonts w:ascii="Arial" w:eastAsiaTheme="minorEastAsia" w:hAnsi="Arial"/>
          <w:sz w:val="32"/>
        </w:rPr>
        <w:t>range 1 and frequency</w:t>
      </w:r>
      <w:r w:rsidRPr="00A95DDA" w:rsidDel="0007492E">
        <w:rPr>
          <w:rFonts w:ascii="Arial" w:eastAsiaTheme="minorEastAsia" w:hAnsi="Arial"/>
          <w:sz w:val="32"/>
        </w:rPr>
        <w:t xml:space="preserve"> </w:t>
      </w:r>
      <w:r w:rsidRPr="00A95DDA">
        <w:rPr>
          <w:rFonts w:ascii="Arial" w:eastAsiaTheme="minorEastAsia" w:hAnsi="Arial"/>
          <w:sz w:val="32"/>
        </w:rPr>
        <w:t>range 2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59E0EEB4" w14:textId="77777777" w:rsidR="00A95DDA" w:rsidRPr="00A95DDA" w:rsidRDefault="00A95DDA" w:rsidP="00A95DDA">
      <w:pPr>
        <w:rPr>
          <w:rFonts w:eastAsiaTheme="minorEastAsia"/>
        </w:rPr>
      </w:pPr>
      <w:r w:rsidRPr="00A95DDA">
        <w:rPr>
          <w:rFonts w:eastAsiaTheme="minorEastAsia"/>
        </w:rPr>
        <w:t xml:space="preserve">Requirements for a Rel-16 UE for additional NR </w:t>
      </w:r>
      <w:ins w:id="156" w:author="ZTE-Ma Zhifeng" w:date="2022-04-06T23:25:00Z">
        <w:r w:rsidRPr="00A95DDA">
          <w:rPr>
            <w:rFonts w:eastAsiaTheme="minorEastAsia"/>
          </w:rPr>
          <w:t>inter-band</w:t>
        </w:r>
      </w:ins>
      <w:del w:id="157" w:author="ZTE-Ma Zhifeng" w:date="2022-04-06T23:25:00Z">
        <w:r w:rsidRPr="00A95DDA" w:rsidDel="00AD4765">
          <w:rPr>
            <w:rFonts w:eastAsiaTheme="minorEastAsia"/>
          </w:rPr>
          <w:delText>interband</w:delText>
        </w:r>
      </w:del>
      <w:r w:rsidRPr="00A95DDA">
        <w:rPr>
          <w:rFonts w:eastAsiaTheme="minorEastAsia"/>
        </w:rPr>
        <w:t xml:space="preserve"> CA configurations between FR1 and FR2 compared to TS 38.101-3 of Rel-16 [4] are introduced via this clause.</w:t>
      </w:r>
    </w:p>
    <w:p w14:paraId="2532645B" w14:textId="77777777" w:rsidR="00A95DDA" w:rsidRPr="00A95DDA" w:rsidRDefault="00A95DDA" w:rsidP="00A95DDA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A95DDA">
        <w:rPr>
          <w:rFonts w:ascii="Arial" w:eastAsiaTheme="minorEastAsia" w:hAnsi="Arial"/>
          <w:b/>
        </w:rPr>
        <w:t xml:space="preserve">Table 7.1-1: NR </w:t>
      </w:r>
      <w:ins w:id="158" w:author="ZTE-Ma Zhifeng" w:date="2022-04-06T23:25:00Z">
        <w:r w:rsidRPr="00A95DDA">
          <w:rPr>
            <w:rFonts w:ascii="Arial" w:eastAsiaTheme="minorEastAsia" w:hAnsi="Arial"/>
            <w:b/>
          </w:rPr>
          <w:t>inter-band</w:t>
        </w:r>
      </w:ins>
      <w:del w:id="159" w:author="ZTE-Ma Zhifeng" w:date="2022-04-06T23:25:00Z">
        <w:r w:rsidRPr="00A95DDA" w:rsidDel="00AD4765">
          <w:rPr>
            <w:rFonts w:ascii="Arial" w:eastAsiaTheme="minorEastAsia" w:hAnsi="Arial"/>
            <w:b/>
          </w:rPr>
          <w:delText>interband</w:delText>
        </w:r>
      </w:del>
      <w:r w:rsidRPr="00A95DDA">
        <w:rPr>
          <w:rFonts w:ascii="Arial" w:eastAsiaTheme="minorEastAsia" w:hAnsi="Arial"/>
          <w:b/>
        </w:rPr>
        <w:t xml:space="preserve"> CA between FR1 and FR2</w:t>
      </w:r>
    </w:p>
    <w:tbl>
      <w:tblPr>
        <w:tblW w:w="10165" w:type="dxa"/>
        <w:tblInd w:w="108" w:type="dxa"/>
        <w:tblLook w:val="04A0" w:firstRow="1" w:lastRow="0" w:firstColumn="1" w:lastColumn="0" w:noHBand="0" w:noVBand="1"/>
      </w:tblPr>
      <w:tblGrid>
        <w:gridCol w:w="1985"/>
        <w:gridCol w:w="872"/>
        <w:gridCol w:w="1118"/>
        <w:gridCol w:w="1057"/>
        <w:gridCol w:w="1205"/>
        <w:gridCol w:w="1276"/>
        <w:gridCol w:w="1286"/>
        <w:gridCol w:w="1366"/>
      </w:tblGrid>
      <w:tr w:rsidR="00A95DDA" w:rsidRPr="00A95DDA" w14:paraId="34F096BB" w14:textId="77777777" w:rsidTr="002C1062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BF4B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579E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2B28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number of bands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96071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maximum number of CCs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B0C2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CA BW Classes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D6EC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EA69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4E548D58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F4296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requirements to be fulfilled</w:t>
            </w:r>
          </w:p>
          <w:p w14:paraId="706A3142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A95DDA">
              <w:rPr>
                <w:rFonts w:ascii="Arial" w:eastAsiaTheme="minorEastAsia" w:hAnsi="Arial"/>
                <w:b/>
                <w:sz w:val="18"/>
              </w:rPr>
              <w:t>(see 38.307 of the REL in which the CA configuration was introduced)</w:t>
            </w:r>
          </w:p>
        </w:tc>
      </w:tr>
      <w:tr w:rsidR="00A95DDA" w:rsidRPr="00A95DDA" w14:paraId="4986B390" w14:textId="77777777" w:rsidTr="002C1062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5130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Inter-band CA configurations for NR interworking between FR1 and FR2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5C55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DL FR1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DDB3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AE1E68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315A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A,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F4506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FDD, TDD</w:t>
            </w:r>
            <w:r w:rsidRPr="00A95DDA">
              <w:rPr>
                <w:rFonts w:ascii="Arial" w:eastAsia="SimSun" w:hAnsi="Arial"/>
                <w:sz w:val="18"/>
                <w:lang w:val="en-US" w:eastAsia="zh-CN"/>
              </w:rPr>
              <w:t>, FDD and TDD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7F6C8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33D61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 xml:space="preserve">Table </w:t>
            </w:r>
            <w:r w:rsidRPr="00A95DDA">
              <w:rPr>
                <w:rFonts w:ascii="Arial" w:eastAsiaTheme="minorEastAsia" w:hAnsi="Arial"/>
                <w:sz w:val="18"/>
                <w:lang w:eastAsia="ja-JP"/>
              </w:rPr>
              <w:t>B.4.4</w:t>
            </w:r>
            <w:r w:rsidRPr="00A95DDA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A95DDA" w:rsidRPr="00A95DDA" w14:paraId="020C5495" w14:textId="77777777" w:rsidTr="002C1062">
        <w:trPr>
          <w:trHeight w:val="44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388EF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908B2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DL FR2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86A1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BCB2E4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BDF4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A, D, E, F,</w:t>
            </w:r>
            <w:r w:rsidRPr="00A95DDA">
              <w:rPr>
                <w:rFonts w:ascii="Arial" w:eastAsiaTheme="minorEastAsia" w:hAnsi="Arial" w:hint="eastAsia"/>
                <w:sz w:val="18"/>
                <w:lang w:eastAsia="zh-TW"/>
              </w:rPr>
              <w:t xml:space="preserve"> G, H, I, J, K, L,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AF0D69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51D5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A264F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A95DDA" w:rsidRPr="00A95DDA" w14:paraId="53DE1331" w14:textId="77777777" w:rsidTr="002C1062">
        <w:trPr>
          <w:trHeight w:val="449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58E3B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E2676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UL FR1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629C0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4C7D05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1397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AD5B79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FDD, TDD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B2611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056C7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A95DDA" w:rsidRPr="00A95DDA" w14:paraId="42B8B482" w14:textId="77777777" w:rsidTr="002C1062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253B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0785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UL FR2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7745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D78F2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59E73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A,</w:t>
            </w:r>
            <w:r w:rsidRPr="00A95DDA">
              <w:rPr>
                <w:rFonts w:ascii="Arial" w:eastAsiaTheme="minorEastAsia" w:hAnsi="Arial" w:hint="eastAsia"/>
                <w:sz w:val="18"/>
                <w:lang w:eastAsia="zh-TW"/>
              </w:rPr>
              <w:t xml:space="preserve"> D, G, H, I, J, K, L,</w:t>
            </w:r>
            <w:r w:rsidRPr="00A95DDA">
              <w:rPr>
                <w:rFonts w:ascii="Arial" w:eastAsiaTheme="minorEastAsia" w:hAnsi="Arial"/>
                <w:sz w:val="18"/>
                <w:lang w:eastAsia="zh-TW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7C8702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1A69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A95DDA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214F" w14:textId="77777777" w:rsidR="00A95DDA" w:rsidRPr="00A95DDA" w:rsidRDefault="00A95DDA" w:rsidP="00A95DDA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42F1ACC7" w14:textId="77777777" w:rsidR="00A95DDA" w:rsidRPr="00A95DDA" w:rsidRDefault="00A95DDA" w:rsidP="00A95DDA">
      <w:pPr>
        <w:rPr>
          <w:rFonts w:eastAsiaTheme="minorEastAsia"/>
        </w:rPr>
      </w:pPr>
    </w:p>
    <w:p w14:paraId="121F324E" w14:textId="77777777" w:rsidR="00FB04CE" w:rsidRPr="00A47B4C" w:rsidRDefault="00FB04CE" w:rsidP="00FB04CE">
      <w:pPr>
        <w:rPr>
          <w:lang w:eastAsia="zh-CN"/>
        </w:rPr>
      </w:pPr>
    </w:p>
    <w:p w14:paraId="51D99873" w14:textId="77777777" w:rsidR="00FB04CE" w:rsidRDefault="00FB04CE" w:rsidP="00FB04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>&lt;&lt;</w:t>
      </w:r>
      <w:r w:rsidRPr="00A47B4C">
        <w:rPr>
          <w:rFonts w:ascii="Arial" w:hAnsi="Arial"/>
          <w:b/>
          <w:bCs/>
          <w:color w:val="C00000"/>
          <w:sz w:val="32"/>
          <w:lang w:eastAsia="zh-CN"/>
        </w:rPr>
        <w:t>Next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3FE734EB" w14:textId="77777777" w:rsidR="00F0659B" w:rsidRPr="00F0659B" w:rsidRDefault="00F0659B" w:rsidP="00F0659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160" w:name="_Toc21098356"/>
      <w:bookmarkStart w:id="161" w:name="_Toc29470583"/>
      <w:bookmarkStart w:id="162" w:name="_Toc37141951"/>
      <w:bookmarkStart w:id="163" w:name="_Toc37142002"/>
      <w:bookmarkStart w:id="164" w:name="_Toc37142054"/>
      <w:bookmarkStart w:id="165" w:name="_Toc37269057"/>
      <w:bookmarkStart w:id="166" w:name="_Toc37269100"/>
      <w:bookmarkStart w:id="167" w:name="_Toc45907623"/>
      <w:bookmarkStart w:id="168" w:name="_Toc52564805"/>
      <w:bookmarkStart w:id="169" w:name="_Toc60857184"/>
      <w:bookmarkStart w:id="170" w:name="_Toc60857255"/>
      <w:bookmarkStart w:id="171" w:name="_Toc61185254"/>
      <w:bookmarkStart w:id="172" w:name="_Toc61185334"/>
      <w:bookmarkStart w:id="173" w:name="_Toc61185382"/>
      <w:bookmarkStart w:id="174" w:name="_Toc66390486"/>
      <w:bookmarkStart w:id="175" w:name="_Toc66390588"/>
      <w:bookmarkStart w:id="176" w:name="_Toc68701998"/>
      <w:bookmarkStart w:id="177" w:name="_Toc68702485"/>
      <w:bookmarkStart w:id="178" w:name="_Toc68702603"/>
      <w:bookmarkStart w:id="179" w:name="_Toc68702708"/>
      <w:bookmarkStart w:id="180" w:name="_Toc68702787"/>
      <w:bookmarkStart w:id="181" w:name="_Toc74643123"/>
      <w:bookmarkStart w:id="182" w:name="_Toc76540687"/>
      <w:bookmarkStart w:id="183" w:name="_Toc82415036"/>
      <w:bookmarkStart w:id="184" w:name="_Toc89937939"/>
      <w:bookmarkStart w:id="185" w:name="_Toc98752900"/>
      <w:r w:rsidRPr="00F0659B">
        <w:rPr>
          <w:rFonts w:ascii="Arial" w:eastAsiaTheme="minorEastAsia" w:hAnsi="Arial"/>
          <w:sz w:val="28"/>
        </w:rPr>
        <w:t>8.1.1</w:t>
      </w:r>
      <w:r w:rsidRPr="00F0659B">
        <w:rPr>
          <w:rFonts w:ascii="Arial" w:eastAsiaTheme="minorEastAsia" w:hAnsi="Arial"/>
          <w:sz w:val="28"/>
        </w:rPr>
        <w:tab/>
      </w:r>
      <w:ins w:id="186" w:author="ZTE-Ma Zhifeng" w:date="2022-04-06T23:26:00Z">
        <w:r w:rsidRPr="00F0659B">
          <w:rPr>
            <w:rFonts w:ascii="Arial" w:eastAsiaTheme="minorEastAsia" w:hAnsi="Arial"/>
            <w:sz w:val="28"/>
          </w:rPr>
          <w:t>Intra-band</w:t>
        </w:r>
      </w:ins>
      <w:del w:id="187" w:author="ZTE-Ma Zhifeng" w:date="2022-04-06T23:26:00Z">
        <w:r w:rsidRPr="00F0659B" w:rsidDel="00AD4765">
          <w:rPr>
            <w:rFonts w:ascii="Arial" w:eastAsiaTheme="minorEastAsia" w:hAnsi="Arial"/>
            <w:sz w:val="28"/>
          </w:rPr>
          <w:delText>Intraband</w:delText>
        </w:r>
      </w:del>
      <w:r w:rsidRPr="00F0659B">
        <w:rPr>
          <w:rFonts w:ascii="Arial" w:eastAsiaTheme="minorEastAsia" w:hAnsi="Arial"/>
          <w:sz w:val="28"/>
        </w:rPr>
        <w:t xml:space="preserve"> EN-DC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3E5DEBC" w14:textId="77777777" w:rsidR="00F0659B" w:rsidRPr="00F0659B" w:rsidRDefault="00F0659B" w:rsidP="00F0659B">
      <w:pPr>
        <w:rPr>
          <w:rFonts w:eastAsiaTheme="minorEastAsia"/>
        </w:rPr>
      </w:pPr>
      <w:r w:rsidRPr="00F0659B">
        <w:rPr>
          <w:rFonts w:eastAsiaTheme="minorEastAsia"/>
        </w:rPr>
        <w:t xml:space="preserve">Requirements for a Rel-16 UE for additional EN-DC </w:t>
      </w:r>
      <w:ins w:id="188" w:author="ZTE-Ma Zhifeng" w:date="2022-04-06T23:26:00Z">
        <w:r w:rsidRPr="00F0659B">
          <w:rPr>
            <w:rFonts w:eastAsiaTheme="minorEastAsia"/>
          </w:rPr>
          <w:t>intra-band</w:t>
        </w:r>
      </w:ins>
      <w:del w:id="189" w:author="ZTE-Ma Zhifeng" w:date="2022-04-06T23:26:00Z">
        <w:r w:rsidRPr="00F0659B" w:rsidDel="00AD4765">
          <w:rPr>
            <w:rFonts w:eastAsiaTheme="minorEastAsia"/>
          </w:rPr>
          <w:delText>intraband</w:delText>
        </w:r>
      </w:del>
      <w:r w:rsidRPr="00F0659B">
        <w:rPr>
          <w:rFonts w:eastAsiaTheme="minorEastAsia"/>
        </w:rPr>
        <w:t xml:space="preserve"> configurations within FR1 compared to TS 38.101-3 of Rel-16 [4] are introduced via this clause.</w:t>
      </w:r>
    </w:p>
    <w:p w14:paraId="449E9116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t xml:space="preserve">Table 8.1.1-0: EN-DC </w:t>
      </w:r>
      <w:ins w:id="190" w:author="ZTE-Ma Zhifeng" w:date="2022-04-06T23:26:00Z">
        <w:r w:rsidRPr="00F0659B">
          <w:rPr>
            <w:rFonts w:ascii="Arial" w:eastAsiaTheme="minorEastAsia" w:hAnsi="Arial"/>
            <w:b/>
          </w:rPr>
          <w:t>intra-band</w:t>
        </w:r>
      </w:ins>
      <w:del w:id="191" w:author="ZTE-Ma Zhifeng" w:date="2022-04-06T23:26:00Z">
        <w:r w:rsidRPr="00F0659B" w:rsidDel="00AD4765">
          <w:rPr>
            <w:rFonts w:ascii="Arial" w:eastAsiaTheme="minorEastAsia" w:hAnsi="Arial"/>
            <w:b/>
          </w:rPr>
          <w:delText>intraband</w:delText>
        </w:r>
      </w:del>
      <w:r w:rsidRPr="00F0659B">
        <w:rPr>
          <w:rFonts w:ascii="Arial" w:eastAsiaTheme="minorEastAsia" w:hAnsi="Arial"/>
          <w:b/>
        </w:rPr>
        <w:t xml:space="preserve"> UE power class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F0659B" w:rsidRPr="00F0659B" w14:paraId="4C36DA88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DB1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38D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D71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Release</w:t>
            </w:r>
          </w:p>
          <w:p w14:paraId="0231382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8C0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Requirements to be fulfilled</w:t>
            </w:r>
          </w:p>
          <w:p w14:paraId="7B60D0C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(see TS 38.307 of the release in which the band was introduced)</w:t>
            </w:r>
          </w:p>
        </w:tc>
      </w:tr>
      <w:tr w:rsidR="00F0659B" w:rsidRPr="00F0659B" w14:paraId="23EBF011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A64B3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192" w:author="ZTE-Ma Zhifeng" w:date="2022-04-06T23:26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193" w:author="ZTE-Ma Zhifeng" w:date="2022-04-06T23:26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contiguous EN-DC 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2A4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AEC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8BDEB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7607063D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90FF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194" w:author="ZTE-Ma Zhifeng" w:date="2022-04-06T23:27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195" w:author="ZTE-Ma Zhifeng" w:date="2022-04-06T23:27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contiguous EN-DC power class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851C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935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4C1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23BCC10E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43FB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196" w:author="ZTE-Ma Zhifeng" w:date="2022-04-06T23:27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197" w:author="ZTE-Ma Zhifeng" w:date="2022-04-06T23:27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contiguous EN-DC power class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A45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FDD,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55C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DBC26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37C19196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70A4F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198" w:author="ZTE-Ma Zhifeng" w:date="2022-04-06T23:27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199" w:author="ZTE-Ma Zhifeng" w:date="2022-04-06T23:27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non-contiguous EN-DC 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327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4012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FD340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5E362EB9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054E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200" w:author="ZTE-Ma Zhifeng" w:date="2022-04-06T23:27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201" w:author="ZTE-Ma Zhifeng" w:date="2022-04-06T23:27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non-contiguous EN-DC power class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744B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45D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FA450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1CC70B49" w14:textId="77777777" w:rsidTr="002C10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B569B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202" w:author="ZTE-Ma Zhifeng" w:date="2022-04-06T23:27:00Z">
              <w:r w:rsidRPr="00F0659B">
                <w:rPr>
                  <w:rFonts w:ascii="Arial" w:eastAsiaTheme="minorEastAsia" w:hAnsi="Arial"/>
                  <w:sz w:val="18"/>
                </w:rPr>
                <w:t>Intra-band</w:t>
              </w:r>
            </w:ins>
            <w:del w:id="203" w:author="ZTE-Ma Zhifeng" w:date="2022-04-06T23:27:00Z">
              <w:r w:rsidRPr="00F0659B" w:rsidDel="00AD4765">
                <w:rPr>
                  <w:rFonts w:ascii="Arial" w:eastAsiaTheme="minorEastAsia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non-contiguous EN-DC power class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6B9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FDD,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BA18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BD8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1B08B32F" w14:textId="77777777" w:rsidR="00F0659B" w:rsidRPr="00F0659B" w:rsidRDefault="00F0659B" w:rsidP="00F0659B">
      <w:pPr>
        <w:rPr>
          <w:rFonts w:eastAsiaTheme="minorEastAsia"/>
        </w:rPr>
      </w:pPr>
    </w:p>
    <w:p w14:paraId="37CEC660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lastRenderedPageBreak/>
        <w:t xml:space="preserve">Table 8.1.1-1: EN-DC contiguous </w:t>
      </w:r>
      <w:ins w:id="204" w:author="ZTE-Ma Zhifeng" w:date="2022-04-06T23:28:00Z">
        <w:r w:rsidRPr="00F0659B">
          <w:rPr>
            <w:rFonts w:ascii="Arial" w:eastAsiaTheme="minorEastAsia" w:hAnsi="Arial"/>
            <w:b/>
          </w:rPr>
          <w:t>intra-band</w:t>
        </w:r>
      </w:ins>
      <w:del w:id="205" w:author="ZTE-Ma Zhifeng" w:date="2022-04-06T23:28:00Z">
        <w:r w:rsidRPr="00F0659B" w:rsidDel="00AD4765">
          <w:rPr>
            <w:rFonts w:ascii="Arial" w:eastAsiaTheme="minorEastAsia" w:hAnsi="Arial"/>
            <w:b/>
          </w:rPr>
          <w:delText>intraband</w:delText>
        </w:r>
      </w:del>
      <w:r w:rsidRPr="00F0659B">
        <w:rPr>
          <w:rFonts w:ascii="Arial" w:eastAsiaTheme="minorEastAsia" w:hAnsi="Arial"/>
          <w:b/>
        </w:rPr>
        <w:t xml:space="preserve"> configurations within FR1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768"/>
        <w:gridCol w:w="1073"/>
        <w:gridCol w:w="1057"/>
        <w:gridCol w:w="1117"/>
        <w:gridCol w:w="1387"/>
        <w:gridCol w:w="1627"/>
      </w:tblGrid>
      <w:tr w:rsidR="00F0659B" w:rsidRPr="00F0659B" w14:paraId="4BE3FBBC" w14:textId="77777777" w:rsidTr="002C1062">
        <w:trPr>
          <w:jc w:val="center"/>
        </w:trPr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</w:tcPr>
          <w:p w14:paraId="129D227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Feature</w:t>
            </w:r>
          </w:p>
        </w:tc>
        <w:tc>
          <w:tcPr>
            <w:tcW w:w="399" w:type="pct"/>
            <w:shd w:val="clear" w:color="auto" w:fill="auto"/>
          </w:tcPr>
          <w:p w14:paraId="31404E6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DL/UL</w:t>
            </w:r>
          </w:p>
        </w:tc>
        <w:tc>
          <w:tcPr>
            <w:tcW w:w="557" w:type="pct"/>
            <w:shd w:val="clear" w:color="auto" w:fill="auto"/>
          </w:tcPr>
          <w:p w14:paraId="0B0BB19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CCs</w:t>
            </w:r>
          </w:p>
        </w:tc>
        <w:tc>
          <w:tcPr>
            <w:tcW w:w="549" w:type="pct"/>
            <w:shd w:val="clear" w:color="auto" w:fill="auto"/>
          </w:tcPr>
          <w:p w14:paraId="5AA892D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CCs</w:t>
            </w:r>
          </w:p>
        </w:tc>
        <w:tc>
          <w:tcPr>
            <w:tcW w:w="580" w:type="pct"/>
            <w:shd w:val="clear" w:color="auto" w:fill="auto"/>
          </w:tcPr>
          <w:p w14:paraId="1017448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Duplex-mode</w:t>
            </w:r>
          </w:p>
        </w:tc>
        <w:tc>
          <w:tcPr>
            <w:tcW w:w="720" w:type="pct"/>
            <w:shd w:val="clear" w:color="auto" w:fill="auto"/>
          </w:tcPr>
          <w:p w14:paraId="67AC24B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Release</w:t>
            </w:r>
          </w:p>
          <w:p w14:paraId="5209532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independent from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auto"/>
          </w:tcPr>
          <w:p w14:paraId="4AC6D9E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requirements to be fulfilled</w:t>
            </w:r>
          </w:p>
          <w:p w14:paraId="49A14BC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1CD158BF" w14:textId="77777777" w:rsidTr="002C1062">
        <w:trPr>
          <w:jc w:val="center"/>
        </w:trPr>
        <w:tc>
          <w:tcPr>
            <w:tcW w:w="1350" w:type="pct"/>
            <w:tcBorders>
              <w:bottom w:val="nil"/>
            </w:tcBorders>
            <w:shd w:val="clear" w:color="auto" w:fill="auto"/>
          </w:tcPr>
          <w:p w14:paraId="043D463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ins w:id="206" w:author="ZTE-Ma Zhifeng" w:date="2022-04-06T23:28:00Z">
              <w:r w:rsidRPr="00F0659B">
                <w:rPr>
                  <w:rFonts w:ascii="Arial" w:eastAsia="DengXian" w:hAnsi="Arial"/>
                  <w:sz w:val="18"/>
                </w:rPr>
                <w:t>Intra-band</w:t>
              </w:r>
            </w:ins>
            <w:del w:id="207" w:author="ZTE-Ma Zhifeng" w:date="2022-04-06T23:28:00Z">
              <w:r w:rsidRPr="00F0659B" w:rsidDel="00AD4765">
                <w:rPr>
                  <w:rFonts w:ascii="Arial" w:eastAsia="DengXian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="DengXian" w:hAnsi="Arial"/>
                <w:sz w:val="18"/>
              </w:rPr>
              <w:t xml:space="preserve"> contiguous EN-DC</w:t>
            </w:r>
          </w:p>
        </w:tc>
        <w:tc>
          <w:tcPr>
            <w:tcW w:w="399" w:type="pct"/>
            <w:shd w:val="clear" w:color="auto" w:fill="auto"/>
          </w:tcPr>
          <w:p w14:paraId="3DBBB3E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DL</w:t>
            </w:r>
          </w:p>
        </w:tc>
        <w:tc>
          <w:tcPr>
            <w:tcW w:w="557" w:type="pct"/>
            <w:shd w:val="clear" w:color="auto" w:fill="auto"/>
          </w:tcPr>
          <w:p w14:paraId="64F16B6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3</w:t>
            </w:r>
          </w:p>
        </w:tc>
        <w:tc>
          <w:tcPr>
            <w:tcW w:w="549" w:type="pct"/>
            <w:shd w:val="clear" w:color="auto" w:fill="auto"/>
          </w:tcPr>
          <w:p w14:paraId="1CB30B8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14:paraId="1BCD956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</w:t>
            </w:r>
          </w:p>
        </w:tc>
        <w:tc>
          <w:tcPr>
            <w:tcW w:w="720" w:type="pct"/>
            <w:shd w:val="clear" w:color="auto" w:fill="auto"/>
          </w:tcPr>
          <w:p w14:paraId="38E9711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845" w:type="pct"/>
            <w:tcBorders>
              <w:bottom w:val="nil"/>
            </w:tcBorders>
            <w:shd w:val="clear" w:color="auto" w:fill="auto"/>
          </w:tcPr>
          <w:p w14:paraId="6EA3CBE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  <w:lang w:eastAsia="ja-JP"/>
              </w:rPr>
              <w:t>Table B.3.2-1,</w:t>
            </w:r>
            <w:r w:rsidRPr="00F0659B">
              <w:rPr>
                <w:rFonts w:ascii="Arial" w:eastAsiaTheme="minorEastAsia" w:hAnsi="Arial" w:hint="eastAsia"/>
                <w:sz w:val="18"/>
                <w:lang w:eastAsia="zh-CN"/>
              </w:rPr>
              <w:t xml:space="preserve"> </w:t>
            </w: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7F50E0B4" w14:textId="77777777" w:rsidTr="002C1062">
        <w:trPr>
          <w:jc w:val="center"/>
        </w:trPr>
        <w:tc>
          <w:tcPr>
            <w:tcW w:w="1350" w:type="pct"/>
            <w:tcBorders>
              <w:top w:val="nil"/>
            </w:tcBorders>
            <w:shd w:val="clear" w:color="auto" w:fill="auto"/>
          </w:tcPr>
          <w:p w14:paraId="2646615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5112B2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UL</w:t>
            </w:r>
          </w:p>
        </w:tc>
        <w:tc>
          <w:tcPr>
            <w:tcW w:w="557" w:type="pct"/>
            <w:shd w:val="clear" w:color="auto" w:fill="auto"/>
          </w:tcPr>
          <w:p w14:paraId="2EB1949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549" w:type="pct"/>
            <w:shd w:val="clear" w:color="auto" w:fill="auto"/>
          </w:tcPr>
          <w:p w14:paraId="6D9E56D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14:paraId="6E759AB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</w:t>
            </w:r>
          </w:p>
        </w:tc>
        <w:tc>
          <w:tcPr>
            <w:tcW w:w="720" w:type="pct"/>
            <w:shd w:val="clear" w:color="auto" w:fill="auto"/>
          </w:tcPr>
          <w:p w14:paraId="30BC616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845" w:type="pct"/>
            <w:tcBorders>
              <w:top w:val="nil"/>
            </w:tcBorders>
            <w:shd w:val="clear" w:color="auto" w:fill="auto"/>
          </w:tcPr>
          <w:p w14:paraId="45F2667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</w:tr>
    </w:tbl>
    <w:p w14:paraId="5CC9498F" w14:textId="77777777" w:rsidR="00F0659B" w:rsidRPr="00F0659B" w:rsidRDefault="00F0659B" w:rsidP="00F0659B">
      <w:pPr>
        <w:rPr>
          <w:rFonts w:eastAsiaTheme="minorEastAsia"/>
        </w:rPr>
      </w:pPr>
    </w:p>
    <w:p w14:paraId="3117C9A4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t xml:space="preserve">Table 8.1.1-2: EN-DC non-contiguous </w:t>
      </w:r>
      <w:ins w:id="208" w:author="ZTE-Ma Zhifeng" w:date="2022-04-06T23:28:00Z">
        <w:r w:rsidRPr="00F0659B">
          <w:rPr>
            <w:rFonts w:ascii="Arial" w:eastAsiaTheme="minorEastAsia" w:hAnsi="Arial"/>
            <w:b/>
          </w:rPr>
          <w:t>intra-band</w:t>
        </w:r>
      </w:ins>
      <w:del w:id="209" w:author="ZTE-Ma Zhifeng" w:date="2022-04-06T23:28:00Z">
        <w:r w:rsidRPr="00F0659B" w:rsidDel="00AD4765">
          <w:rPr>
            <w:rFonts w:ascii="Arial" w:eastAsiaTheme="minorEastAsia" w:hAnsi="Arial"/>
            <w:b/>
          </w:rPr>
          <w:delText>intraband</w:delText>
        </w:r>
      </w:del>
      <w:r w:rsidRPr="00F0659B">
        <w:rPr>
          <w:rFonts w:ascii="Arial" w:eastAsiaTheme="minorEastAsia" w:hAnsi="Arial"/>
          <w:b/>
        </w:rPr>
        <w:t xml:space="preserve"> configurations within FR1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46"/>
        <w:gridCol w:w="1238"/>
        <w:gridCol w:w="1134"/>
        <w:gridCol w:w="1134"/>
        <w:gridCol w:w="992"/>
        <w:gridCol w:w="1418"/>
        <w:gridCol w:w="1559"/>
      </w:tblGrid>
      <w:tr w:rsidR="00F0659B" w:rsidRPr="00F0659B" w14:paraId="1F152939" w14:textId="77777777" w:rsidTr="002C106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787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Feature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A1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DL/UL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E31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maximum number of sub-blocks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FF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maximum number of E-UTRA CCs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53D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CCs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F1A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Duplex-mode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C89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Release</w:t>
            </w:r>
          </w:p>
          <w:p w14:paraId="542F8EE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independent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75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requirements to be fulfilled</w:t>
            </w:r>
          </w:p>
          <w:p w14:paraId="5FA3843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495CFCFC" w14:textId="77777777" w:rsidTr="002C106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3C5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ins w:id="210" w:author="ZTE-Ma Zhifeng" w:date="2022-04-06T23:29:00Z">
              <w:r w:rsidRPr="00F0659B">
                <w:rPr>
                  <w:rFonts w:ascii="Arial" w:eastAsia="DengXian" w:hAnsi="Arial"/>
                  <w:sz w:val="18"/>
                </w:rPr>
                <w:t>Intra-band</w:t>
              </w:r>
            </w:ins>
            <w:del w:id="211" w:author="ZTE-Ma Zhifeng" w:date="2022-04-06T23:29:00Z">
              <w:r w:rsidRPr="00F0659B" w:rsidDel="00AD4765">
                <w:rPr>
                  <w:rFonts w:ascii="Arial" w:eastAsia="DengXian" w:hAnsi="Arial"/>
                  <w:sz w:val="18"/>
                </w:rPr>
                <w:delText>intraband</w:delText>
              </w:r>
            </w:del>
            <w:r w:rsidRPr="00F0659B">
              <w:rPr>
                <w:rFonts w:ascii="Arial" w:eastAsia="DengXian" w:hAnsi="Arial"/>
                <w:sz w:val="18"/>
              </w:rPr>
              <w:t xml:space="preserve"> non-contiguous EN-DC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684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DL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DB0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7A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D0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DC1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FDD, TDD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DBE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Rel-15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472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/>
                <w:sz w:val="18"/>
              </w:rPr>
              <w:t>Table B.3.</w:t>
            </w:r>
            <w:r w:rsidRPr="00F0659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  <w:r w:rsidRPr="00F0659B">
              <w:rPr>
                <w:rFonts w:ascii="Arial" w:eastAsiaTheme="minorEastAsia" w:hAnsi="Arial" w:hint="eastAsia"/>
                <w:sz w:val="18"/>
              </w:rPr>
              <w:t>-</w:t>
            </w:r>
            <w:r w:rsidRPr="00F0659B">
              <w:rPr>
                <w:rFonts w:ascii="Arial" w:eastAsiaTheme="minorEastAsia" w:hAnsi="Arial" w:hint="eastAsia"/>
                <w:sz w:val="18"/>
                <w:lang w:eastAsia="zh-CN"/>
              </w:rPr>
              <w:t xml:space="preserve">2, </w:t>
            </w: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53EE9052" w14:textId="77777777" w:rsidTr="002C1062">
        <w:trPr>
          <w:trHeight w:val="28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2A97" w14:textId="77777777" w:rsidR="00F0659B" w:rsidRPr="00F0659B" w:rsidRDefault="00F0659B" w:rsidP="00F0659B">
            <w:pPr>
              <w:spacing w:after="0"/>
              <w:jc w:val="center"/>
              <w:rPr>
                <w:rFonts w:ascii="Calibri" w:eastAsiaTheme="minorEastAsia" w:hAnsi="Calibri"/>
                <w:sz w:val="22"/>
                <w:szCs w:val="22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8A9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UL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C0D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5C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36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282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FDD, TDD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856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sz w:val="18"/>
                <w:lang w:val="en-US"/>
              </w:rPr>
              <w:t>Rel-15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EE6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sz w:val="18"/>
                <w:lang w:val="en-US"/>
              </w:rPr>
            </w:pPr>
          </w:p>
        </w:tc>
      </w:tr>
    </w:tbl>
    <w:p w14:paraId="02238384" w14:textId="77777777" w:rsidR="00F0659B" w:rsidRPr="00F0659B" w:rsidRDefault="00F0659B" w:rsidP="00F0659B">
      <w:pPr>
        <w:rPr>
          <w:rFonts w:eastAsiaTheme="minorEastAsia"/>
        </w:rPr>
      </w:pPr>
    </w:p>
    <w:p w14:paraId="23BA63DF" w14:textId="77777777" w:rsidR="00FB04CE" w:rsidRPr="00A47B4C" w:rsidRDefault="00FB04CE" w:rsidP="00FB04CE">
      <w:pPr>
        <w:rPr>
          <w:lang w:eastAsia="zh-CN"/>
        </w:rPr>
      </w:pPr>
    </w:p>
    <w:p w14:paraId="4A373BE8" w14:textId="77777777" w:rsidR="00FB04CE" w:rsidRDefault="00FB04CE" w:rsidP="00FB04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>&lt;&lt;</w:t>
      </w:r>
      <w:r w:rsidRPr="00A47B4C">
        <w:rPr>
          <w:rFonts w:ascii="Arial" w:hAnsi="Arial"/>
          <w:b/>
          <w:bCs/>
          <w:color w:val="C00000"/>
          <w:sz w:val="32"/>
          <w:lang w:eastAsia="zh-CN"/>
        </w:rPr>
        <w:t>Next</w:t>
      </w: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 xml:space="preserve"> of Change&gt;&gt;</w:t>
      </w:r>
    </w:p>
    <w:p w14:paraId="15AA5344" w14:textId="77777777" w:rsidR="00F0659B" w:rsidRPr="00F0659B" w:rsidRDefault="00F0659B" w:rsidP="00F0659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212" w:name="_Toc21098357"/>
      <w:bookmarkStart w:id="213" w:name="_Toc29470584"/>
      <w:bookmarkStart w:id="214" w:name="_Toc37141952"/>
      <w:bookmarkStart w:id="215" w:name="_Toc37142003"/>
      <w:bookmarkStart w:id="216" w:name="_Toc37142055"/>
      <w:bookmarkStart w:id="217" w:name="_Toc37269058"/>
      <w:bookmarkStart w:id="218" w:name="_Toc37269101"/>
      <w:bookmarkStart w:id="219" w:name="_Toc45907624"/>
      <w:bookmarkStart w:id="220" w:name="_Toc52564806"/>
      <w:bookmarkStart w:id="221" w:name="_Toc60857185"/>
      <w:bookmarkStart w:id="222" w:name="_Toc60857256"/>
      <w:bookmarkStart w:id="223" w:name="_Toc61185255"/>
      <w:bookmarkStart w:id="224" w:name="_Toc61185335"/>
      <w:bookmarkStart w:id="225" w:name="_Toc61185383"/>
      <w:bookmarkStart w:id="226" w:name="_Toc66390487"/>
      <w:bookmarkStart w:id="227" w:name="_Toc66390589"/>
      <w:bookmarkStart w:id="228" w:name="_Toc68701999"/>
      <w:bookmarkStart w:id="229" w:name="_Toc68702486"/>
      <w:bookmarkStart w:id="230" w:name="_Toc68702604"/>
      <w:bookmarkStart w:id="231" w:name="_Toc68702709"/>
      <w:bookmarkStart w:id="232" w:name="_Toc68702788"/>
      <w:bookmarkStart w:id="233" w:name="_Toc74643124"/>
      <w:bookmarkStart w:id="234" w:name="_Toc76540688"/>
      <w:bookmarkStart w:id="235" w:name="_Toc82415037"/>
      <w:bookmarkStart w:id="236" w:name="_Toc89937940"/>
      <w:bookmarkStart w:id="237" w:name="_Toc98752901"/>
      <w:r w:rsidRPr="00F0659B">
        <w:rPr>
          <w:rFonts w:ascii="Arial" w:eastAsiaTheme="minorEastAsia" w:hAnsi="Arial"/>
          <w:sz w:val="28"/>
        </w:rPr>
        <w:t>8.1.2</w:t>
      </w:r>
      <w:r w:rsidRPr="00F0659B">
        <w:rPr>
          <w:rFonts w:ascii="Arial" w:eastAsiaTheme="minorEastAsia" w:hAnsi="Arial"/>
          <w:sz w:val="28"/>
        </w:rPr>
        <w:tab/>
      </w:r>
      <w:ins w:id="238" w:author="ZTE-Ma Zhifeng" w:date="2022-04-06T23:29:00Z">
        <w:r w:rsidRPr="00F0659B">
          <w:rPr>
            <w:rFonts w:ascii="Arial" w:eastAsiaTheme="minorEastAsia" w:hAnsi="Arial"/>
            <w:sz w:val="28"/>
          </w:rPr>
          <w:t>Inter-band</w:t>
        </w:r>
      </w:ins>
      <w:del w:id="239" w:author="ZTE-Ma Zhifeng" w:date="2022-04-06T23:29:00Z">
        <w:r w:rsidRPr="00F0659B" w:rsidDel="00AD4765">
          <w:rPr>
            <w:rFonts w:ascii="Arial" w:eastAsiaTheme="minorEastAsia" w:hAnsi="Arial"/>
            <w:sz w:val="28"/>
          </w:rPr>
          <w:delText>Interband</w:delText>
        </w:r>
      </w:del>
      <w:r w:rsidRPr="00F0659B">
        <w:rPr>
          <w:rFonts w:ascii="Arial" w:eastAsiaTheme="minorEastAsia" w:hAnsi="Arial"/>
          <w:sz w:val="28"/>
        </w:rPr>
        <w:t xml:space="preserve"> EN-DC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4249252E" w14:textId="77777777" w:rsidR="00F0659B" w:rsidRPr="00F0659B" w:rsidRDefault="00F0659B" w:rsidP="00F0659B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</w:rPr>
      </w:pPr>
      <w:bookmarkStart w:id="240" w:name="_Toc21098358"/>
      <w:bookmarkStart w:id="241" w:name="_Toc29470585"/>
      <w:bookmarkStart w:id="242" w:name="_Toc37141953"/>
      <w:bookmarkStart w:id="243" w:name="_Toc37142004"/>
      <w:bookmarkStart w:id="244" w:name="_Toc37142056"/>
      <w:bookmarkStart w:id="245" w:name="_Toc37269059"/>
      <w:bookmarkStart w:id="246" w:name="_Toc37269102"/>
      <w:bookmarkStart w:id="247" w:name="_Toc45907625"/>
      <w:bookmarkStart w:id="248" w:name="_Toc52564807"/>
      <w:bookmarkStart w:id="249" w:name="_Toc60857186"/>
      <w:bookmarkStart w:id="250" w:name="_Toc60857257"/>
      <w:bookmarkStart w:id="251" w:name="_Toc61185256"/>
      <w:bookmarkStart w:id="252" w:name="_Toc61185336"/>
      <w:bookmarkStart w:id="253" w:name="_Toc61185384"/>
      <w:bookmarkStart w:id="254" w:name="_Toc66390488"/>
      <w:bookmarkStart w:id="255" w:name="_Toc66390590"/>
      <w:bookmarkStart w:id="256" w:name="_Toc68702000"/>
      <w:bookmarkStart w:id="257" w:name="_Toc68702487"/>
      <w:bookmarkStart w:id="258" w:name="_Toc68702605"/>
      <w:bookmarkStart w:id="259" w:name="_Toc68702710"/>
      <w:bookmarkStart w:id="260" w:name="_Toc68702789"/>
      <w:bookmarkStart w:id="261" w:name="_Toc74643125"/>
      <w:bookmarkStart w:id="262" w:name="_Toc76540689"/>
      <w:bookmarkStart w:id="263" w:name="_Toc82415038"/>
      <w:bookmarkStart w:id="264" w:name="_Toc89937941"/>
      <w:bookmarkStart w:id="265" w:name="_Toc98752902"/>
      <w:r w:rsidRPr="00F0659B">
        <w:rPr>
          <w:rFonts w:ascii="Arial" w:eastAsiaTheme="minorEastAsia" w:hAnsi="Arial"/>
          <w:sz w:val="24"/>
        </w:rPr>
        <w:t>8.1.2.1</w:t>
      </w:r>
      <w:r w:rsidRPr="00F0659B">
        <w:rPr>
          <w:rFonts w:ascii="Arial" w:eastAsiaTheme="minorEastAsia" w:hAnsi="Arial"/>
          <w:sz w:val="24"/>
        </w:rPr>
        <w:tab/>
      </w:r>
      <w:ins w:id="266" w:author="ZTE-Ma Zhifeng" w:date="2022-04-06T23:29:00Z">
        <w:r w:rsidRPr="00F0659B">
          <w:rPr>
            <w:rFonts w:ascii="Arial" w:eastAsiaTheme="minorEastAsia" w:hAnsi="Arial"/>
            <w:sz w:val="24"/>
          </w:rPr>
          <w:t>Inter-band</w:t>
        </w:r>
      </w:ins>
      <w:del w:id="267" w:author="ZTE-Ma Zhifeng" w:date="2022-04-06T23:29:00Z">
        <w:r w:rsidRPr="00F0659B" w:rsidDel="00AD4765">
          <w:rPr>
            <w:rFonts w:ascii="Arial" w:eastAsiaTheme="minorEastAsia" w:hAnsi="Arial"/>
            <w:sz w:val="24"/>
          </w:rPr>
          <w:delText>Interband</w:delText>
        </w:r>
      </w:del>
      <w:r w:rsidRPr="00F0659B">
        <w:rPr>
          <w:rFonts w:ascii="Arial" w:eastAsiaTheme="minorEastAsia" w:hAnsi="Arial"/>
          <w:sz w:val="24"/>
        </w:rPr>
        <w:t xml:space="preserve"> EN-DC within frequency</w:t>
      </w:r>
      <w:r w:rsidRPr="00F0659B" w:rsidDel="0007492E">
        <w:rPr>
          <w:rFonts w:ascii="Arial" w:eastAsiaTheme="minorEastAsia" w:hAnsi="Arial"/>
          <w:sz w:val="24"/>
        </w:rPr>
        <w:t xml:space="preserve"> </w:t>
      </w:r>
      <w:r w:rsidRPr="00F0659B">
        <w:rPr>
          <w:rFonts w:ascii="Arial" w:eastAsiaTheme="minorEastAsia" w:hAnsi="Arial"/>
          <w:sz w:val="24"/>
        </w:rPr>
        <w:t>range 1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0B242883" w14:textId="77777777" w:rsidR="00F0659B" w:rsidRPr="00F0659B" w:rsidRDefault="00F0659B" w:rsidP="00F0659B">
      <w:pPr>
        <w:rPr>
          <w:rFonts w:eastAsiaTheme="minorEastAsia"/>
        </w:rPr>
      </w:pPr>
      <w:r w:rsidRPr="00F0659B">
        <w:rPr>
          <w:rFonts w:eastAsiaTheme="minorEastAsia"/>
        </w:rPr>
        <w:t xml:space="preserve">Requirements for a Rel-16 UE for additional EN-DC </w:t>
      </w:r>
      <w:ins w:id="268" w:author="ZTE-Ma Zhifeng" w:date="2022-04-06T23:30:00Z">
        <w:r w:rsidRPr="00F0659B">
          <w:rPr>
            <w:rFonts w:eastAsiaTheme="minorEastAsia"/>
          </w:rPr>
          <w:t>inter-band</w:t>
        </w:r>
      </w:ins>
      <w:del w:id="269" w:author="ZTE-Ma Zhifeng" w:date="2022-04-06T23:30:00Z">
        <w:r w:rsidRPr="00F0659B" w:rsidDel="00AD4765">
          <w:rPr>
            <w:rFonts w:eastAsiaTheme="minorEastAsia"/>
          </w:rPr>
          <w:delText>interband</w:delText>
        </w:r>
      </w:del>
      <w:r w:rsidRPr="00F0659B">
        <w:rPr>
          <w:rFonts w:eastAsiaTheme="minorEastAsia"/>
        </w:rPr>
        <w:t xml:space="preserve"> configurations within FR1 compared to TS 38.101-3 of Rel-16 [4] are introduced via this clause.</w:t>
      </w:r>
    </w:p>
    <w:p w14:paraId="0532D20E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t xml:space="preserve">Table 8.1.2.1-0: EN-DC </w:t>
      </w:r>
      <w:ins w:id="270" w:author="ZTE-Ma Zhifeng" w:date="2022-04-06T23:31:00Z">
        <w:r w:rsidRPr="00F0659B">
          <w:rPr>
            <w:rFonts w:ascii="Arial" w:eastAsiaTheme="minorEastAsia" w:hAnsi="Arial"/>
            <w:b/>
          </w:rPr>
          <w:t>inter-band</w:t>
        </w:r>
      </w:ins>
      <w:del w:id="271" w:author="ZTE-Ma Zhifeng" w:date="2022-04-06T23:31:00Z">
        <w:r w:rsidRPr="00F0659B" w:rsidDel="00AD4765">
          <w:rPr>
            <w:rFonts w:ascii="Arial" w:eastAsiaTheme="minorEastAsia" w:hAnsi="Arial"/>
            <w:b/>
          </w:rPr>
          <w:delText>interband</w:delText>
        </w:r>
      </w:del>
      <w:r w:rsidRPr="00F0659B">
        <w:rPr>
          <w:rFonts w:ascii="Arial" w:eastAsiaTheme="minorEastAsia" w:hAnsi="Arial"/>
          <w:b/>
        </w:rPr>
        <w:t xml:space="preserve"> UE power class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F0659B" w:rsidRPr="00F0659B" w14:paraId="20D4431B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19D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DE4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C72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Release</w:t>
            </w:r>
          </w:p>
          <w:p w14:paraId="4A10F55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AE8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  <w:lang w:val="en-US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Requirements to be fulfilled</w:t>
            </w:r>
          </w:p>
          <w:p w14:paraId="3A53183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  <w:lang w:val="en-US"/>
              </w:rPr>
              <w:t>(see TS 38.307 of the release in which the band was introduced)</w:t>
            </w:r>
          </w:p>
        </w:tc>
      </w:tr>
      <w:tr w:rsidR="00F0659B" w:rsidRPr="00F0659B" w14:paraId="7F8BC01F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2FD7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272" w:author="ZTE-Ma Zhifeng" w:date="2022-04-06T23:31:00Z">
              <w:r w:rsidRPr="00F0659B">
                <w:rPr>
                  <w:rFonts w:ascii="Arial" w:eastAsiaTheme="minorEastAsia" w:hAnsi="Arial"/>
                  <w:sz w:val="18"/>
                </w:rPr>
                <w:t>Inter-band</w:t>
              </w:r>
            </w:ins>
            <w:del w:id="273" w:author="ZTE-Ma Zhifeng" w:date="2022-04-06T23:31:00Z">
              <w:r w:rsidRPr="00F0659B" w:rsidDel="00AD4765">
                <w:rPr>
                  <w:rFonts w:ascii="Arial" w:eastAsiaTheme="minorEastAsia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EN-DC Power Class </w:t>
            </w:r>
            <w:r w:rsidRPr="00F0659B">
              <w:rPr>
                <w:rFonts w:ascii="Arial" w:eastAsiaTheme="minorEastAsia" w:hAnsi="Arial" w:hint="eastAsia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F41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  <w:r w:rsidRPr="00F0659B">
              <w:rPr>
                <w:rFonts w:ascii="Arial" w:eastAsiaTheme="minorEastAsia" w:hAnsi="Arial" w:hint="eastAsia"/>
                <w:sz w:val="18"/>
              </w:rPr>
              <w:t>, FDD and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FDE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03882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44667BDD" w14:textId="77777777" w:rsidTr="002C106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51AF" w14:textId="77777777" w:rsidR="00F0659B" w:rsidRPr="00F0659B" w:rsidRDefault="00F0659B" w:rsidP="00F0659B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ins w:id="274" w:author="ZTE-Ma Zhifeng" w:date="2022-04-06T23:31:00Z">
              <w:r w:rsidRPr="00F0659B">
                <w:rPr>
                  <w:rFonts w:ascii="Arial" w:eastAsiaTheme="minorEastAsia" w:hAnsi="Arial"/>
                  <w:sz w:val="18"/>
                </w:rPr>
                <w:t>Inter-band</w:t>
              </w:r>
            </w:ins>
            <w:del w:id="275" w:author="ZTE-Ma Zhifeng" w:date="2022-04-06T23:31:00Z">
              <w:r w:rsidRPr="00F0659B" w:rsidDel="00AD4765">
                <w:rPr>
                  <w:rFonts w:ascii="Arial" w:eastAsiaTheme="minorEastAsia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EN-DC Power Class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85A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FDD, TDD,</w:t>
            </w:r>
            <w:r w:rsidRPr="00F0659B">
              <w:rPr>
                <w:rFonts w:ascii="Arial" w:eastAsia="SimSun" w:hAnsi="Arial"/>
                <w:sz w:val="18"/>
                <w:lang w:val="en-US" w:eastAsia="zh-CN"/>
              </w:rPr>
              <w:t xml:space="preserve"> FDD and TDD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6B2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967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noProof/>
                <w:sz w:val="18"/>
              </w:rPr>
            </w:pPr>
          </w:p>
        </w:tc>
      </w:tr>
    </w:tbl>
    <w:p w14:paraId="2AAAAF11" w14:textId="77777777" w:rsidR="00F0659B" w:rsidRPr="00F0659B" w:rsidRDefault="00F0659B" w:rsidP="00F0659B">
      <w:pPr>
        <w:rPr>
          <w:rFonts w:eastAsiaTheme="minorEastAsia"/>
        </w:rPr>
      </w:pPr>
    </w:p>
    <w:p w14:paraId="710AFA96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bookmarkStart w:id="276" w:name="OLE_LINK26"/>
      <w:r w:rsidRPr="00F0659B">
        <w:rPr>
          <w:rFonts w:ascii="Arial" w:eastAsiaTheme="minorEastAsia" w:hAnsi="Arial"/>
          <w:b/>
        </w:rPr>
        <w:lastRenderedPageBreak/>
        <w:t xml:space="preserve">Table 8.1.2.1-1: EN-DC </w:t>
      </w:r>
      <w:ins w:id="277" w:author="ZTE-Ma Zhifeng" w:date="2022-04-06T23:31:00Z">
        <w:r w:rsidRPr="00F0659B">
          <w:rPr>
            <w:rFonts w:ascii="Arial" w:eastAsiaTheme="minorEastAsia" w:hAnsi="Arial"/>
            <w:b/>
          </w:rPr>
          <w:t>inter</w:t>
        </w:r>
      </w:ins>
      <w:ins w:id="278" w:author="ZTE-Ma Zhifeng" w:date="2022-04-06T23:32:00Z">
        <w:r w:rsidRPr="00F0659B">
          <w:rPr>
            <w:rFonts w:ascii="Arial" w:eastAsiaTheme="minorEastAsia" w:hAnsi="Arial"/>
            <w:b/>
          </w:rPr>
          <w:t>-</w:t>
        </w:r>
      </w:ins>
      <w:ins w:id="279" w:author="ZTE-Ma Zhifeng" w:date="2022-04-06T23:31:00Z">
        <w:r w:rsidRPr="00F0659B">
          <w:rPr>
            <w:rFonts w:ascii="Arial" w:eastAsiaTheme="minorEastAsia" w:hAnsi="Arial"/>
            <w:b/>
          </w:rPr>
          <w:t>band</w:t>
        </w:r>
      </w:ins>
      <w:del w:id="280" w:author="ZTE-Ma Zhifeng" w:date="2022-04-06T23:31:00Z">
        <w:r w:rsidRPr="00F0659B" w:rsidDel="00AD4765">
          <w:rPr>
            <w:rFonts w:ascii="Arial" w:eastAsiaTheme="minorEastAsia" w:hAnsi="Arial"/>
            <w:b/>
          </w:rPr>
          <w:delText>interband</w:delText>
        </w:r>
      </w:del>
      <w:r w:rsidRPr="00F0659B">
        <w:rPr>
          <w:rFonts w:ascii="Arial" w:eastAsiaTheme="minorEastAsia" w:hAnsi="Arial"/>
          <w:b/>
        </w:rPr>
        <w:t xml:space="preserve"> configurations </w:t>
      </w:r>
      <w:r w:rsidRPr="00F0659B">
        <w:rPr>
          <w:rFonts w:ascii="Arial" w:eastAsiaTheme="minorEastAsia" w:hAnsi="Arial" w:hint="eastAsia"/>
          <w:b/>
          <w:lang w:eastAsia="zh-CN"/>
        </w:rPr>
        <w:t xml:space="preserve">without SUL </w:t>
      </w:r>
      <w:r w:rsidRPr="00F0659B">
        <w:rPr>
          <w:rFonts w:ascii="Arial" w:eastAsiaTheme="minorEastAsia" w:hAnsi="Arial"/>
          <w:b/>
        </w:rPr>
        <w:t>within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46"/>
        <w:gridCol w:w="1054"/>
        <w:gridCol w:w="1151"/>
        <w:gridCol w:w="1034"/>
        <w:gridCol w:w="1077"/>
        <w:gridCol w:w="1432"/>
        <w:gridCol w:w="953"/>
        <w:gridCol w:w="1425"/>
      </w:tblGrid>
      <w:tr w:rsidR="00F0659B" w:rsidRPr="00F0659B" w14:paraId="44826B3B" w14:textId="77777777" w:rsidTr="002C1062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4D3C3D6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Feature</w:t>
            </w:r>
          </w:p>
        </w:tc>
        <w:tc>
          <w:tcPr>
            <w:tcW w:w="746" w:type="dxa"/>
            <w:shd w:val="clear" w:color="auto" w:fill="auto"/>
          </w:tcPr>
          <w:p w14:paraId="1B0CB4C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DL/UL</w:t>
            </w:r>
          </w:p>
        </w:tc>
        <w:tc>
          <w:tcPr>
            <w:tcW w:w="1054" w:type="dxa"/>
            <w:shd w:val="clear" w:color="auto" w:fill="auto"/>
          </w:tcPr>
          <w:p w14:paraId="5180ACC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bands</w:t>
            </w:r>
          </w:p>
        </w:tc>
        <w:tc>
          <w:tcPr>
            <w:tcW w:w="1151" w:type="dxa"/>
            <w:shd w:val="clear" w:color="auto" w:fill="auto"/>
          </w:tcPr>
          <w:p w14:paraId="50724B9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CCs</w:t>
            </w:r>
          </w:p>
        </w:tc>
        <w:tc>
          <w:tcPr>
            <w:tcW w:w="1034" w:type="dxa"/>
            <w:shd w:val="clear" w:color="auto" w:fill="auto"/>
          </w:tcPr>
          <w:p w14:paraId="4BCB3AF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bands</w:t>
            </w:r>
          </w:p>
        </w:tc>
        <w:tc>
          <w:tcPr>
            <w:tcW w:w="1077" w:type="dxa"/>
            <w:shd w:val="clear" w:color="auto" w:fill="auto"/>
          </w:tcPr>
          <w:p w14:paraId="4EA1344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CCs</w:t>
            </w:r>
          </w:p>
        </w:tc>
        <w:tc>
          <w:tcPr>
            <w:tcW w:w="1432" w:type="dxa"/>
            <w:shd w:val="clear" w:color="auto" w:fill="auto"/>
          </w:tcPr>
          <w:p w14:paraId="195E490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Duplex-mode</w:t>
            </w:r>
          </w:p>
        </w:tc>
        <w:tc>
          <w:tcPr>
            <w:tcW w:w="953" w:type="dxa"/>
            <w:shd w:val="clear" w:color="auto" w:fill="auto"/>
          </w:tcPr>
          <w:p w14:paraId="512459D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Release</w:t>
            </w:r>
          </w:p>
          <w:p w14:paraId="7A97BE8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independent from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14:paraId="2A756C6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requirements to be fulfilled</w:t>
            </w:r>
          </w:p>
          <w:p w14:paraId="75CC952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1E561D25" w14:textId="77777777" w:rsidTr="002C1062">
        <w:trPr>
          <w:jc w:val="center"/>
        </w:trPr>
        <w:tc>
          <w:tcPr>
            <w:tcW w:w="985" w:type="dxa"/>
            <w:tcBorders>
              <w:bottom w:val="nil"/>
            </w:tcBorders>
            <w:shd w:val="clear" w:color="auto" w:fill="auto"/>
          </w:tcPr>
          <w:p w14:paraId="5A5898A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ins w:id="281" w:author="ZTE-Ma Zhifeng" w:date="2022-04-06T23:32:00Z">
              <w:r w:rsidRPr="00F0659B">
                <w:rPr>
                  <w:rFonts w:ascii="Arial" w:eastAsia="DengXian" w:hAnsi="Arial"/>
                  <w:sz w:val="18"/>
                </w:rPr>
                <w:t>Inter-band</w:t>
              </w:r>
            </w:ins>
            <w:del w:id="282" w:author="ZTE-Ma Zhifeng" w:date="2022-04-06T23:32:00Z">
              <w:r w:rsidRPr="00F0659B" w:rsidDel="00AD4765">
                <w:rPr>
                  <w:rFonts w:ascii="Arial" w:eastAsia="DengXian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="DengXian" w:hAnsi="Arial"/>
                <w:sz w:val="18"/>
              </w:rPr>
              <w:t xml:space="preserve"> EN-DC</w:t>
            </w:r>
          </w:p>
        </w:tc>
        <w:tc>
          <w:tcPr>
            <w:tcW w:w="746" w:type="dxa"/>
            <w:shd w:val="clear" w:color="auto" w:fill="auto"/>
          </w:tcPr>
          <w:p w14:paraId="13E5909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DL</w:t>
            </w:r>
          </w:p>
        </w:tc>
        <w:tc>
          <w:tcPr>
            <w:tcW w:w="1054" w:type="dxa"/>
            <w:shd w:val="clear" w:color="auto" w:fill="auto"/>
          </w:tcPr>
          <w:p w14:paraId="68E9D59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14:paraId="6DB3D3A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6</w:t>
            </w:r>
          </w:p>
        </w:tc>
        <w:tc>
          <w:tcPr>
            <w:tcW w:w="1034" w:type="dxa"/>
            <w:shd w:val="clear" w:color="auto" w:fill="auto"/>
          </w:tcPr>
          <w:p w14:paraId="26CC7B2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0D9E336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3</w:t>
            </w:r>
          </w:p>
        </w:tc>
        <w:tc>
          <w:tcPr>
            <w:tcW w:w="1432" w:type="dxa"/>
            <w:shd w:val="clear" w:color="auto" w:fill="auto"/>
          </w:tcPr>
          <w:p w14:paraId="0926F04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TDD,</w:t>
            </w:r>
          </w:p>
          <w:p w14:paraId="35DBAE6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 and TDD</w:t>
            </w:r>
          </w:p>
        </w:tc>
        <w:tc>
          <w:tcPr>
            <w:tcW w:w="953" w:type="dxa"/>
            <w:shd w:val="clear" w:color="auto" w:fill="auto"/>
          </w:tcPr>
          <w:p w14:paraId="47BF6A0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1425" w:type="dxa"/>
            <w:tcBorders>
              <w:bottom w:val="nil"/>
            </w:tcBorders>
            <w:shd w:val="clear" w:color="auto" w:fill="auto"/>
          </w:tcPr>
          <w:p w14:paraId="1552A37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73CBA6EA" w14:textId="77777777" w:rsidTr="002C1062">
        <w:trPr>
          <w:jc w:val="center"/>
        </w:trPr>
        <w:tc>
          <w:tcPr>
            <w:tcW w:w="985" w:type="dxa"/>
            <w:tcBorders>
              <w:top w:val="nil"/>
            </w:tcBorders>
            <w:shd w:val="clear" w:color="auto" w:fill="auto"/>
          </w:tcPr>
          <w:p w14:paraId="68A8D32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  <w:tc>
          <w:tcPr>
            <w:tcW w:w="746" w:type="dxa"/>
            <w:shd w:val="clear" w:color="auto" w:fill="auto"/>
          </w:tcPr>
          <w:p w14:paraId="2FB980A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UL</w:t>
            </w:r>
          </w:p>
        </w:tc>
        <w:tc>
          <w:tcPr>
            <w:tcW w:w="1054" w:type="dxa"/>
            <w:shd w:val="clear" w:color="auto" w:fill="auto"/>
          </w:tcPr>
          <w:p w14:paraId="7A890EF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14:paraId="7710B99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2</w:t>
            </w:r>
          </w:p>
        </w:tc>
        <w:tc>
          <w:tcPr>
            <w:tcW w:w="1034" w:type="dxa"/>
            <w:shd w:val="clear" w:color="auto" w:fill="auto"/>
          </w:tcPr>
          <w:p w14:paraId="57AD440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2D18915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228CC90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TDD, FDD and TDD</w:t>
            </w:r>
          </w:p>
        </w:tc>
        <w:tc>
          <w:tcPr>
            <w:tcW w:w="953" w:type="dxa"/>
            <w:shd w:val="clear" w:color="auto" w:fill="auto"/>
          </w:tcPr>
          <w:p w14:paraId="0E08757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</w:tcPr>
          <w:p w14:paraId="758E6BD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</w:tr>
      <w:bookmarkEnd w:id="276"/>
    </w:tbl>
    <w:p w14:paraId="66CF456F" w14:textId="77777777" w:rsidR="00F0659B" w:rsidRPr="00F0659B" w:rsidRDefault="00F0659B" w:rsidP="00F0659B">
      <w:pPr>
        <w:rPr>
          <w:rFonts w:eastAsiaTheme="minorEastAsia"/>
          <w:lang w:eastAsia="zh-CN"/>
        </w:rPr>
      </w:pPr>
    </w:p>
    <w:p w14:paraId="38A798DA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t xml:space="preserve">Table 8.1.2.1-2: EN-DC </w:t>
      </w:r>
      <w:ins w:id="283" w:author="ZTE-Ma Zhifeng" w:date="2022-04-06T23:32:00Z">
        <w:r w:rsidRPr="00F0659B">
          <w:rPr>
            <w:rFonts w:ascii="Arial" w:eastAsiaTheme="minorEastAsia" w:hAnsi="Arial"/>
            <w:b/>
          </w:rPr>
          <w:t>inter-band</w:t>
        </w:r>
      </w:ins>
      <w:del w:id="284" w:author="ZTE-Ma Zhifeng" w:date="2022-04-06T23:32:00Z">
        <w:r w:rsidRPr="00F0659B" w:rsidDel="00AD4765">
          <w:rPr>
            <w:rFonts w:ascii="Arial" w:eastAsiaTheme="minorEastAsia" w:hAnsi="Arial"/>
            <w:b/>
          </w:rPr>
          <w:delText>interband</w:delText>
        </w:r>
      </w:del>
      <w:r w:rsidRPr="00F0659B">
        <w:rPr>
          <w:rFonts w:ascii="Arial" w:eastAsiaTheme="minorEastAsia" w:hAnsi="Arial"/>
          <w:b/>
        </w:rPr>
        <w:t xml:space="preserve"> configurations </w:t>
      </w:r>
      <w:r w:rsidRPr="00F0659B">
        <w:rPr>
          <w:rFonts w:ascii="Arial" w:eastAsiaTheme="minorEastAsia" w:hAnsi="Arial" w:hint="eastAsia"/>
          <w:b/>
          <w:lang w:eastAsia="zh-CN"/>
        </w:rPr>
        <w:t xml:space="preserve">with SUL </w:t>
      </w:r>
      <w:r w:rsidRPr="00F0659B">
        <w:rPr>
          <w:rFonts w:ascii="Arial" w:eastAsiaTheme="minorEastAsia" w:hAnsi="Arial"/>
          <w:b/>
        </w:rPr>
        <w:t>within FR1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46"/>
        <w:gridCol w:w="1054"/>
        <w:gridCol w:w="1151"/>
        <w:gridCol w:w="1034"/>
        <w:gridCol w:w="1077"/>
        <w:gridCol w:w="1432"/>
        <w:gridCol w:w="953"/>
        <w:gridCol w:w="1425"/>
      </w:tblGrid>
      <w:tr w:rsidR="00F0659B" w:rsidRPr="00F0659B" w14:paraId="1CBD63E5" w14:textId="77777777" w:rsidTr="002C1062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109FC1C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Feature</w:t>
            </w:r>
          </w:p>
        </w:tc>
        <w:tc>
          <w:tcPr>
            <w:tcW w:w="746" w:type="dxa"/>
            <w:shd w:val="clear" w:color="auto" w:fill="auto"/>
          </w:tcPr>
          <w:p w14:paraId="5BD8EBC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DL/UL</w:t>
            </w:r>
          </w:p>
        </w:tc>
        <w:tc>
          <w:tcPr>
            <w:tcW w:w="1054" w:type="dxa"/>
            <w:shd w:val="clear" w:color="auto" w:fill="auto"/>
          </w:tcPr>
          <w:p w14:paraId="2BDAAD0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bands</w:t>
            </w:r>
          </w:p>
        </w:tc>
        <w:tc>
          <w:tcPr>
            <w:tcW w:w="1151" w:type="dxa"/>
            <w:shd w:val="clear" w:color="auto" w:fill="auto"/>
          </w:tcPr>
          <w:p w14:paraId="7F2DB18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CCs</w:t>
            </w:r>
          </w:p>
        </w:tc>
        <w:tc>
          <w:tcPr>
            <w:tcW w:w="1034" w:type="dxa"/>
            <w:shd w:val="clear" w:color="auto" w:fill="auto"/>
          </w:tcPr>
          <w:p w14:paraId="1701424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bands</w:t>
            </w:r>
          </w:p>
        </w:tc>
        <w:tc>
          <w:tcPr>
            <w:tcW w:w="1077" w:type="dxa"/>
            <w:shd w:val="clear" w:color="auto" w:fill="auto"/>
          </w:tcPr>
          <w:p w14:paraId="2659099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CCs</w:t>
            </w:r>
          </w:p>
        </w:tc>
        <w:tc>
          <w:tcPr>
            <w:tcW w:w="1432" w:type="dxa"/>
            <w:shd w:val="clear" w:color="auto" w:fill="auto"/>
          </w:tcPr>
          <w:p w14:paraId="40D1D79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Duplex-mode</w:t>
            </w:r>
          </w:p>
        </w:tc>
        <w:tc>
          <w:tcPr>
            <w:tcW w:w="953" w:type="dxa"/>
            <w:shd w:val="clear" w:color="auto" w:fill="auto"/>
          </w:tcPr>
          <w:p w14:paraId="4D48D81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Release</w:t>
            </w:r>
          </w:p>
          <w:p w14:paraId="7E966CC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independent from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14:paraId="6BD6FAC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requirements to be fulfilled</w:t>
            </w:r>
          </w:p>
          <w:p w14:paraId="315ECBC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3531020E" w14:textId="77777777" w:rsidTr="002C1062">
        <w:trPr>
          <w:jc w:val="center"/>
        </w:trPr>
        <w:tc>
          <w:tcPr>
            <w:tcW w:w="985" w:type="dxa"/>
            <w:tcBorders>
              <w:bottom w:val="nil"/>
            </w:tcBorders>
            <w:shd w:val="clear" w:color="auto" w:fill="auto"/>
          </w:tcPr>
          <w:p w14:paraId="28AE1BA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ins w:id="285" w:author="ZTE-Ma Zhifeng" w:date="2022-04-06T23:32:00Z">
              <w:r w:rsidRPr="00F0659B">
                <w:rPr>
                  <w:rFonts w:ascii="Arial" w:eastAsia="DengXian" w:hAnsi="Arial"/>
                  <w:sz w:val="18"/>
                </w:rPr>
                <w:t>Inter-band</w:t>
              </w:r>
            </w:ins>
            <w:del w:id="286" w:author="ZTE-Ma Zhifeng" w:date="2022-04-06T23:32:00Z">
              <w:r w:rsidRPr="00F0659B" w:rsidDel="00AD4765">
                <w:rPr>
                  <w:rFonts w:ascii="Arial" w:eastAsia="DengXian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="DengXian" w:hAnsi="Arial"/>
                <w:sz w:val="18"/>
              </w:rPr>
              <w:t xml:space="preserve"> EN-DC</w:t>
            </w:r>
          </w:p>
        </w:tc>
        <w:tc>
          <w:tcPr>
            <w:tcW w:w="746" w:type="dxa"/>
            <w:shd w:val="clear" w:color="auto" w:fill="auto"/>
          </w:tcPr>
          <w:p w14:paraId="3A68099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DL</w:t>
            </w:r>
          </w:p>
        </w:tc>
        <w:tc>
          <w:tcPr>
            <w:tcW w:w="1054" w:type="dxa"/>
            <w:shd w:val="clear" w:color="auto" w:fill="auto"/>
          </w:tcPr>
          <w:p w14:paraId="4444047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14:paraId="006B848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3</w:t>
            </w:r>
          </w:p>
        </w:tc>
        <w:tc>
          <w:tcPr>
            <w:tcW w:w="1034" w:type="dxa"/>
            <w:shd w:val="clear" w:color="auto" w:fill="auto"/>
          </w:tcPr>
          <w:p w14:paraId="37C7CCD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077" w:type="dxa"/>
            <w:shd w:val="clear" w:color="auto" w:fill="auto"/>
          </w:tcPr>
          <w:p w14:paraId="070B1F5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14:paraId="50BF195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TDD,</w:t>
            </w:r>
          </w:p>
          <w:p w14:paraId="4E3CD1D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 and TDD</w:t>
            </w:r>
          </w:p>
        </w:tc>
        <w:tc>
          <w:tcPr>
            <w:tcW w:w="953" w:type="dxa"/>
            <w:shd w:val="clear" w:color="auto" w:fill="auto"/>
          </w:tcPr>
          <w:p w14:paraId="0E49E7E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1425" w:type="dxa"/>
            <w:tcBorders>
              <w:bottom w:val="nil"/>
            </w:tcBorders>
            <w:shd w:val="clear" w:color="auto" w:fill="auto"/>
          </w:tcPr>
          <w:p w14:paraId="4452BD3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7603C54E" w14:textId="77777777" w:rsidTr="002C1062">
        <w:trPr>
          <w:jc w:val="center"/>
        </w:trPr>
        <w:tc>
          <w:tcPr>
            <w:tcW w:w="985" w:type="dxa"/>
            <w:tcBorders>
              <w:top w:val="nil"/>
            </w:tcBorders>
            <w:shd w:val="clear" w:color="auto" w:fill="auto"/>
          </w:tcPr>
          <w:p w14:paraId="3428933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  <w:tc>
          <w:tcPr>
            <w:tcW w:w="746" w:type="dxa"/>
            <w:shd w:val="clear" w:color="auto" w:fill="auto"/>
          </w:tcPr>
          <w:p w14:paraId="13A4DE2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UL</w:t>
            </w:r>
          </w:p>
        </w:tc>
        <w:tc>
          <w:tcPr>
            <w:tcW w:w="1054" w:type="dxa"/>
            <w:shd w:val="clear" w:color="auto" w:fill="auto"/>
          </w:tcPr>
          <w:p w14:paraId="36EA6B7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14:paraId="5A294EA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F0659B">
              <w:rPr>
                <w:rFonts w:ascii="Arial" w:eastAsia="DengXi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1034" w:type="dxa"/>
            <w:shd w:val="clear" w:color="auto" w:fill="auto"/>
          </w:tcPr>
          <w:p w14:paraId="7DBC479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F0659B">
              <w:rPr>
                <w:rFonts w:ascii="Arial" w:eastAsia="DengXi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14:paraId="3B14738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F0659B">
              <w:rPr>
                <w:rFonts w:ascii="Arial" w:eastAsia="DengXi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1AA0067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FDD, TDD,</w:t>
            </w:r>
          </w:p>
          <w:p w14:paraId="0825AF1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FDD and TDD and SUL</w:t>
            </w:r>
          </w:p>
        </w:tc>
        <w:tc>
          <w:tcPr>
            <w:tcW w:w="953" w:type="dxa"/>
            <w:shd w:val="clear" w:color="auto" w:fill="auto"/>
          </w:tcPr>
          <w:p w14:paraId="28BB02B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1425" w:type="dxa"/>
            <w:tcBorders>
              <w:top w:val="nil"/>
            </w:tcBorders>
            <w:shd w:val="clear" w:color="auto" w:fill="auto"/>
          </w:tcPr>
          <w:p w14:paraId="2963D58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</w:tr>
    </w:tbl>
    <w:p w14:paraId="09B527B1" w14:textId="77777777" w:rsidR="00F0659B" w:rsidRPr="00F0659B" w:rsidRDefault="00F0659B" w:rsidP="00F0659B">
      <w:pPr>
        <w:rPr>
          <w:rFonts w:eastAsiaTheme="minorEastAsia"/>
          <w:lang w:eastAsia="zh-CN"/>
        </w:rPr>
      </w:pPr>
    </w:p>
    <w:p w14:paraId="05C06993" w14:textId="77777777" w:rsidR="00F0659B" w:rsidRPr="00F0659B" w:rsidRDefault="00F0659B" w:rsidP="00F0659B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</w:rPr>
      </w:pPr>
      <w:bookmarkStart w:id="287" w:name="_Toc21098359"/>
      <w:bookmarkStart w:id="288" w:name="_Toc29470586"/>
      <w:bookmarkStart w:id="289" w:name="_Toc37141954"/>
      <w:bookmarkStart w:id="290" w:name="_Toc37142005"/>
      <w:bookmarkStart w:id="291" w:name="_Toc37142057"/>
      <w:bookmarkStart w:id="292" w:name="_Toc37269060"/>
      <w:bookmarkStart w:id="293" w:name="_Toc37269103"/>
      <w:bookmarkStart w:id="294" w:name="_Toc45907626"/>
      <w:bookmarkStart w:id="295" w:name="_Toc52564808"/>
      <w:bookmarkStart w:id="296" w:name="_Toc60857187"/>
      <w:bookmarkStart w:id="297" w:name="_Toc60857258"/>
      <w:bookmarkStart w:id="298" w:name="_Toc61185257"/>
      <w:bookmarkStart w:id="299" w:name="_Toc61185337"/>
      <w:bookmarkStart w:id="300" w:name="_Toc61185385"/>
      <w:bookmarkStart w:id="301" w:name="_Toc66390489"/>
      <w:bookmarkStart w:id="302" w:name="_Toc66390591"/>
      <w:bookmarkStart w:id="303" w:name="_Toc68702001"/>
      <w:bookmarkStart w:id="304" w:name="_Toc68702488"/>
      <w:bookmarkStart w:id="305" w:name="_Toc68702606"/>
      <w:bookmarkStart w:id="306" w:name="_Toc68702711"/>
      <w:bookmarkStart w:id="307" w:name="_Toc68702790"/>
      <w:bookmarkStart w:id="308" w:name="_Toc74643126"/>
      <w:bookmarkStart w:id="309" w:name="_Toc76540690"/>
      <w:bookmarkStart w:id="310" w:name="_Toc82415039"/>
      <w:bookmarkStart w:id="311" w:name="_Toc89937942"/>
      <w:bookmarkStart w:id="312" w:name="_Toc98752903"/>
      <w:r w:rsidRPr="00F0659B">
        <w:rPr>
          <w:rFonts w:ascii="Arial" w:eastAsiaTheme="minorEastAsia" w:hAnsi="Arial"/>
          <w:sz w:val="24"/>
        </w:rPr>
        <w:t>8.1.2.2</w:t>
      </w:r>
      <w:r w:rsidRPr="00F0659B">
        <w:rPr>
          <w:rFonts w:ascii="Arial" w:eastAsiaTheme="minorEastAsia" w:hAnsi="Arial"/>
          <w:sz w:val="24"/>
        </w:rPr>
        <w:tab/>
      </w:r>
      <w:ins w:id="313" w:author="ZTE-Ma Zhifeng" w:date="2022-04-06T23:33:00Z">
        <w:r w:rsidRPr="00F0659B">
          <w:rPr>
            <w:rFonts w:ascii="Arial" w:eastAsiaTheme="minorEastAsia" w:hAnsi="Arial"/>
            <w:sz w:val="24"/>
          </w:rPr>
          <w:t>Inter-band</w:t>
        </w:r>
      </w:ins>
      <w:del w:id="314" w:author="ZTE-Ma Zhifeng" w:date="2022-04-06T23:33:00Z">
        <w:r w:rsidRPr="00F0659B" w:rsidDel="00AD4765">
          <w:rPr>
            <w:rFonts w:ascii="Arial" w:eastAsiaTheme="minorEastAsia" w:hAnsi="Arial"/>
            <w:sz w:val="24"/>
          </w:rPr>
          <w:delText>Interband</w:delText>
        </w:r>
      </w:del>
      <w:r w:rsidRPr="00F0659B">
        <w:rPr>
          <w:rFonts w:ascii="Arial" w:eastAsiaTheme="minorEastAsia" w:hAnsi="Arial"/>
          <w:sz w:val="24"/>
        </w:rPr>
        <w:t xml:space="preserve"> EN-DC including frequency</w:t>
      </w:r>
      <w:r w:rsidRPr="00F0659B" w:rsidDel="0007492E">
        <w:rPr>
          <w:rFonts w:ascii="Arial" w:eastAsiaTheme="minorEastAsia" w:hAnsi="Arial"/>
          <w:sz w:val="24"/>
        </w:rPr>
        <w:t xml:space="preserve"> </w:t>
      </w:r>
      <w:r w:rsidRPr="00F0659B">
        <w:rPr>
          <w:rFonts w:ascii="Arial" w:eastAsiaTheme="minorEastAsia" w:hAnsi="Arial"/>
          <w:sz w:val="24"/>
        </w:rPr>
        <w:t>range 2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419EEFB0" w14:textId="77777777" w:rsidR="00F0659B" w:rsidRPr="00F0659B" w:rsidRDefault="00F0659B" w:rsidP="00F0659B">
      <w:pPr>
        <w:rPr>
          <w:rFonts w:eastAsiaTheme="minorEastAsia"/>
        </w:rPr>
      </w:pPr>
      <w:r w:rsidRPr="00F0659B">
        <w:rPr>
          <w:rFonts w:eastAsiaTheme="minorEastAsia"/>
        </w:rPr>
        <w:t xml:space="preserve">Requirements for a Rel-16 UE for additional EN-DC </w:t>
      </w:r>
      <w:ins w:id="315" w:author="ZTE-Ma Zhifeng" w:date="2022-04-06T23:33:00Z">
        <w:r w:rsidRPr="00F0659B">
          <w:rPr>
            <w:rFonts w:eastAsiaTheme="minorEastAsia"/>
          </w:rPr>
          <w:t>inter-band</w:t>
        </w:r>
      </w:ins>
      <w:del w:id="316" w:author="ZTE-Ma Zhifeng" w:date="2022-04-06T23:33:00Z">
        <w:r w:rsidRPr="00F0659B" w:rsidDel="00AD4765">
          <w:rPr>
            <w:rFonts w:eastAsiaTheme="minorEastAsia"/>
          </w:rPr>
          <w:delText>interband</w:delText>
        </w:r>
      </w:del>
      <w:r w:rsidRPr="00F0659B">
        <w:rPr>
          <w:rFonts w:eastAsiaTheme="minorEastAsia"/>
        </w:rPr>
        <w:t xml:space="preserve"> configurations including FR2 compared to TS 38.101-3 of Rel-16 [4] are introduced via this clause.</w:t>
      </w:r>
    </w:p>
    <w:p w14:paraId="095E1120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r w:rsidRPr="00F0659B">
        <w:rPr>
          <w:rFonts w:ascii="Arial" w:eastAsiaTheme="minorEastAsia" w:hAnsi="Arial"/>
          <w:b/>
        </w:rPr>
        <w:t xml:space="preserve">Table 8.1.2.2-1: EN-DC </w:t>
      </w:r>
      <w:ins w:id="317" w:author="ZTE-Ma Zhifeng" w:date="2022-04-06T23:33:00Z">
        <w:r w:rsidRPr="00F0659B">
          <w:rPr>
            <w:rFonts w:ascii="Arial" w:eastAsiaTheme="minorEastAsia" w:hAnsi="Arial"/>
            <w:b/>
          </w:rPr>
          <w:t>inter-band</w:t>
        </w:r>
      </w:ins>
      <w:del w:id="318" w:author="ZTE-Ma Zhifeng" w:date="2022-04-06T23:33:00Z">
        <w:r w:rsidRPr="00F0659B" w:rsidDel="00265038">
          <w:rPr>
            <w:rFonts w:ascii="Arial" w:eastAsiaTheme="minorEastAsia" w:hAnsi="Arial"/>
            <w:b/>
          </w:rPr>
          <w:delText>interband</w:delText>
        </w:r>
      </w:del>
      <w:r w:rsidRPr="00F0659B">
        <w:rPr>
          <w:rFonts w:ascii="Arial" w:eastAsiaTheme="minorEastAsia" w:hAnsi="Arial"/>
          <w:b/>
        </w:rPr>
        <w:t xml:space="preserve"> configurations including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46"/>
        <w:gridCol w:w="877"/>
        <w:gridCol w:w="1082"/>
        <w:gridCol w:w="900"/>
        <w:gridCol w:w="1057"/>
        <w:gridCol w:w="932"/>
        <w:gridCol w:w="1291"/>
        <w:gridCol w:w="1366"/>
      </w:tblGrid>
      <w:tr w:rsidR="00F0659B" w:rsidRPr="00F0659B" w14:paraId="4A1E176A" w14:textId="77777777" w:rsidTr="002C106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C3B87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Feature</w:t>
            </w:r>
          </w:p>
        </w:tc>
        <w:tc>
          <w:tcPr>
            <w:tcW w:w="0" w:type="auto"/>
            <w:shd w:val="clear" w:color="auto" w:fill="auto"/>
          </w:tcPr>
          <w:p w14:paraId="07887DC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DL/UL</w:t>
            </w:r>
          </w:p>
        </w:tc>
        <w:tc>
          <w:tcPr>
            <w:tcW w:w="877" w:type="dxa"/>
            <w:shd w:val="clear" w:color="auto" w:fill="auto"/>
          </w:tcPr>
          <w:p w14:paraId="1A4E1F5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number of E-UTRA bands</w:t>
            </w:r>
          </w:p>
        </w:tc>
        <w:tc>
          <w:tcPr>
            <w:tcW w:w="1179" w:type="dxa"/>
            <w:shd w:val="clear" w:color="auto" w:fill="auto"/>
          </w:tcPr>
          <w:p w14:paraId="4214796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E-UTRA CCs</w:t>
            </w:r>
          </w:p>
        </w:tc>
        <w:tc>
          <w:tcPr>
            <w:tcW w:w="992" w:type="dxa"/>
            <w:shd w:val="clear" w:color="auto" w:fill="auto"/>
          </w:tcPr>
          <w:p w14:paraId="26837FB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number of NR bands</w:t>
            </w:r>
          </w:p>
        </w:tc>
        <w:tc>
          <w:tcPr>
            <w:tcW w:w="1057" w:type="dxa"/>
            <w:shd w:val="clear" w:color="auto" w:fill="auto"/>
          </w:tcPr>
          <w:p w14:paraId="1DC6D0D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maximum number of NR CCs</w:t>
            </w:r>
          </w:p>
        </w:tc>
        <w:tc>
          <w:tcPr>
            <w:tcW w:w="1148" w:type="dxa"/>
            <w:shd w:val="clear" w:color="auto" w:fill="auto"/>
          </w:tcPr>
          <w:p w14:paraId="6F46A7A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Duplex-mode</w:t>
            </w:r>
          </w:p>
        </w:tc>
        <w:tc>
          <w:tcPr>
            <w:tcW w:w="1312" w:type="dxa"/>
            <w:shd w:val="clear" w:color="auto" w:fill="auto"/>
          </w:tcPr>
          <w:p w14:paraId="049A08C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Release</w:t>
            </w:r>
          </w:p>
          <w:p w14:paraId="244ECDB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/>
                <w:b/>
                <w:sz w:val="18"/>
              </w:rPr>
              <w:t>independent from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37047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requirements to be fulfilled</w:t>
            </w:r>
          </w:p>
          <w:p w14:paraId="1FB3A71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F0659B">
              <w:rPr>
                <w:rFonts w:ascii="Arial" w:eastAsia="DengXian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50158028" w14:textId="77777777" w:rsidTr="002C1062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7F75133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ins w:id="319" w:author="ZTE-Ma Zhifeng" w:date="2022-04-06T23:33:00Z">
              <w:r w:rsidRPr="00F0659B">
                <w:rPr>
                  <w:rFonts w:ascii="Arial" w:eastAsia="DengXian" w:hAnsi="Arial"/>
                  <w:sz w:val="18"/>
                </w:rPr>
                <w:t>Inter</w:t>
              </w:r>
            </w:ins>
            <w:ins w:id="320" w:author="ZTE-Ma Zhifeng" w:date="2022-04-06T23:34:00Z">
              <w:r w:rsidRPr="00F0659B">
                <w:rPr>
                  <w:rFonts w:ascii="Arial" w:eastAsia="DengXian" w:hAnsi="Arial"/>
                  <w:sz w:val="18"/>
                </w:rPr>
                <w:t>-</w:t>
              </w:r>
            </w:ins>
            <w:ins w:id="321" w:author="ZTE-Ma Zhifeng" w:date="2022-04-06T23:33:00Z">
              <w:r w:rsidRPr="00F0659B">
                <w:rPr>
                  <w:rFonts w:ascii="Arial" w:eastAsia="DengXian" w:hAnsi="Arial"/>
                  <w:sz w:val="18"/>
                </w:rPr>
                <w:t>band</w:t>
              </w:r>
            </w:ins>
            <w:del w:id="322" w:author="ZTE-Ma Zhifeng" w:date="2022-04-06T23:33:00Z">
              <w:r w:rsidRPr="00F0659B" w:rsidDel="00265038">
                <w:rPr>
                  <w:rFonts w:ascii="Arial" w:eastAsia="DengXian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="DengXian" w:hAnsi="Arial"/>
                <w:sz w:val="18"/>
              </w:rPr>
              <w:t xml:space="preserve"> EN-DC</w:t>
            </w:r>
          </w:p>
        </w:tc>
        <w:tc>
          <w:tcPr>
            <w:tcW w:w="0" w:type="auto"/>
            <w:shd w:val="clear" w:color="auto" w:fill="auto"/>
          </w:tcPr>
          <w:p w14:paraId="496F6A1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DL</w:t>
            </w:r>
          </w:p>
        </w:tc>
        <w:tc>
          <w:tcPr>
            <w:tcW w:w="877" w:type="dxa"/>
            <w:shd w:val="clear" w:color="auto" w:fill="auto"/>
          </w:tcPr>
          <w:p w14:paraId="5246D6D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14:paraId="02ACDD1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CA951F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057" w:type="dxa"/>
            <w:shd w:val="clear" w:color="auto" w:fill="auto"/>
          </w:tcPr>
          <w:p w14:paraId="46B9DEC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10</w:t>
            </w:r>
          </w:p>
        </w:tc>
        <w:tc>
          <w:tcPr>
            <w:tcW w:w="1148" w:type="dxa"/>
            <w:shd w:val="clear" w:color="auto" w:fill="auto"/>
          </w:tcPr>
          <w:p w14:paraId="63A345D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TDD, FDD and TDD</w:t>
            </w:r>
          </w:p>
        </w:tc>
        <w:tc>
          <w:tcPr>
            <w:tcW w:w="1312" w:type="dxa"/>
            <w:shd w:val="clear" w:color="auto" w:fill="auto"/>
          </w:tcPr>
          <w:p w14:paraId="09BA232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4E2E91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6B3CBADC" w14:textId="77777777" w:rsidTr="002C1062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63E2661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730E8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UL</w:t>
            </w:r>
          </w:p>
        </w:tc>
        <w:tc>
          <w:tcPr>
            <w:tcW w:w="877" w:type="dxa"/>
            <w:shd w:val="clear" w:color="auto" w:fill="auto"/>
          </w:tcPr>
          <w:p w14:paraId="7C00C47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179" w:type="dxa"/>
            <w:shd w:val="clear" w:color="auto" w:fill="auto"/>
          </w:tcPr>
          <w:p w14:paraId="447D829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E06A1D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1</w:t>
            </w:r>
          </w:p>
        </w:tc>
        <w:tc>
          <w:tcPr>
            <w:tcW w:w="1057" w:type="dxa"/>
            <w:shd w:val="clear" w:color="auto" w:fill="auto"/>
          </w:tcPr>
          <w:p w14:paraId="7F7C3CB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14:paraId="5C319FA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TDD, FDD and TDD</w:t>
            </w:r>
          </w:p>
        </w:tc>
        <w:tc>
          <w:tcPr>
            <w:tcW w:w="1312" w:type="dxa"/>
            <w:shd w:val="clear" w:color="auto" w:fill="auto"/>
          </w:tcPr>
          <w:p w14:paraId="76C7AB6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F0659B">
              <w:rPr>
                <w:rFonts w:ascii="Arial" w:eastAsia="DengXian" w:hAnsi="Arial"/>
                <w:sz w:val="18"/>
              </w:rPr>
              <w:t>Rel-15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65077C6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</w:p>
        </w:tc>
      </w:tr>
    </w:tbl>
    <w:p w14:paraId="13D96749" w14:textId="77777777" w:rsidR="00F0659B" w:rsidRPr="00F0659B" w:rsidRDefault="00F0659B" w:rsidP="00F0659B">
      <w:pPr>
        <w:rPr>
          <w:rFonts w:eastAsiaTheme="minorEastAsia"/>
        </w:rPr>
      </w:pPr>
    </w:p>
    <w:p w14:paraId="165C1B96" w14:textId="77777777" w:rsidR="00F0659B" w:rsidRPr="00F0659B" w:rsidRDefault="00F0659B" w:rsidP="00F0659B">
      <w:pPr>
        <w:keepNext/>
        <w:keepLines/>
        <w:spacing w:before="120"/>
        <w:ind w:left="1418" w:hanging="1418"/>
        <w:outlineLvl w:val="3"/>
        <w:rPr>
          <w:rFonts w:ascii="Arial" w:eastAsiaTheme="minorEastAsia" w:hAnsi="Arial"/>
          <w:sz w:val="24"/>
        </w:rPr>
      </w:pPr>
      <w:bookmarkStart w:id="323" w:name="_Toc21098360"/>
      <w:bookmarkStart w:id="324" w:name="_Toc29470587"/>
      <w:bookmarkStart w:id="325" w:name="_Toc37141955"/>
      <w:bookmarkStart w:id="326" w:name="_Toc37142006"/>
      <w:bookmarkStart w:id="327" w:name="_Toc37142058"/>
      <w:bookmarkStart w:id="328" w:name="_Toc37269061"/>
      <w:bookmarkStart w:id="329" w:name="_Toc37269104"/>
      <w:bookmarkStart w:id="330" w:name="_Toc45907627"/>
      <w:bookmarkStart w:id="331" w:name="_Toc52564809"/>
      <w:bookmarkStart w:id="332" w:name="_Toc60857188"/>
      <w:bookmarkStart w:id="333" w:name="_Toc60857259"/>
      <w:bookmarkStart w:id="334" w:name="_Toc61185258"/>
      <w:bookmarkStart w:id="335" w:name="_Toc61185338"/>
      <w:bookmarkStart w:id="336" w:name="_Toc61185386"/>
      <w:bookmarkStart w:id="337" w:name="_Toc66390490"/>
      <w:bookmarkStart w:id="338" w:name="_Toc66390592"/>
      <w:bookmarkStart w:id="339" w:name="_Toc68702002"/>
      <w:bookmarkStart w:id="340" w:name="_Toc68702489"/>
      <w:bookmarkStart w:id="341" w:name="_Toc68702607"/>
      <w:bookmarkStart w:id="342" w:name="_Toc68702712"/>
      <w:bookmarkStart w:id="343" w:name="_Toc68702791"/>
      <w:bookmarkStart w:id="344" w:name="_Toc74643127"/>
      <w:bookmarkStart w:id="345" w:name="_Toc76540691"/>
      <w:bookmarkStart w:id="346" w:name="_Toc82415040"/>
      <w:bookmarkStart w:id="347" w:name="_Toc89937943"/>
      <w:bookmarkStart w:id="348" w:name="_Toc98752904"/>
      <w:r w:rsidRPr="00F0659B">
        <w:rPr>
          <w:rFonts w:ascii="Arial" w:eastAsiaTheme="minorEastAsia" w:hAnsi="Arial"/>
          <w:sz w:val="24"/>
        </w:rPr>
        <w:t>8.1.2.3</w:t>
      </w:r>
      <w:r w:rsidRPr="00F0659B">
        <w:rPr>
          <w:rFonts w:ascii="Arial" w:eastAsiaTheme="minorEastAsia" w:hAnsi="Arial"/>
          <w:sz w:val="24"/>
        </w:rPr>
        <w:tab/>
      </w:r>
      <w:ins w:id="349" w:author="ZTE-Ma Zhifeng" w:date="2022-04-06T23:34:00Z">
        <w:r w:rsidRPr="00F0659B">
          <w:rPr>
            <w:rFonts w:ascii="Arial" w:eastAsiaTheme="minorEastAsia" w:hAnsi="Arial"/>
            <w:sz w:val="24"/>
          </w:rPr>
          <w:t>Inter-band</w:t>
        </w:r>
      </w:ins>
      <w:del w:id="350" w:author="ZTE-Ma Zhifeng" w:date="2022-04-06T23:34:00Z">
        <w:r w:rsidRPr="00F0659B" w:rsidDel="00265038">
          <w:rPr>
            <w:rFonts w:ascii="Arial" w:eastAsiaTheme="minorEastAsia" w:hAnsi="Arial"/>
            <w:sz w:val="24"/>
          </w:rPr>
          <w:delText>Interband</w:delText>
        </w:r>
      </w:del>
      <w:r w:rsidRPr="00F0659B">
        <w:rPr>
          <w:rFonts w:ascii="Arial" w:eastAsiaTheme="minorEastAsia" w:hAnsi="Arial"/>
          <w:sz w:val="24"/>
        </w:rPr>
        <w:t xml:space="preserve"> EN-DC including frequency range 1 and frequency range 2</w:t>
      </w:r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669B0894" w14:textId="77777777" w:rsidR="00F0659B" w:rsidRPr="00F0659B" w:rsidRDefault="00F0659B" w:rsidP="00F0659B">
      <w:pPr>
        <w:rPr>
          <w:rFonts w:eastAsiaTheme="minorEastAsia"/>
        </w:rPr>
      </w:pPr>
      <w:r w:rsidRPr="00F0659B">
        <w:rPr>
          <w:rFonts w:eastAsiaTheme="minorEastAsia"/>
        </w:rPr>
        <w:t xml:space="preserve">Requirements for a Rel-16 UE for additional EN-DC </w:t>
      </w:r>
      <w:ins w:id="351" w:author="ZTE-Ma Zhifeng" w:date="2022-04-06T23:34:00Z">
        <w:r w:rsidRPr="00F0659B">
          <w:rPr>
            <w:rFonts w:eastAsiaTheme="minorEastAsia"/>
          </w:rPr>
          <w:t>inter-band</w:t>
        </w:r>
      </w:ins>
      <w:del w:id="352" w:author="ZTE-Ma Zhifeng" w:date="2022-04-06T23:34:00Z">
        <w:r w:rsidRPr="00F0659B" w:rsidDel="00265038">
          <w:rPr>
            <w:rFonts w:eastAsiaTheme="minorEastAsia"/>
          </w:rPr>
          <w:delText>interband</w:delText>
        </w:r>
      </w:del>
      <w:r w:rsidRPr="00F0659B">
        <w:rPr>
          <w:rFonts w:eastAsiaTheme="minorEastAsia"/>
        </w:rPr>
        <w:t xml:space="preserve"> configurations including FR1 and FR2 compared to TS 38.101-3 of Rel-16 [4] are introduced via this clause.</w:t>
      </w:r>
    </w:p>
    <w:p w14:paraId="64A513B8" w14:textId="77777777" w:rsidR="00F0659B" w:rsidRPr="00F0659B" w:rsidRDefault="00F0659B" w:rsidP="00F0659B">
      <w:pPr>
        <w:keepNext/>
        <w:keepLines/>
        <w:spacing w:before="60"/>
        <w:jc w:val="center"/>
        <w:rPr>
          <w:rFonts w:ascii="Arial" w:eastAsiaTheme="minorEastAsia" w:hAnsi="Arial"/>
          <w:b/>
        </w:rPr>
      </w:pPr>
      <w:bookmarkStart w:id="353" w:name="_Hlk526770197"/>
      <w:r w:rsidRPr="00F0659B">
        <w:rPr>
          <w:rFonts w:ascii="Arial" w:eastAsiaTheme="minorEastAsia" w:hAnsi="Arial"/>
          <w:b/>
        </w:rPr>
        <w:lastRenderedPageBreak/>
        <w:t>Table 8.1.2.3-1</w:t>
      </w:r>
      <w:bookmarkEnd w:id="353"/>
      <w:r w:rsidRPr="00F0659B">
        <w:rPr>
          <w:rFonts w:ascii="Arial" w:eastAsiaTheme="minorEastAsia" w:hAnsi="Arial"/>
          <w:b/>
        </w:rPr>
        <w:t xml:space="preserve">: EN-DC </w:t>
      </w:r>
      <w:ins w:id="354" w:author="ZTE-Ma Zhifeng" w:date="2022-04-06T23:34:00Z">
        <w:r w:rsidRPr="00F0659B">
          <w:rPr>
            <w:rFonts w:ascii="Arial" w:eastAsiaTheme="minorEastAsia" w:hAnsi="Arial"/>
            <w:b/>
          </w:rPr>
          <w:t>inter-band</w:t>
        </w:r>
      </w:ins>
      <w:del w:id="355" w:author="ZTE-Ma Zhifeng" w:date="2022-04-06T23:34:00Z">
        <w:r w:rsidRPr="00F0659B" w:rsidDel="00265038">
          <w:rPr>
            <w:rFonts w:ascii="Arial" w:eastAsiaTheme="minorEastAsia" w:hAnsi="Arial"/>
            <w:b/>
          </w:rPr>
          <w:delText>interband</w:delText>
        </w:r>
      </w:del>
      <w:r w:rsidRPr="00F0659B">
        <w:rPr>
          <w:rFonts w:ascii="Arial" w:eastAsiaTheme="minorEastAsia" w:hAnsi="Arial"/>
          <w:b/>
        </w:rPr>
        <w:t xml:space="preserve"> configurations including FR1 and FR2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944"/>
        <w:gridCol w:w="1134"/>
        <w:gridCol w:w="1134"/>
        <w:gridCol w:w="1134"/>
        <w:gridCol w:w="1134"/>
        <w:gridCol w:w="1134"/>
        <w:gridCol w:w="851"/>
        <w:gridCol w:w="1383"/>
      </w:tblGrid>
      <w:tr w:rsidR="00F0659B" w:rsidRPr="00F0659B" w14:paraId="597A6370" w14:textId="77777777" w:rsidTr="002C1062">
        <w:trPr>
          <w:jc w:val="center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2BF260A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Feature</w:t>
            </w:r>
          </w:p>
        </w:tc>
        <w:tc>
          <w:tcPr>
            <w:tcW w:w="944" w:type="dxa"/>
            <w:shd w:val="clear" w:color="auto" w:fill="auto"/>
          </w:tcPr>
          <w:p w14:paraId="0C727BE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DL/UL</w:t>
            </w:r>
          </w:p>
        </w:tc>
        <w:tc>
          <w:tcPr>
            <w:tcW w:w="1134" w:type="dxa"/>
            <w:shd w:val="clear" w:color="auto" w:fill="auto"/>
          </w:tcPr>
          <w:p w14:paraId="1F07035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maximum number of E-UTRA bands</w:t>
            </w:r>
          </w:p>
        </w:tc>
        <w:tc>
          <w:tcPr>
            <w:tcW w:w="1134" w:type="dxa"/>
            <w:shd w:val="clear" w:color="auto" w:fill="auto"/>
          </w:tcPr>
          <w:p w14:paraId="6B18C91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maximum number of E-UTRA CCs</w:t>
            </w:r>
          </w:p>
        </w:tc>
        <w:tc>
          <w:tcPr>
            <w:tcW w:w="1134" w:type="dxa"/>
            <w:shd w:val="clear" w:color="auto" w:fill="auto"/>
          </w:tcPr>
          <w:p w14:paraId="30E7946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maximum number of NR</w:t>
            </w:r>
          </w:p>
          <w:p w14:paraId="3F3528D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bands</w:t>
            </w:r>
          </w:p>
        </w:tc>
        <w:tc>
          <w:tcPr>
            <w:tcW w:w="1134" w:type="dxa"/>
            <w:shd w:val="clear" w:color="auto" w:fill="auto"/>
          </w:tcPr>
          <w:p w14:paraId="756C3F0E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maximum number of NR</w:t>
            </w:r>
          </w:p>
          <w:p w14:paraId="54BBE77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CCs</w:t>
            </w:r>
          </w:p>
        </w:tc>
        <w:tc>
          <w:tcPr>
            <w:tcW w:w="1134" w:type="dxa"/>
            <w:shd w:val="clear" w:color="auto" w:fill="auto"/>
          </w:tcPr>
          <w:p w14:paraId="47AB589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Duplex-mode</w:t>
            </w:r>
          </w:p>
        </w:tc>
        <w:tc>
          <w:tcPr>
            <w:tcW w:w="851" w:type="dxa"/>
            <w:shd w:val="clear" w:color="auto" w:fill="auto"/>
          </w:tcPr>
          <w:p w14:paraId="1372273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Release</w:t>
            </w:r>
          </w:p>
          <w:p w14:paraId="1D584A9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/>
                <w:b/>
                <w:sz w:val="18"/>
              </w:rPr>
              <w:t>independent from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14:paraId="5F317CB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 w:cs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requirements to be fulfilled</w:t>
            </w:r>
          </w:p>
          <w:p w14:paraId="088B0CE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F0659B">
              <w:rPr>
                <w:rFonts w:ascii="Arial" w:eastAsiaTheme="minorEastAsia" w:hAnsi="Arial" w:cs="Arial"/>
                <w:b/>
                <w:sz w:val="18"/>
              </w:rPr>
              <w:t>(see 38.307 of the REL in which the CA configuration was introduced)</w:t>
            </w:r>
          </w:p>
        </w:tc>
      </w:tr>
      <w:tr w:rsidR="00F0659B" w:rsidRPr="00F0659B" w14:paraId="068B1F34" w14:textId="77777777" w:rsidTr="002C1062">
        <w:trPr>
          <w:trHeight w:val="239"/>
          <w:jc w:val="center"/>
        </w:trPr>
        <w:tc>
          <w:tcPr>
            <w:tcW w:w="1007" w:type="dxa"/>
            <w:tcBorders>
              <w:bottom w:val="nil"/>
            </w:tcBorders>
            <w:shd w:val="clear" w:color="auto" w:fill="auto"/>
          </w:tcPr>
          <w:p w14:paraId="4745AD0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ins w:id="356" w:author="ZTE-Ma Zhifeng" w:date="2022-04-06T23:35:00Z">
              <w:r w:rsidRPr="00F0659B">
                <w:rPr>
                  <w:rFonts w:ascii="Arial" w:eastAsiaTheme="minorEastAsia" w:hAnsi="Arial"/>
                  <w:sz w:val="18"/>
                </w:rPr>
                <w:t>Inter-band</w:t>
              </w:r>
            </w:ins>
            <w:del w:id="357" w:author="ZTE-Ma Zhifeng" w:date="2022-04-06T23:35:00Z">
              <w:r w:rsidRPr="00F0659B" w:rsidDel="00265038">
                <w:rPr>
                  <w:rFonts w:ascii="Arial" w:eastAsiaTheme="minorEastAsia" w:hAnsi="Arial"/>
                  <w:sz w:val="18"/>
                </w:rPr>
                <w:delText>Interband</w:delText>
              </w:r>
            </w:del>
            <w:r w:rsidRPr="00F0659B">
              <w:rPr>
                <w:rFonts w:ascii="Arial" w:eastAsiaTheme="minorEastAsia" w:hAnsi="Arial"/>
                <w:sz w:val="18"/>
              </w:rPr>
              <w:t xml:space="preserve"> </w:t>
            </w:r>
            <w:ins w:id="358" w:author="ZTE-Ma Zhifeng" w:date="2022-04-06T23:35:00Z">
              <w:r w:rsidRPr="00F0659B">
                <w:rPr>
                  <w:rFonts w:ascii="Arial" w:eastAsiaTheme="minorEastAsia" w:hAnsi="Arial"/>
                  <w:sz w:val="18"/>
                </w:rPr>
                <w:t>EN-DC</w:t>
              </w:r>
            </w:ins>
          </w:p>
        </w:tc>
        <w:tc>
          <w:tcPr>
            <w:tcW w:w="944" w:type="dxa"/>
            <w:shd w:val="clear" w:color="auto" w:fill="auto"/>
          </w:tcPr>
          <w:p w14:paraId="570B001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DL FR1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0F4E71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4127F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8A6B2D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E282EA9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92DE98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TDD, FDD,</w:t>
            </w:r>
            <w:r w:rsidRPr="00F0659B">
              <w:rPr>
                <w:rFonts w:ascii="Arial" w:eastAsia="DengXian" w:hAnsi="Arial"/>
                <w:sz w:val="18"/>
              </w:rPr>
              <w:t xml:space="preserve"> FDD and TDD</w:t>
            </w:r>
          </w:p>
        </w:tc>
        <w:tc>
          <w:tcPr>
            <w:tcW w:w="851" w:type="dxa"/>
            <w:shd w:val="clear" w:color="auto" w:fill="auto"/>
          </w:tcPr>
          <w:p w14:paraId="4B720E7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auto"/>
          </w:tcPr>
          <w:p w14:paraId="71A29DC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 xml:space="preserve">Table </w:t>
            </w:r>
            <w:r w:rsidRPr="00F0659B">
              <w:rPr>
                <w:rFonts w:ascii="Arial" w:eastAsiaTheme="minorEastAsia" w:hAnsi="Arial"/>
                <w:sz w:val="18"/>
                <w:lang w:eastAsia="ja-JP"/>
              </w:rPr>
              <w:t>B.4.6</w:t>
            </w:r>
            <w:r w:rsidRPr="00F0659B">
              <w:rPr>
                <w:rFonts w:ascii="Arial" w:eastAsiaTheme="minorEastAsia" w:hAnsi="Arial" w:hint="eastAsia"/>
                <w:sz w:val="18"/>
                <w:lang w:eastAsia="ja-JP"/>
              </w:rPr>
              <w:t>-1</w:t>
            </w:r>
          </w:p>
        </w:tc>
      </w:tr>
      <w:tr w:rsidR="00F0659B" w:rsidRPr="00F0659B" w14:paraId="4F1439B1" w14:textId="77777777" w:rsidTr="002C1062">
        <w:trPr>
          <w:trHeight w:val="146"/>
          <w:jc w:val="center"/>
        </w:trPr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</w:tcPr>
          <w:p w14:paraId="2238CDF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del w:id="359" w:author="ZTE-Ma Zhifeng" w:date="2022-04-06T23:35:00Z">
              <w:r w:rsidRPr="00F0659B" w:rsidDel="00265038">
                <w:rPr>
                  <w:rFonts w:ascii="Arial" w:eastAsiaTheme="minorEastAsia" w:hAnsi="Arial"/>
                  <w:sz w:val="18"/>
                </w:rPr>
                <w:delText>EN-DC</w:delText>
              </w:r>
            </w:del>
          </w:p>
        </w:tc>
        <w:tc>
          <w:tcPr>
            <w:tcW w:w="944" w:type="dxa"/>
            <w:shd w:val="clear" w:color="auto" w:fill="auto"/>
          </w:tcPr>
          <w:p w14:paraId="7841EF1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DL FR2</w:t>
            </w:r>
          </w:p>
        </w:tc>
        <w:tc>
          <w:tcPr>
            <w:tcW w:w="1134" w:type="dxa"/>
            <w:vMerge/>
            <w:shd w:val="clear" w:color="auto" w:fill="auto"/>
          </w:tcPr>
          <w:p w14:paraId="147E435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E9149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AC7344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2E5333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73AB4A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</w:t>
            </w:r>
          </w:p>
        </w:tc>
        <w:tc>
          <w:tcPr>
            <w:tcW w:w="851" w:type="dxa"/>
            <w:shd w:val="clear" w:color="auto" w:fill="auto"/>
          </w:tcPr>
          <w:p w14:paraId="32313E84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26380B3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515049E2" w14:textId="77777777" w:rsidTr="002C1062">
        <w:trPr>
          <w:jc w:val="center"/>
        </w:trPr>
        <w:tc>
          <w:tcPr>
            <w:tcW w:w="1007" w:type="dxa"/>
            <w:tcBorders>
              <w:top w:val="nil"/>
              <w:bottom w:val="nil"/>
            </w:tcBorders>
            <w:shd w:val="clear" w:color="auto" w:fill="auto"/>
          </w:tcPr>
          <w:p w14:paraId="55F611E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5C1A3D4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UL FR1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AEF0D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5A4C9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A38E04C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019A3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F867C0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FDD, TDD,</w:t>
            </w:r>
            <w:r w:rsidRPr="00F0659B">
              <w:rPr>
                <w:rFonts w:ascii="Arial" w:eastAsia="DengXian" w:hAnsi="Arial"/>
                <w:sz w:val="18"/>
              </w:rPr>
              <w:t xml:space="preserve"> FDD and TDD</w:t>
            </w:r>
          </w:p>
        </w:tc>
        <w:tc>
          <w:tcPr>
            <w:tcW w:w="851" w:type="dxa"/>
            <w:shd w:val="clear" w:color="auto" w:fill="auto"/>
          </w:tcPr>
          <w:p w14:paraId="155049E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83" w:type="dxa"/>
            <w:tcBorders>
              <w:top w:val="nil"/>
              <w:bottom w:val="nil"/>
            </w:tcBorders>
            <w:shd w:val="clear" w:color="auto" w:fill="auto"/>
          </w:tcPr>
          <w:p w14:paraId="442EC535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  <w:tr w:rsidR="00F0659B" w:rsidRPr="00F0659B" w14:paraId="71289876" w14:textId="77777777" w:rsidTr="002C1062">
        <w:trPr>
          <w:jc w:val="center"/>
        </w:trPr>
        <w:tc>
          <w:tcPr>
            <w:tcW w:w="1007" w:type="dxa"/>
            <w:tcBorders>
              <w:top w:val="nil"/>
            </w:tcBorders>
            <w:shd w:val="clear" w:color="auto" w:fill="auto"/>
          </w:tcPr>
          <w:p w14:paraId="102F55D2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944" w:type="dxa"/>
            <w:shd w:val="clear" w:color="auto" w:fill="auto"/>
          </w:tcPr>
          <w:p w14:paraId="02FC104A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UL FR2</w:t>
            </w:r>
          </w:p>
        </w:tc>
        <w:tc>
          <w:tcPr>
            <w:tcW w:w="1134" w:type="dxa"/>
            <w:vMerge/>
            <w:shd w:val="clear" w:color="auto" w:fill="auto"/>
          </w:tcPr>
          <w:p w14:paraId="1B09A6CD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0B7A0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FA16BF7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B7995B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482FB7F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TDD,</w:t>
            </w:r>
          </w:p>
        </w:tc>
        <w:tc>
          <w:tcPr>
            <w:tcW w:w="851" w:type="dxa"/>
            <w:shd w:val="clear" w:color="auto" w:fill="auto"/>
          </w:tcPr>
          <w:p w14:paraId="1FF6FCE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F0659B">
              <w:rPr>
                <w:rFonts w:ascii="Arial" w:eastAsiaTheme="minorEastAsia" w:hAnsi="Arial"/>
                <w:sz w:val="18"/>
              </w:rPr>
              <w:t>Rel-15</w:t>
            </w:r>
          </w:p>
        </w:tc>
        <w:tc>
          <w:tcPr>
            <w:tcW w:w="1383" w:type="dxa"/>
            <w:tcBorders>
              <w:top w:val="nil"/>
            </w:tcBorders>
            <w:shd w:val="clear" w:color="auto" w:fill="auto"/>
          </w:tcPr>
          <w:p w14:paraId="6150BB26" w14:textId="77777777" w:rsidR="00F0659B" w:rsidRPr="00F0659B" w:rsidRDefault="00F0659B" w:rsidP="00F0659B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</w:p>
        </w:tc>
      </w:tr>
    </w:tbl>
    <w:p w14:paraId="3D6DEA24" w14:textId="77777777" w:rsidR="00F0659B" w:rsidRPr="00F0659B" w:rsidRDefault="00F0659B" w:rsidP="00F0659B">
      <w:pPr>
        <w:rPr>
          <w:rFonts w:eastAsiaTheme="minorEastAsia"/>
        </w:rPr>
      </w:pPr>
    </w:p>
    <w:p w14:paraId="32C5E0EB" w14:textId="77777777" w:rsidR="00FB04CE" w:rsidRPr="00A47B4C" w:rsidRDefault="00FB04CE" w:rsidP="00FB04CE">
      <w:pPr>
        <w:rPr>
          <w:lang w:eastAsia="zh-CN"/>
        </w:rPr>
      </w:pPr>
    </w:p>
    <w:p w14:paraId="08972E1D" w14:textId="77777777" w:rsidR="00B524B5" w:rsidRPr="00A47B4C" w:rsidRDefault="00B524B5" w:rsidP="00B524B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A47B4C">
        <w:rPr>
          <w:rFonts w:ascii="Arial" w:hAnsi="Arial" w:hint="eastAsia"/>
          <w:b/>
          <w:bCs/>
          <w:color w:val="C00000"/>
          <w:sz w:val="32"/>
          <w:lang w:eastAsia="zh-CN"/>
        </w:rPr>
        <w:t>&lt;&lt;End of Change&gt;&gt;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¡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F9E"/>
    <w:multiLevelType w:val="hybridMultilevel"/>
    <w:tmpl w:val="C0C28866"/>
    <w:lvl w:ilvl="0" w:tplc="1F1A979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Ma Zhifeng">
    <w15:presenceInfo w15:providerId="None" w15:userId="ZTE-Ma Zhif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7E1"/>
    <w:rsid w:val="00022E4A"/>
    <w:rsid w:val="0008345A"/>
    <w:rsid w:val="000A6394"/>
    <w:rsid w:val="000B7FED"/>
    <w:rsid w:val="000C038A"/>
    <w:rsid w:val="000C6598"/>
    <w:rsid w:val="000D44B3"/>
    <w:rsid w:val="00145D43"/>
    <w:rsid w:val="00180C15"/>
    <w:rsid w:val="00192C46"/>
    <w:rsid w:val="001A08B3"/>
    <w:rsid w:val="001A7B60"/>
    <w:rsid w:val="001B52F0"/>
    <w:rsid w:val="001B7A65"/>
    <w:rsid w:val="001E41F3"/>
    <w:rsid w:val="00204EEA"/>
    <w:rsid w:val="00223553"/>
    <w:rsid w:val="00225C16"/>
    <w:rsid w:val="0026004D"/>
    <w:rsid w:val="002640DD"/>
    <w:rsid w:val="00275D12"/>
    <w:rsid w:val="00284FEB"/>
    <w:rsid w:val="002860C4"/>
    <w:rsid w:val="002B5741"/>
    <w:rsid w:val="002E472E"/>
    <w:rsid w:val="00305409"/>
    <w:rsid w:val="0035259F"/>
    <w:rsid w:val="003609EF"/>
    <w:rsid w:val="0036231A"/>
    <w:rsid w:val="00374DD4"/>
    <w:rsid w:val="003758C6"/>
    <w:rsid w:val="003E1A36"/>
    <w:rsid w:val="003F3F4A"/>
    <w:rsid w:val="00405A0E"/>
    <w:rsid w:val="00410371"/>
    <w:rsid w:val="004242F1"/>
    <w:rsid w:val="0043061B"/>
    <w:rsid w:val="004B75B7"/>
    <w:rsid w:val="005141D9"/>
    <w:rsid w:val="0051580D"/>
    <w:rsid w:val="00547111"/>
    <w:rsid w:val="00592D74"/>
    <w:rsid w:val="005A7966"/>
    <w:rsid w:val="005E2C44"/>
    <w:rsid w:val="00621188"/>
    <w:rsid w:val="006257ED"/>
    <w:rsid w:val="00653DE4"/>
    <w:rsid w:val="00665C47"/>
    <w:rsid w:val="00695808"/>
    <w:rsid w:val="006B46FB"/>
    <w:rsid w:val="006B53BE"/>
    <w:rsid w:val="006C47D3"/>
    <w:rsid w:val="006E21FB"/>
    <w:rsid w:val="0076718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5FC5"/>
    <w:rsid w:val="008863B9"/>
    <w:rsid w:val="008A45A6"/>
    <w:rsid w:val="008D3CCC"/>
    <w:rsid w:val="008D67C8"/>
    <w:rsid w:val="008F3789"/>
    <w:rsid w:val="008F686C"/>
    <w:rsid w:val="009148DE"/>
    <w:rsid w:val="00941E30"/>
    <w:rsid w:val="009777D9"/>
    <w:rsid w:val="00991B88"/>
    <w:rsid w:val="009A5753"/>
    <w:rsid w:val="009A579D"/>
    <w:rsid w:val="009B74B2"/>
    <w:rsid w:val="009E3297"/>
    <w:rsid w:val="009F4839"/>
    <w:rsid w:val="009F734F"/>
    <w:rsid w:val="00A246B6"/>
    <w:rsid w:val="00A47E70"/>
    <w:rsid w:val="00A50CF0"/>
    <w:rsid w:val="00A7671C"/>
    <w:rsid w:val="00A95DDA"/>
    <w:rsid w:val="00AA2CBC"/>
    <w:rsid w:val="00AB550E"/>
    <w:rsid w:val="00AC5820"/>
    <w:rsid w:val="00AD1CD8"/>
    <w:rsid w:val="00AE0032"/>
    <w:rsid w:val="00B12741"/>
    <w:rsid w:val="00B258BB"/>
    <w:rsid w:val="00B45321"/>
    <w:rsid w:val="00B524B5"/>
    <w:rsid w:val="00B67B97"/>
    <w:rsid w:val="00B968C8"/>
    <w:rsid w:val="00BA3EC5"/>
    <w:rsid w:val="00BA51D9"/>
    <w:rsid w:val="00BB5DFC"/>
    <w:rsid w:val="00BD279D"/>
    <w:rsid w:val="00BD6BB8"/>
    <w:rsid w:val="00C66BA2"/>
    <w:rsid w:val="00C70F46"/>
    <w:rsid w:val="00C870F6"/>
    <w:rsid w:val="00C95985"/>
    <w:rsid w:val="00CC5026"/>
    <w:rsid w:val="00CC68D0"/>
    <w:rsid w:val="00CF0BD7"/>
    <w:rsid w:val="00D03F9A"/>
    <w:rsid w:val="00D06D51"/>
    <w:rsid w:val="00D24991"/>
    <w:rsid w:val="00D316B5"/>
    <w:rsid w:val="00D50255"/>
    <w:rsid w:val="00D66520"/>
    <w:rsid w:val="00D84AE9"/>
    <w:rsid w:val="00DA6164"/>
    <w:rsid w:val="00DE34CF"/>
    <w:rsid w:val="00E13F3D"/>
    <w:rsid w:val="00E34898"/>
    <w:rsid w:val="00EA7023"/>
    <w:rsid w:val="00EB09B7"/>
    <w:rsid w:val="00EE7D7C"/>
    <w:rsid w:val="00F0659B"/>
    <w:rsid w:val="00F25D98"/>
    <w:rsid w:val="00F300FB"/>
    <w:rsid w:val="00F401E8"/>
    <w:rsid w:val="00FB04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rsid w:val="00AB550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B550E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AB55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B550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AB550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9</Pages>
  <Words>2032</Words>
  <Characters>11521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16</cp:revision>
  <cp:lastPrinted>1899-12-31T23:00:00Z</cp:lastPrinted>
  <dcterms:created xsi:type="dcterms:W3CDTF">2022-05-24T07:06:00Z</dcterms:created>
  <dcterms:modified xsi:type="dcterms:W3CDTF">2022-05-24T07:51:00Z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