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952F" w14:textId="69708A64" w:rsidR="008D744C" w:rsidDel="00650504" w:rsidRDefault="003903AA">
      <w:pPr>
        <w:tabs>
          <w:tab w:val="left" w:pos="284"/>
          <w:tab w:val="left" w:pos="568"/>
          <w:tab w:val="left" w:pos="852"/>
          <w:tab w:val="left" w:pos="1136"/>
          <w:tab w:val="left" w:pos="1420"/>
          <w:tab w:val="left" w:pos="1704"/>
          <w:tab w:val="left" w:pos="1988"/>
          <w:tab w:val="left" w:pos="4215"/>
        </w:tabs>
        <w:spacing w:after="120"/>
        <w:ind w:left="1985" w:hanging="1985"/>
        <w:rPr>
          <w:del w:id="0" w:author="chunxia-CMCC" w:date="2022-05-19T21:39:00Z"/>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 103-e</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ins w:id="1" w:author="chunxia-CMCC" w:date="2022-05-19T21:39:00Z">
        <w:r w:rsidR="00650504" w:rsidRPr="00650504">
          <w:rPr>
            <w:rFonts w:ascii="Arial" w:eastAsiaTheme="minorEastAsia" w:hAnsi="Arial" w:cs="Arial"/>
            <w:b/>
            <w:sz w:val="24"/>
            <w:szCs w:val="24"/>
            <w:lang w:eastAsia="zh-CN"/>
          </w:rPr>
          <w:t>R4-2210507</w:t>
        </w:r>
      </w:ins>
      <w:del w:id="2" w:author="chunxia-CMCC" w:date="2022-05-13T19:12:00Z">
        <w:r w:rsidDel="00D75E09">
          <w:rPr>
            <w:rFonts w:ascii="Arial" w:eastAsiaTheme="minorEastAsia" w:hAnsi="Arial" w:cs="Arial"/>
            <w:b/>
            <w:sz w:val="24"/>
            <w:szCs w:val="24"/>
            <w:lang w:eastAsia="zh-CN"/>
          </w:rPr>
          <w:delText>R4-22xxxxx</w:delText>
        </w:r>
      </w:del>
    </w:p>
    <w:p w14:paraId="6D9F3F5B" w14:textId="77777777" w:rsidR="00650504" w:rsidRDefault="00650504">
      <w:pPr>
        <w:tabs>
          <w:tab w:val="left" w:pos="284"/>
          <w:tab w:val="left" w:pos="568"/>
          <w:tab w:val="left" w:pos="852"/>
          <w:tab w:val="left" w:pos="1136"/>
          <w:tab w:val="left" w:pos="1420"/>
          <w:tab w:val="left" w:pos="1704"/>
          <w:tab w:val="left" w:pos="1988"/>
          <w:tab w:val="left" w:pos="4215"/>
        </w:tabs>
        <w:spacing w:after="120"/>
        <w:ind w:left="1985" w:hanging="1985"/>
        <w:rPr>
          <w:ins w:id="3" w:author="chunxia-CMCC" w:date="2022-05-19T21:39:00Z"/>
          <w:rFonts w:ascii="Arial" w:eastAsiaTheme="minorEastAsia" w:hAnsi="Arial" w:cs="Arial"/>
          <w:b/>
          <w:sz w:val="24"/>
          <w:szCs w:val="24"/>
          <w:lang w:eastAsia="zh-CN"/>
        </w:rPr>
      </w:pPr>
    </w:p>
    <w:p w14:paraId="25E79530" w14:textId="1D7A085B" w:rsidR="008D744C" w:rsidRDefault="003903A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Electronic Meeting, May 09 – May 20, 2022</w:t>
      </w:r>
    </w:p>
    <w:p w14:paraId="25E79531" w14:textId="77777777" w:rsidR="008D744C" w:rsidRDefault="008D744C">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color w:val="000000"/>
          <w:sz w:val="22"/>
          <w:lang w:val="pt-BR"/>
        </w:rPr>
      </w:pPr>
    </w:p>
    <w:p w14:paraId="25E79532" w14:textId="77777777" w:rsidR="008D744C" w:rsidRDefault="003903A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9.5.1</w:t>
      </w:r>
      <w:r>
        <w:rPr>
          <w:rFonts w:ascii="Arial" w:eastAsiaTheme="minorEastAsia" w:hAnsi="Arial" w:cs="Arial" w:hint="eastAsia"/>
          <w:color w:val="000000"/>
          <w:sz w:val="22"/>
          <w:lang w:eastAsia="zh-CN"/>
        </w:rPr>
        <w:t>,</w:t>
      </w:r>
      <w:r>
        <w:rPr>
          <w:rFonts w:ascii="Arial" w:eastAsiaTheme="minorEastAsia" w:hAnsi="Arial" w:cs="Arial"/>
          <w:color w:val="000000"/>
          <w:sz w:val="22"/>
          <w:lang w:eastAsia="zh-CN"/>
        </w:rPr>
        <w:t xml:space="preserve"> 9.5.2 and 9.5.3</w:t>
      </w:r>
    </w:p>
    <w:p w14:paraId="25E79533" w14:textId="77777777" w:rsidR="008D744C" w:rsidRDefault="003903AA">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(CMCC)</w:t>
      </w:r>
    </w:p>
    <w:p w14:paraId="25E79534" w14:textId="77777777" w:rsidR="008D744C" w:rsidRDefault="003903AA">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 xml:space="preserve">[103-e][304] </w:t>
      </w:r>
      <w:proofErr w:type="spellStart"/>
      <w:r>
        <w:rPr>
          <w:rFonts w:ascii="Arial" w:eastAsiaTheme="minorEastAsia" w:hAnsi="Arial" w:cs="Arial"/>
          <w:color w:val="000000"/>
          <w:sz w:val="22"/>
          <w:lang w:eastAsia="zh-CN"/>
        </w:rPr>
        <w:t>NR_Repeater_RFMaintenance</w:t>
      </w:r>
      <w:proofErr w:type="spellEnd"/>
    </w:p>
    <w:p w14:paraId="25E79535" w14:textId="77777777" w:rsidR="008D744C" w:rsidRDefault="003903AA">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25E79536" w14:textId="77777777" w:rsidR="008D744C" w:rsidRDefault="003903AA">
      <w:pPr>
        <w:pStyle w:val="Heading1"/>
        <w:rPr>
          <w:rFonts w:eastAsiaTheme="minorEastAsia"/>
          <w:lang w:eastAsia="zh-CN"/>
        </w:rPr>
      </w:pPr>
      <w:r>
        <w:rPr>
          <w:rFonts w:hint="eastAsia"/>
          <w:lang w:eastAsia="ja-JP"/>
        </w:rPr>
        <w:t>Introduction</w:t>
      </w:r>
    </w:p>
    <w:p w14:paraId="25E79537" w14:textId="77777777" w:rsidR="008D744C" w:rsidRDefault="003903AA">
      <w:pPr>
        <w:overflowPunct w:val="0"/>
        <w:autoSpaceDE w:val="0"/>
        <w:autoSpaceDN w:val="0"/>
        <w:adjustRightInd w:val="0"/>
        <w:jc w:val="both"/>
        <w:rPr>
          <w:iCs/>
          <w:color w:val="0070C0"/>
          <w:lang w:eastAsia="zh-CN"/>
        </w:rPr>
      </w:pPr>
      <w:r>
        <w:rPr>
          <w:iCs/>
          <w:color w:val="0070C0"/>
          <w:lang w:eastAsia="zh-CN"/>
        </w:rPr>
        <w:t>RAN#90e approved a new “New WID on NR Repeaters” with RAN4 as the responsible WG, which includes development of FR1 FDD specifications as well as TDD specifications for FR1 and FR2. The scope of this email discussion focuses on all RF maintenance requirements, the same as the agenda 9.5.1, 9.5.2, 9.5.3 for current meeting</w:t>
      </w:r>
      <w:r>
        <w:rPr>
          <w:rFonts w:hint="eastAsia"/>
          <w:iCs/>
          <w:color w:val="0070C0"/>
          <w:lang w:eastAsia="zh-CN"/>
        </w:rPr>
        <w:t>.</w:t>
      </w:r>
      <w:r>
        <w:rPr>
          <w:iCs/>
          <w:color w:val="0070C0"/>
          <w:lang w:eastAsia="zh-CN"/>
        </w:rPr>
        <w:t xml:space="preserve"> </w:t>
      </w:r>
    </w:p>
    <w:p w14:paraId="25E79538" w14:textId="77777777" w:rsidR="008D744C" w:rsidRDefault="003903AA">
      <w:pPr>
        <w:overflowPunct w:val="0"/>
        <w:autoSpaceDE w:val="0"/>
        <w:autoSpaceDN w:val="0"/>
        <w:adjustRightInd w:val="0"/>
        <w:jc w:val="both"/>
        <w:rPr>
          <w:iCs/>
          <w:color w:val="0070C0"/>
          <w:lang w:eastAsia="zh-CN"/>
        </w:rPr>
      </w:pPr>
      <w:r>
        <w:rPr>
          <w:iCs/>
          <w:color w:val="0070C0"/>
          <w:lang w:eastAsia="zh-CN"/>
        </w:rPr>
        <w:t xml:space="preserve">List of candidate target of email discussion for 1st round and 2nd round </w:t>
      </w:r>
    </w:p>
    <w:p w14:paraId="25E79539" w14:textId="77777777" w:rsidR="008D744C" w:rsidRDefault="003903AA">
      <w:pPr>
        <w:pStyle w:val="ListParagraph"/>
        <w:numPr>
          <w:ilvl w:val="0"/>
          <w:numId w:val="2"/>
        </w:numPr>
        <w:ind w:firstLineChars="0"/>
        <w:jc w:val="both"/>
        <w:rPr>
          <w:iCs/>
          <w:color w:val="0070C0"/>
          <w:lang w:eastAsia="zh-CN"/>
        </w:rPr>
      </w:pPr>
      <w:r>
        <w:rPr>
          <w:iCs/>
          <w:color w:val="0070C0"/>
          <w:lang w:eastAsia="zh-CN"/>
        </w:rPr>
        <w:t>1st round: discuss the open issues, strive to finish all the open issues and collect comment for draft CR</w:t>
      </w:r>
      <w:r>
        <w:rPr>
          <w:rFonts w:asciiTheme="minorEastAsia" w:eastAsiaTheme="minorEastAsia" w:hAnsiTheme="minorEastAsia" w:hint="eastAsia"/>
          <w:iCs/>
          <w:color w:val="0070C0"/>
          <w:lang w:eastAsia="zh-CN"/>
        </w:rPr>
        <w:t>s</w:t>
      </w:r>
    </w:p>
    <w:p w14:paraId="25E7953A" w14:textId="77777777" w:rsidR="008D744C" w:rsidRDefault="003903AA">
      <w:pPr>
        <w:pStyle w:val="ListParagraph"/>
        <w:numPr>
          <w:ilvl w:val="0"/>
          <w:numId w:val="2"/>
        </w:numPr>
        <w:ind w:firstLineChars="0"/>
        <w:jc w:val="both"/>
        <w:rPr>
          <w:iCs/>
          <w:color w:val="0070C0"/>
          <w:lang w:eastAsia="zh-CN"/>
        </w:rPr>
      </w:pPr>
      <w:r>
        <w:rPr>
          <w:iCs/>
          <w:color w:val="0070C0"/>
          <w:lang w:eastAsia="zh-CN"/>
        </w:rPr>
        <w:t>2nd round: strive to approve all draft CRs.</w:t>
      </w:r>
    </w:p>
    <w:p w14:paraId="25E7953B" w14:textId="77777777" w:rsidR="008D744C" w:rsidRDefault="003903AA">
      <w:pPr>
        <w:pStyle w:val="Heading1"/>
        <w:rPr>
          <w:lang w:eastAsia="ja-JP"/>
        </w:rPr>
      </w:pPr>
      <w:r>
        <w:rPr>
          <w:lang w:eastAsia="ja-JP"/>
        </w:rPr>
        <w:t>Topic #1:</w:t>
      </w:r>
      <w:r>
        <w:rPr>
          <w:lang w:eastAsia="ja-JP"/>
        </w:rPr>
        <w:tab/>
        <w:t>General requirement maintenance</w:t>
      </w:r>
    </w:p>
    <w:p w14:paraId="25E7953C" w14:textId="77777777" w:rsidR="008D744C" w:rsidRDefault="003903AA">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22"/>
        <w:gridCol w:w="1424"/>
        <w:gridCol w:w="6585"/>
      </w:tblGrid>
      <w:tr w:rsidR="008D744C" w14:paraId="25E79540" w14:textId="77777777">
        <w:trPr>
          <w:trHeight w:val="468"/>
        </w:trPr>
        <w:tc>
          <w:tcPr>
            <w:tcW w:w="1622" w:type="dxa"/>
            <w:vAlign w:val="center"/>
          </w:tcPr>
          <w:p w14:paraId="25E7953D" w14:textId="77777777" w:rsidR="008D744C" w:rsidRDefault="003903AA">
            <w:pPr>
              <w:spacing w:before="120" w:after="120"/>
              <w:rPr>
                <w:b/>
                <w:bCs/>
              </w:rPr>
            </w:pPr>
            <w:r>
              <w:rPr>
                <w:b/>
                <w:bCs/>
              </w:rPr>
              <w:t>T-doc number</w:t>
            </w:r>
          </w:p>
        </w:tc>
        <w:tc>
          <w:tcPr>
            <w:tcW w:w="1424" w:type="dxa"/>
            <w:vAlign w:val="center"/>
          </w:tcPr>
          <w:p w14:paraId="25E7953E" w14:textId="77777777" w:rsidR="008D744C" w:rsidRDefault="003903AA">
            <w:pPr>
              <w:spacing w:before="120" w:after="120"/>
              <w:rPr>
                <w:b/>
                <w:bCs/>
              </w:rPr>
            </w:pPr>
            <w:r>
              <w:rPr>
                <w:b/>
                <w:bCs/>
              </w:rPr>
              <w:t>Company</w:t>
            </w:r>
          </w:p>
        </w:tc>
        <w:tc>
          <w:tcPr>
            <w:tcW w:w="6585" w:type="dxa"/>
            <w:vAlign w:val="center"/>
          </w:tcPr>
          <w:p w14:paraId="25E7953F" w14:textId="77777777" w:rsidR="008D744C" w:rsidRDefault="003903AA">
            <w:pPr>
              <w:spacing w:before="120" w:after="120"/>
              <w:rPr>
                <w:b/>
                <w:bCs/>
              </w:rPr>
            </w:pPr>
            <w:r>
              <w:rPr>
                <w:b/>
                <w:bCs/>
              </w:rPr>
              <w:t>Proposals / Observations</w:t>
            </w:r>
          </w:p>
        </w:tc>
      </w:tr>
      <w:tr w:rsidR="008D744C" w14:paraId="25E79544" w14:textId="77777777">
        <w:trPr>
          <w:trHeight w:val="468"/>
        </w:trPr>
        <w:tc>
          <w:tcPr>
            <w:tcW w:w="1622" w:type="dxa"/>
          </w:tcPr>
          <w:p w14:paraId="25E79541" w14:textId="77777777" w:rsidR="008D744C" w:rsidRDefault="00DE4A08">
            <w:pPr>
              <w:spacing w:after="0"/>
              <w:jc w:val="both"/>
              <w:rPr>
                <w:rFonts w:ascii="Arial" w:eastAsiaTheme="minorEastAsia" w:hAnsi="Arial" w:cs="Arial"/>
                <w:b/>
                <w:bCs/>
                <w:color w:val="0000FF"/>
                <w:sz w:val="16"/>
                <w:szCs w:val="16"/>
                <w:u w:val="single"/>
                <w:lang w:val="en-US" w:eastAsia="zh-CN"/>
              </w:rPr>
            </w:pPr>
            <w:hyperlink r:id="rId10" w:history="1">
              <w:r w:rsidR="003903AA">
                <w:rPr>
                  <w:rStyle w:val="Hyperlink"/>
                  <w:rFonts w:ascii="Arial" w:hAnsi="Arial" w:cs="Arial"/>
                  <w:b/>
                  <w:bCs/>
                  <w:sz w:val="16"/>
                  <w:szCs w:val="16"/>
                </w:rPr>
                <w:t>R4-2207983</w:t>
              </w:r>
            </w:hyperlink>
          </w:p>
        </w:tc>
        <w:tc>
          <w:tcPr>
            <w:tcW w:w="1424" w:type="dxa"/>
          </w:tcPr>
          <w:p w14:paraId="25E79542" w14:textId="77777777" w:rsidR="008D744C" w:rsidRDefault="003903AA">
            <w:pPr>
              <w:spacing w:before="120" w:after="120"/>
              <w:jc w:val="both"/>
            </w:pPr>
            <w:r>
              <w:rPr>
                <w:rFonts w:ascii="Arial" w:hAnsi="Arial" w:cs="Arial"/>
                <w:sz w:val="16"/>
                <w:szCs w:val="16"/>
              </w:rPr>
              <w:t>Ericsson</w:t>
            </w:r>
          </w:p>
        </w:tc>
        <w:tc>
          <w:tcPr>
            <w:tcW w:w="6585" w:type="dxa"/>
            <w:vAlign w:val="center"/>
          </w:tcPr>
          <w:p w14:paraId="25E79543" w14:textId="77777777" w:rsidR="008D744C" w:rsidRDefault="003903AA">
            <w:pPr>
              <w:spacing w:line="240" w:lineRule="auto"/>
              <w:jc w:val="both"/>
              <w:rPr>
                <w:rFonts w:eastAsiaTheme="minorEastAsia"/>
                <w:lang w:eastAsia="zh-CN"/>
              </w:rPr>
            </w:pPr>
            <w:r>
              <w:rPr>
                <w:rFonts w:eastAsiaTheme="minorEastAsia"/>
                <w:lang w:eastAsia="zh-CN"/>
              </w:rPr>
              <w:t>CR to 38.106: Corrections to definitions, symbols and abbreviations</w:t>
            </w:r>
          </w:p>
        </w:tc>
      </w:tr>
      <w:tr w:rsidR="008D744C" w14:paraId="25E79548" w14:textId="77777777">
        <w:trPr>
          <w:trHeight w:val="468"/>
        </w:trPr>
        <w:tc>
          <w:tcPr>
            <w:tcW w:w="1622" w:type="dxa"/>
          </w:tcPr>
          <w:p w14:paraId="25E79545" w14:textId="77777777" w:rsidR="008D744C" w:rsidRDefault="00DE4A08">
            <w:pPr>
              <w:spacing w:after="0"/>
              <w:jc w:val="both"/>
              <w:rPr>
                <w:rFonts w:ascii="Arial" w:eastAsiaTheme="minorEastAsia" w:hAnsi="Arial" w:cs="Arial"/>
                <w:b/>
                <w:bCs/>
                <w:color w:val="0000FF"/>
                <w:sz w:val="16"/>
                <w:szCs w:val="16"/>
                <w:u w:val="single"/>
                <w:lang w:val="en-US" w:eastAsia="zh-CN"/>
              </w:rPr>
            </w:pPr>
            <w:hyperlink r:id="rId11" w:history="1">
              <w:r w:rsidR="003903AA">
                <w:rPr>
                  <w:rStyle w:val="Hyperlink"/>
                  <w:rFonts w:ascii="Arial" w:hAnsi="Arial" w:cs="Arial"/>
                  <w:b/>
                  <w:bCs/>
                  <w:sz w:val="16"/>
                  <w:szCs w:val="16"/>
                </w:rPr>
                <w:t>R4-2208132</w:t>
              </w:r>
            </w:hyperlink>
          </w:p>
        </w:tc>
        <w:tc>
          <w:tcPr>
            <w:tcW w:w="1424" w:type="dxa"/>
          </w:tcPr>
          <w:p w14:paraId="25E79546" w14:textId="77777777" w:rsidR="008D744C" w:rsidRDefault="003903AA">
            <w:pPr>
              <w:spacing w:before="120" w:after="120"/>
              <w:jc w:val="both"/>
            </w:pPr>
            <w:r>
              <w:rPr>
                <w:rFonts w:ascii="Arial" w:hAnsi="Arial" w:cs="Arial"/>
                <w:sz w:val="16"/>
                <w:szCs w:val="16"/>
              </w:rPr>
              <w:t>CATT</w:t>
            </w:r>
          </w:p>
        </w:tc>
        <w:tc>
          <w:tcPr>
            <w:tcW w:w="6585" w:type="dxa"/>
            <w:vAlign w:val="center"/>
          </w:tcPr>
          <w:p w14:paraId="25E79547" w14:textId="77777777" w:rsidR="008D744C" w:rsidRDefault="003903AA">
            <w:pPr>
              <w:spacing w:line="240" w:lineRule="auto"/>
              <w:jc w:val="both"/>
              <w:rPr>
                <w:rFonts w:eastAsiaTheme="minorEastAsia"/>
                <w:lang w:eastAsia="zh-CN"/>
              </w:rPr>
            </w:pPr>
            <w:r>
              <w:rPr>
                <w:rFonts w:eastAsiaTheme="minorEastAsia"/>
                <w:lang w:eastAsia="zh-CN"/>
              </w:rPr>
              <w:t xml:space="preserve">CR for TS 38.106 R17: </w:t>
            </w:r>
            <w:proofErr w:type="spellStart"/>
            <w:r>
              <w:rPr>
                <w:rFonts w:eastAsiaTheme="minorEastAsia"/>
                <w:lang w:eastAsia="zh-CN"/>
              </w:rPr>
              <w:t>clean up</w:t>
            </w:r>
            <w:proofErr w:type="spellEnd"/>
            <w:r>
              <w:rPr>
                <w:rFonts w:eastAsiaTheme="minorEastAsia"/>
                <w:lang w:eastAsia="zh-CN"/>
              </w:rPr>
              <w:t xml:space="preserve"> of clause 4</w:t>
            </w:r>
          </w:p>
        </w:tc>
      </w:tr>
      <w:tr w:rsidR="008D744C" w14:paraId="25E7954C" w14:textId="77777777">
        <w:trPr>
          <w:trHeight w:val="468"/>
        </w:trPr>
        <w:tc>
          <w:tcPr>
            <w:tcW w:w="1622" w:type="dxa"/>
          </w:tcPr>
          <w:p w14:paraId="25E79549" w14:textId="77777777" w:rsidR="008D744C" w:rsidRDefault="00DE4A08">
            <w:pPr>
              <w:spacing w:after="0"/>
              <w:jc w:val="both"/>
              <w:rPr>
                <w:rFonts w:ascii="Arial" w:eastAsiaTheme="minorEastAsia" w:hAnsi="Arial" w:cs="Arial"/>
                <w:b/>
                <w:bCs/>
                <w:color w:val="0000FF"/>
                <w:sz w:val="16"/>
                <w:szCs w:val="16"/>
                <w:u w:val="single"/>
                <w:lang w:val="en-US" w:eastAsia="zh-CN"/>
              </w:rPr>
            </w:pPr>
            <w:hyperlink r:id="rId12" w:history="1">
              <w:r w:rsidR="003903AA">
                <w:rPr>
                  <w:rStyle w:val="Hyperlink"/>
                  <w:rFonts w:ascii="Arial" w:hAnsi="Arial" w:cs="Arial"/>
                  <w:b/>
                  <w:bCs/>
                  <w:sz w:val="16"/>
                  <w:szCs w:val="16"/>
                </w:rPr>
                <w:t>R4-2209600</w:t>
              </w:r>
            </w:hyperlink>
          </w:p>
        </w:tc>
        <w:tc>
          <w:tcPr>
            <w:tcW w:w="1424" w:type="dxa"/>
          </w:tcPr>
          <w:p w14:paraId="25E7954A" w14:textId="77777777" w:rsidR="008D744C" w:rsidRDefault="003903AA">
            <w:pPr>
              <w:spacing w:before="120" w:after="120"/>
              <w:jc w:val="both"/>
            </w:pPr>
            <w:r>
              <w:rPr>
                <w:rFonts w:ascii="Arial" w:hAnsi="Arial" w:cs="Arial"/>
                <w:sz w:val="16"/>
                <w:szCs w:val="16"/>
              </w:rPr>
              <w:t>ZTE Corporation</w:t>
            </w:r>
          </w:p>
        </w:tc>
        <w:tc>
          <w:tcPr>
            <w:tcW w:w="6585" w:type="dxa"/>
            <w:vAlign w:val="center"/>
          </w:tcPr>
          <w:p w14:paraId="25E7954B" w14:textId="77777777" w:rsidR="008D744C" w:rsidRDefault="003903AA">
            <w:pPr>
              <w:spacing w:line="240" w:lineRule="auto"/>
              <w:jc w:val="both"/>
              <w:rPr>
                <w:rFonts w:eastAsiaTheme="minorEastAsia"/>
                <w:lang w:eastAsia="zh-CN"/>
              </w:rPr>
            </w:pPr>
            <w:r>
              <w:rPr>
                <w:rFonts w:eastAsiaTheme="minorEastAsia"/>
                <w:lang w:eastAsia="zh-CN"/>
              </w:rPr>
              <w:t>Proposal 1: not to define the repeater in band n46, n96 and n102 since the existing requirement defined in TS 38.106 is not applicable.</w:t>
            </w:r>
          </w:p>
        </w:tc>
      </w:tr>
      <w:tr w:rsidR="008D744C" w14:paraId="25E79550" w14:textId="77777777">
        <w:trPr>
          <w:trHeight w:val="468"/>
        </w:trPr>
        <w:tc>
          <w:tcPr>
            <w:tcW w:w="1622" w:type="dxa"/>
          </w:tcPr>
          <w:p w14:paraId="25E7954D" w14:textId="77777777" w:rsidR="008D744C" w:rsidRDefault="00DE4A08">
            <w:pPr>
              <w:spacing w:after="0"/>
              <w:jc w:val="both"/>
              <w:rPr>
                <w:rFonts w:ascii="Arial" w:eastAsiaTheme="minorEastAsia" w:hAnsi="Arial" w:cs="Arial"/>
                <w:b/>
                <w:bCs/>
                <w:color w:val="0000FF"/>
                <w:sz w:val="16"/>
                <w:szCs w:val="16"/>
                <w:u w:val="single"/>
                <w:lang w:val="en-US" w:eastAsia="zh-CN"/>
              </w:rPr>
            </w:pPr>
            <w:hyperlink r:id="rId13" w:history="1">
              <w:r w:rsidR="003903AA">
                <w:rPr>
                  <w:rStyle w:val="Hyperlink"/>
                  <w:rFonts w:ascii="Arial" w:hAnsi="Arial" w:cs="Arial"/>
                  <w:b/>
                  <w:bCs/>
                  <w:sz w:val="16"/>
                  <w:szCs w:val="16"/>
                </w:rPr>
                <w:t>R4-2209601</w:t>
              </w:r>
            </w:hyperlink>
          </w:p>
        </w:tc>
        <w:tc>
          <w:tcPr>
            <w:tcW w:w="1424" w:type="dxa"/>
          </w:tcPr>
          <w:p w14:paraId="25E7954E" w14:textId="77777777" w:rsidR="008D744C" w:rsidRDefault="003903AA">
            <w:pPr>
              <w:spacing w:before="120" w:after="120"/>
              <w:jc w:val="both"/>
            </w:pPr>
            <w:r>
              <w:rPr>
                <w:rFonts w:ascii="Arial" w:hAnsi="Arial" w:cs="Arial"/>
                <w:sz w:val="16"/>
                <w:szCs w:val="16"/>
              </w:rPr>
              <w:t>ZTE Corporation</w:t>
            </w:r>
          </w:p>
        </w:tc>
        <w:tc>
          <w:tcPr>
            <w:tcW w:w="6585" w:type="dxa"/>
            <w:vAlign w:val="center"/>
          </w:tcPr>
          <w:p w14:paraId="25E7954F" w14:textId="77777777" w:rsidR="008D744C" w:rsidRDefault="003903AA">
            <w:pPr>
              <w:spacing w:line="240" w:lineRule="auto"/>
              <w:jc w:val="both"/>
              <w:rPr>
                <w:rFonts w:eastAsiaTheme="minorEastAsia"/>
                <w:lang w:eastAsia="zh-CN"/>
              </w:rPr>
            </w:pPr>
            <w:r>
              <w:rPr>
                <w:rFonts w:eastAsiaTheme="minorEastAsia"/>
                <w:lang w:eastAsia="zh-CN"/>
              </w:rPr>
              <w:t>CR to TS38.106: clarification on the supported operating bands for NR repeater</w:t>
            </w:r>
          </w:p>
        </w:tc>
      </w:tr>
      <w:tr w:rsidR="008D744C" w14:paraId="25E79554" w14:textId="77777777">
        <w:trPr>
          <w:trHeight w:val="468"/>
        </w:trPr>
        <w:tc>
          <w:tcPr>
            <w:tcW w:w="1622" w:type="dxa"/>
          </w:tcPr>
          <w:p w14:paraId="25E79551" w14:textId="77777777" w:rsidR="008D744C" w:rsidRDefault="00DE4A08">
            <w:pPr>
              <w:spacing w:after="0"/>
              <w:jc w:val="both"/>
              <w:rPr>
                <w:rFonts w:ascii="Arial" w:eastAsiaTheme="minorEastAsia" w:hAnsi="Arial" w:cs="Arial"/>
                <w:b/>
                <w:bCs/>
                <w:color w:val="0000FF"/>
                <w:sz w:val="16"/>
                <w:szCs w:val="16"/>
                <w:u w:val="single"/>
                <w:lang w:val="en-US" w:eastAsia="zh-CN"/>
              </w:rPr>
            </w:pPr>
            <w:hyperlink r:id="rId14" w:history="1">
              <w:r w:rsidR="003903AA">
                <w:rPr>
                  <w:rStyle w:val="Hyperlink"/>
                  <w:rFonts w:ascii="Arial" w:hAnsi="Arial" w:cs="Arial"/>
                  <w:b/>
                  <w:bCs/>
                  <w:sz w:val="16"/>
                  <w:szCs w:val="16"/>
                </w:rPr>
                <w:t>R4-2209805</w:t>
              </w:r>
            </w:hyperlink>
          </w:p>
        </w:tc>
        <w:tc>
          <w:tcPr>
            <w:tcW w:w="1424" w:type="dxa"/>
          </w:tcPr>
          <w:p w14:paraId="25E79552" w14:textId="77777777" w:rsidR="008D744C" w:rsidRDefault="003903AA">
            <w:pPr>
              <w:spacing w:before="120" w:after="120"/>
              <w:jc w:val="both"/>
            </w:pPr>
            <w:r>
              <w:rPr>
                <w:rFonts w:ascii="Arial" w:hAnsi="Arial" w:cs="Arial"/>
                <w:sz w:val="16"/>
                <w:szCs w:val="16"/>
              </w:rPr>
              <w:t>Nokia, Nokia Shanghai Bell</w:t>
            </w:r>
          </w:p>
        </w:tc>
        <w:tc>
          <w:tcPr>
            <w:tcW w:w="6585" w:type="dxa"/>
            <w:vAlign w:val="center"/>
          </w:tcPr>
          <w:p w14:paraId="25E79553" w14:textId="77777777" w:rsidR="008D744C" w:rsidRDefault="003903AA">
            <w:pPr>
              <w:spacing w:line="240" w:lineRule="auto"/>
              <w:jc w:val="both"/>
              <w:rPr>
                <w:rFonts w:eastAsiaTheme="minorEastAsia"/>
                <w:lang w:eastAsia="zh-CN"/>
              </w:rPr>
            </w:pPr>
            <w:r>
              <w:rPr>
                <w:rFonts w:eastAsiaTheme="minorEastAsia"/>
                <w:lang w:eastAsia="zh-CN"/>
              </w:rPr>
              <w:t>CR to TS 38.106 with corrections to repeater core specification</w:t>
            </w:r>
          </w:p>
        </w:tc>
      </w:tr>
      <w:tr w:rsidR="008D744C" w14:paraId="25E79558" w14:textId="77777777">
        <w:trPr>
          <w:trHeight w:val="468"/>
        </w:trPr>
        <w:tc>
          <w:tcPr>
            <w:tcW w:w="1622" w:type="dxa"/>
          </w:tcPr>
          <w:p w14:paraId="25E79555" w14:textId="77777777" w:rsidR="008D744C" w:rsidRDefault="00DE4A08">
            <w:pPr>
              <w:spacing w:after="0"/>
              <w:jc w:val="both"/>
              <w:rPr>
                <w:rFonts w:ascii="Arial" w:eastAsiaTheme="minorEastAsia" w:hAnsi="Arial" w:cs="Arial"/>
                <w:b/>
                <w:bCs/>
                <w:color w:val="0000FF"/>
                <w:sz w:val="16"/>
                <w:szCs w:val="16"/>
                <w:u w:val="single"/>
                <w:lang w:val="en-US" w:eastAsia="zh-CN"/>
              </w:rPr>
            </w:pPr>
            <w:hyperlink r:id="rId15" w:history="1">
              <w:r w:rsidR="003903AA">
                <w:rPr>
                  <w:rStyle w:val="Hyperlink"/>
                  <w:rFonts w:ascii="Arial" w:hAnsi="Arial" w:cs="Arial"/>
                  <w:b/>
                  <w:bCs/>
                  <w:sz w:val="16"/>
                  <w:szCs w:val="16"/>
                </w:rPr>
                <w:t>R4-2210016</w:t>
              </w:r>
            </w:hyperlink>
          </w:p>
        </w:tc>
        <w:tc>
          <w:tcPr>
            <w:tcW w:w="1424" w:type="dxa"/>
          </w:tcPr>
          <w:p w14:paraId="25E79556" w14:textId="77777777" w:rsidR="008D744C" w:rsidRDefault="003903AA">
            <w:pPr>
              <w:spacing w:before="120" w:after="120"/>
              <w:jc w:val="both"/>
            </w:pPr>
            <w:r>
              <w:rPr>
                <w:rFonts w:ascii="Arial" w:hAnsi="Arial" w:cs="Arial"/>
                <w:sz w:val="16"/>
                <w:szCs w:val="16"/>
              </w:rPr>
              <w:t>Huawei</w:t>
            </w:r>
          </w:p>
        </w:tc>
        <w:tc>
          <w:tcPr>
            <w:tcW w:w="6585" w:type="dxa"/>
            <w:vAlign w:val="center"/>
          </w:tcPr>
          <w:p w14:paraId="25E79557" w14:textId="77777777" w:rsidR="008D744C" w:rsidRDefault="003903AA">
            <w:pPr>
              <w:spacing w:line="240" w:lineRule="auto"/>
              <w:jc w:val="both"/>
              <w:rPr>
                <w:rFonts w:eastAsiaTheme="minorEastAsia"/>
                <w:lang w:eastAsia="zh-CN"/>
              </w:rPr>
            </w:pPr>
            <w:r>
              <w:rPr>
                <w:rFonts w:eastAsiaTheme="minorEastAsia"/>
                <w:lang w:eastAsia="zh-CN"/>
              </w:rPr>
              <w:t>Draft CR Correction to reference point diagram</w:t>
            </w:r>
          </w:p>
        </w:tc>
      </w:tr>
      <w:tr w:rsidR="008D744C" w14:paraId="25E7955C" w14:textId="77777777">
        <w:trPr>
          <w:trHeight w:val="468"/>
        </w:trPr>
        <w:tc>
          <w:tcPr>
            <w:tcW w:w="1622" w:type="dxa"/>
          </w:tcPr>
          <w:p w14:paraId="25E79559" w14:textId="77777777" w:rsidR="008D744C" w:rsidRDefault="00DE4A08">
            <w:pPr>
              <w:spacing w:after="0"/>
              <w:jc w:val="both"/>
              <w:rPr>
                <w:rFonts w:ascii="Arial" w:eastAsiaTheme="minorEastAsia" w:hAnsi="Arial" w:cs="Arial"/>
                <w:b/>
                <w:bCs/>
                <w:color w:val="0000FF"/>
                <w:sz w:val="16"/>
                <w:szCs w:val="16"/>
                <w:u w:val="single"/>
                <w:lang w:val="en-US" w:eastAsia="zh-CN"/>
              </w:rPr>
            </w:pPr>
            <w:hyperlink r:id="rId16" w:history="1">
              <w:r w:rsidR="003903AA">
                <w:rPr>
                  <w:rStyle w:val="Hyperlink"/>
                  <w:rFonts w:ascii="Arial" w:hAnsi="Arial" w:cs="Arial"/>
                  <w:b/>
                  <w:bCs/>
                  <w:sz w:val="16"/>
                  <w:szCs w:val="16"/>
                </w:rPr>
                <w:t>R4-2210020</w:t>
              </w:r>
            </w:hyperlink>
          </w:p>
        </w:tc>
        <w:tc>
          <w:tcPr>
            <w:tcW w:w="1424" w:type="dxa"/>
          </w:tcPr>
          <w:p w14:paraId="25E7955A" w14:textId="77777777" w:rsidR="008D744C" w:rsidRDefault="003903AA">
            <w:pPr>
              <w:spacing w:before="120" w:after="120"/>
              <w:jc w:val="both"/>
            </w:pPr>
            <w:r>
              <w:rPr>
                <w:rFonts w:ascii="Arial" w:hAnsi="Arial" w:cs="Arial"/>
                <w:sz w:val="16"/>
                <w:szCs w:val="16"/>
              </w:rPr>
              <w:t>Huawei</w:t>
            </w:r>
          </w:p>
        </w:tc>
        <w:tc>
          <w:tcPr>
            <w:tcW w:w="6585" w:type="dxa"/>
            <w:vAlign w:val="center"/>
          </w:tcPr>
          <w:p w14:paraId="25E7955B" w14:textId="77777777" w:rsidR="008D744C" w:rsidRDefault="003903AA">
            <w:pPr>
              <w:spacing w:line="240" w:lineRule="auto"/>
              <w:jc w:val="both"/>
              <w:rPr>
                <w:rFonts w:eastAsiaTheme="minorEastAsia"/>
                <w:lang w:eastAsia="zh-CN"/>
              </w:rPr>
            </w:pPr>
            <w:r>
              <w:rPr>
                <w:rFonts w:eastAsiaTheme="minorEastAsia"/>
                <w:lang w:eastAsia="zh-CN"/>
              </w:rPr>
              <w:t>Draft CR Terms, symbols and abbreviations</w:t>
            </w:r>
          </w:p>
        </w:tc>
      </w:tr>
      <w:tr w:rsidR="008D744C" w14:paraId="25E79560" w14:textId="77777777">
        <w:trPr>
          <w:trHeight w:val="468"/>
        </w:trPr>
        <w:tc>
          <w:tcPr>
            <w:tcW w:w="1622" w:type="dxa"/>
          </w:tcPr>
          <w:p w14:paraId="25E7955D" w14:textId="77777777" w:rsidR="008D744C" w:rsidRDefault="00DE4A08">
            <w:pPr>
              <w:spacing w:after="0"/>
              <w:jc w:val="both"/>
            </w:pPr>
            <w:hyperlink r:id="rId17" w:history="1">
              <w:r w:rsidR="003903AA">
                <w:rPr>
                  <w:rStyle w:val="Hyperlink"/>
                  <w:rFonts w:ascii="Arial" w:hAnsi="Arial" w:cs="Arial"/>
                  <w:b/>
                  <w:bCs/>
                  <w:sz w:val="16"/>
                  <w:szCs w:val="16"/>
                </w:rPr>
                <w:t>R4-2208797</w:t>
              </w:r>
            </w:hyperlink>
          </w:p>
        </w:tc>
        <w:tc>
          <w:tcPr>
            <w:tcW w:w="1424" w:type="dxa"/>
          </w:tcPr>
          <w:p w14:paraId="25E7955E" w14:textId="77777777" w:rsidR="008D744C" w:rsidRDefault="003903AA">
            <w:pPr>
              <w:spacing w:before="120" w:after="120"/>
              <w:jc w:val="both"/>
              <w:rPr>
                <w:rFonts w:ascii="Arial" w:hAnsi="Arial" w:cs="Arial"/>
                <w:sz w:val="16"/>
                <w:szCs w:val="16"/>
              </w:rPr>
            </w:pPr>
            <w:r>
              <w:rPr>
                <w:rFonts w:ascii="Arial" w:hAnsi="Arial" w:cs="Arial"/>
                <w:sz w:val="16"/>
                <w:szCs w:val="16"/>
              </w:rPr>
              <w:t>NEC</w:t>
            </w:r>
          </w:p>
        </w:tc>
        <w:tc>
          <w:tcPr>
            <w:tcW w:w="6585" w:type="dxa"/>
            <w:vAlign w:val="center"/>
          </w:tcPr>
          <w:p w14:paraId="25E7955F" w14:textId="77777777" w:rsidR="008D744C" w:rsidRDefault="003903AA">
            <w:pPr>
              <w:spacing w:line="240" w:lineRule="auto"/>
              <w:jc w:val="both"/>
              <w:rPr>
                <w:rFonts w:eastAsiaTheme="minorEastAsia"/>
                <w:lang w:eastAsia="zh-CN"/>
              </w:rPr>
            </w:pPr>
            <w:r>
              <w:rPr>
                <w:rFonts w:eastAsia="等线"/>
                <w:lang w:eastAsia="zh-CN"/>
              </w:rPr>
              <w:t>CR to 38.106: Regional requirements for NR repeaters</w:t>
            </w:r>
          </w:p>
        </w:tc>
      </w:tr>
    </w:tbl>
    <w:p w14:paraId="25E79561" w14:textId="77777777" w:rsidR="008D744C" w:rsidRDefault="008D744C"/>
    <w:p w14:paraId="25E79562" w14:textId="77777777" w:rsidR="008D744C" w:rsidRDefault="003903AA">
      <w:pPr>
        <w:pStyle w:val="Heading2"/>
      </w:pPr>
      <w:r>
        <w:rPr>
          <w:rFonts w:hint="eastAsia"/>
        </w:rPr>
        <w:lastRenderedPageBreak/>
        <w:t>Open issues</w:t>
      </w:r>
      <w:r>
        <w:t xml:space="preserve"> summary</w:t>
      </w:r>
    </w:p>
    <w:p w14:paraId="25E79563" w14:textId="77777777" w:rsidR="008D744C" w:rsidRDefault="003903AA">
      <w:pPr>
        <w:rPr>
          <w:lang w:val="sv-SE" w:eastAsia="zh-CN"/>
        </w:rPr>
      </w:pPr>
      <w:r>
        <w:rPr>
          <w:lang w:val="sv-SE" w:eastAsia="zh-CN"/>
        </w:rPr>
        <w:t>Agenda 9.5.1</w:t>
      </w:r>
    </w:p>
    <w:p w14:paraId="25E79564" w14:textId="77777777" w:rsidR="008D744C" w:rsidRPr="00B155B8" w:rsidRDefault="003903AA">
      <w:pPr>
        <w:keepNext/>
        <w:keepLines/>
        <w:numPr>
          <w:ilvl w:val="2"/>
          <w:numId w:val="1"/>
        </w:numPr>
        <w:spacing w:before="120"/>
        <w:outlineLvl w:val="2"/>
        <w:rPr>
          <w:rFonts w:ascii="Arial" w:hAnsi="Arial"/>
          <w:sz w:val="24"/>
          <w:szCs w:val="16"/>
          <w:lang w:val="en-US" w:eastAsia="zh-CN"/>
        </w:rPr>
      </w:pPr>
      <w:r w:rsidRPr="00B155B8">
        <w:rPr>
          <w:rFonts w:ascii="Arial" w:hAnsi="Arial"/>
          <w:sz w:val="24"/>
          <w:szCs w:val="16"/>
          <w:lang w:val="en-US" w:eastAsia="zh-CN"/>
        </w:rPr>
        <w:t>Sub-topic 1-1 supported bands for NR repeater</w:t>
      </w:r>
    </w:p>
    <w:p w14:paraId="25E79565" w14:textId="77777777" w:rsidR="008D744C" w:rsidRDefault="003903AA">
      <w:pPr>
        <w:rPr>
          <w:b/>
          <w:color w:val="0070C0"/>
          <w:u w:val="single"/>
          <w:lang w:eastAsia="ko-KR"/>
        </w:rPr>
      </w:pPr>
      <w:r>
        <w:rPr>
          <w:b/>
          <w:color w:val="0070C0"/>
          <w:u w:val="single"/>
          <w:lang w:eastAsia="ko-KR"/>
        </w:rPr>
        <w:t>Issue 1-1: supported bands for NR repeater</w:t>
      </w:r>
    </w:p>
    <w:p w14:paraId="25E79566" w14:textId="77777777" w:rsidR="008D744C" w:rsidRDefault="003903AA">
      <w:pPr>
        <w:numPr>
          <w:ilvl w:val="0"/>
          <w:numId w:val="3"/>
        </w:numPr>
        <w:spacing w:after="120"/>
        <w:ind w:left="720"/>
        <w:rPr>
          <w:color w:val="0070C0"/>
          <w:szCs w:val="24"/>
          <w:lang w:eastAsia="zh-CN"/>
        </w:rPr>
      </w:pPr>
      <w:r>
        <w:rPr>
          <w:color w:val="0070C0"/>
          <w:szCs w:val="24"/>
          <w:lang w:eastAsia="zh-CN"/>
        </w:rPr>
        <w:t>Proposals</w:t>
      </w:r>
    </w:p>
    <w:p w14:paraId="25E79567" w14:textId="77777777" w:rsidR="008D744C" w:rsidRDefault="003903AA">
      <w:pPr>
        <w:numPr>
          <w:ilvl w:val="1"/>
          <w:numId w:val="3"/>
        </w:numPr>
        <w:spacing w:after="120"/>
        <w:ind w:left="1440"/>
        <w:rPr>
          <w:color w:val="0070C0"/>
          <w:szCs w:val="24"/>
          <w:lang w:eastAsia="zh-CN"/>
        </w:rPr>
      </w:pPr>
      <w:r>
        <w:rPr>
          <w:color w:val="0070C0"/>
          <w:szCs w:val="24"/>
          <w:lang w:eastAsia="zh-CN"/>
        </w:rPr>
        <w:t>Option 1: not to define the repeater in band n46, n96 and n102 (ZTE)</w:t>
      </w:r>
    </w:p>
    <w:p w14:paraId="25E79568" w14:textId="77777777" w:rsidR="008D744C" w:rsidRDefault="003903AA">
      <w:pPr>
        <w:numPr>
          <w:ilvl w:val="0"/>
          <w:numId w:val="3"/>
        </w:numPr>
        <w:spacing w:after="120"/>
        <w:ind w:left="720"/>
        <w:rPr>
          <w:color w:val="0070C0"/>
          <w:szCs w:val="24"/>
          <w:lang w:eastAsia="zh-CN"/>
        </w:rPr>
      </w:pPr>
      <w:r>
        <w:rPr>
          <w:color w:val="0070C0"/>
          <w:szCs w:val="24"/>
          <w:lang w:eastAsia="zh-CN"/>
        </w:rPr>
        <w:t>Recommended WF</w:t>
      </w:r>
    </w:p>
    <w:p w14:paraId="25E79569" w14:textId="77777777" w:rsidR="008D744C" w:rsidRDefault="003903AA">
      <w:pPr>
        <w:numPr>
          <w:ilvl w:val="1"/>
          <w:numId w:val="3"/>
        </w:numPr>
        <w:spacing w:after="120"/>
        <w:ind w:left="1440"/>
        <w:rPr>
          <w:color w:val="0070C0"/>
          <w:szCs w:val="24"/>
          <w:lang w:eastAsia="zh-CN"/>
        </w:rPr>
      </w:pPr>
      <w:r>
        <w:rPr>
          <w:color w:val="0070C0"/>
          <w:szCs w:val="24"/>
          <w:lang w:eastAsia="zh-CN"/>
        </w:rPr>
        <w:t>Option 1.</w:t>
      </w:r>
      <w:r>
        <w:rPr>
          <w:i/>
          <w:iCs/>
          <w:color w:val="0070C0"/>
          <w:szCs w:val="24"/>
          <w:lang w:eastAsia="zh-CN"/>
        </w:rPr>
        <w:t xml:space="preserve"> </w:t>
      </w:r>
    </w:p>
    <w:p w14:paraId="25E7956A" w14:textId="77777777" w:rsidR="008D744C" w:rsidRDefault="008D744C">
      <w:pPr>
        <w:rPr>
          <w:iCs/>
          <w:color w:val="0070C0"/>
          <w:lang w:eastAsia="zh-CN"/>
        </w:rPr>
      </w:pPr>
    </w:p>
    <w:p w14:paraId="25E7956B" w14:textId="77777777" w:rsidR="008D744C" w:rsidRDefault="003903AA">
      <w:pPr>
        <w:pStyle w:val="Heading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14:paraId="25E7956C" w14:textId="77777777" w:rsidR="008D744C" w:rsidRDefault="003903AA">
      <w:pPr>
        <w:pStyle w:val="Heading3"/>
        <w:rPr>
          <w:sz w:val="24"/>
          <w:szCs w:val="16"/>
        </w:rPr>
      </w:pPr>
      <w:r>
        <w:rPr>
          <w:sz w:val="24"/>
          <w:szCs w:val="16"/>
        </w:rPr>
        <w:t xml:space="preserve">Open issues </w:t>
      </w:r>
    </w:p>
    <w:p w14:paraId="25E7956D" w14:textId="77777777" w:rsidR="008D744C" w:rsidRDefault="003903AA">
      <w:pPr>
        <w:spacing w:line="240" w:lineRule="auto"/>
        <w:rPr>
          <w:bCs/>
          <w:color w:val="0070C0"/>
          <w:u w:val="single"/>
          <w:lang w:eastAsia="ko-KR"/>
        </w:rPr>
      </w:pPr>
      <w:r>
        <w:rPr>
          <w:bCs/>
          <w:color w:val="0070C0"/>
          <w:u w:val="single"/>
          <w:lang w:eastAsia="ko-KR"/>
        </w:rPr>
        <w:t xml:space="preserve">Sub topic 1-1 </w:t>
      </w:r>
    </w:p>
    <w:tbl>
      <w:tblPr>
        <w:tblStyle w:val="TableGrid"/>
        <w:tblW w:w="0" w:type="auto"/>
        <w:tblLook w:val="04A0" w:firstRow="1" w:lastRow="0" w:firstColumn="1" w:lastColumn="0" w:noHBand="0" w:noVBand="1"/>
      </w:tblPr>
      <w:tblGrid>
        <w:gridCol w:w="1236"/>
        <w:gridCol w:w="8395"/>
      </w:tblGrid>
      <w:tr w:rsidR="008D744C" w14:paraId="25E79570" w14:textId="77777777">
        <w:tc>
          <w:tcPr>
            <w:tcW w:w="1236" w:type="dxa"/>
          </w:tcPr>
          <w:p w14:paraId="25E7956E" w14:textId="77777777" w:rsidR="008D744C" w:rsidRDefault="003903AA">
            <w:pPr>
              <w:spacing w:after="120" w:line="240" w:lineRule="auto"/>
              <w:rPr>
                <w:rFonts w:eastAsia="等线"/>
                <w:b/>
                <w:bCs/>
                <w:color w:val="0070C0"/>
                <w:lang w:val="en-US" w:eastAsia="zh-CN"/>
              </w:rPr>
            </w:pPr>
            <w:r>
              <w:rPr>
                <w:rFonts w:eastAsia="等线"/>
                <w:b/>
                <w:bCs/>
                <w:color w:val="0070C0"/>
                <w:lang w:val="en-US" w:eastAsia="zh-CN"/>
              </w:rPr>
              <w:t>Company</w:t>
            </w:r>
          </w:p>
        </w:tc>
        <w:tc>
          <w:tcPr>
            <w:tcW w:w="8395" w:type="dxa"/>
          </w:tcPr>
          <w:p w14:paraId="25E7956F" w14:textId="77777777" w:rsidR="008D744C" w:rsidRDefault="003903AA">
            <w:pPr>
              <w:spacing w:after="120" w:line="240" w:lineRule="auto"/>
              <w:rPr>
                <w:rFonts w:eastAsia="等线"/>
                <w:b/>
                <w:bCs/>
                <w:color w:val="0070C0"/>
                <w:lang w:val="en-US" w:eastAsia="zh-CN"/>
              </w:rPr>
            </w:pPr>
            <w:r>
              <w:rPr>
                <w:rFonts w:eastAsia="等线"/>
                <w:b/>
                <w:bCs/>
                <w:color w:val="0070C0"/>
                <w:lang w:val="en-US" w:eastAsia="zh-CN"/>
              </w:rPr>
              <w:t>Comments</w:t>
            </w:r>
          </w:p>
        </w:tc>
      </w:tr>
      <w:tr w:rsidR="008D744C" w14:paraId="25E79573" w14:textId="77777777">
        <w:tc>
          <w:tcPr>
            <w:tcW w:w="1236" w:type="dxa"/>
          </w:tcPr>
          <w:p w14:paraId="25E79571" w14:textId="77777777" w:rsidR="008D744C" w:rsidRDefault="003903AA">
            <w:pPr>
              <w:spacing w:after="120" w:line="240" w:lineRule="auto"/>
              <w:rPr>
                <w:rFonts w:eastAsia="等线"/>
                <w:color w:val="0070C0"/>
                <w:lang w:val="en-US" w:eastAsia="zh-CN"/>
              </w:rPr>
            </w:pPr>
            <w:r>
              <w:rPr>
                <w:rFonts w:eastAsia="等线" w:hint="eastAsia"/>
                <w:color w:val="0070C0"/>
                <w:lang w:val="en-US" w:eastAsia="zh-CN"/>
              </w:rPr>
              <w:t>XXX</w:t>
            </w:r>
          </w:p>
        </w:tc>
        <w:tc>
          <w:tcPr>
            <w:tcW w:w="8395" w:type="dxa"/>
          </w:tcPr>
          <w:p w14:paraId="25E79572" w14:textId="77777777" w:rsidR="008D744C" w:rsidRDefault="008D744C">
            <w:pPr>
              <w:spacing w:after="120" w:line="240" w:lineRule="auto"/>
              <w:rPr>
                <w:rFonts w:eastAsia="等线"/>
                <w:color w:val="0070C0"/>
                <w:lang w:val="en-US" w:eastAsia="zh-CN"/>
              </w:rPr>
            </w:pPr>
          </w:p>
        </w:tc>
      </w:tr>
      <w:tr w:rsidR="008D744C" w14:paraId="25E79576" w14:textId="77777777">
        <w:tc>
          <w:tcPr>
            <w:tcW w:w="1236" w:type="dxa"/>
          </w:tcPr>
          <w:p w14:paraId="25E79574" w14:textId="77777777" w:rsidR="008D744C" w:rsidRDefault="003903AA">
            <w:pPr>
              <w:spacing w:after="120" w:line="240" w:lineRule="auto"/>
              <w:rPr>
                <w:rFonts w:eastAsia="等线"/>
                <w:color w:val="0070C0"/>
                <w:lang w:val="en-US" w:eastAsia="zh-CN"/>
              </w:rPr>
            </w:pPr>
            <w:ins w:id="4" w:author="CATT" w:date="2022-05-10T16:02:00Z">
              <w:r>
                <w:rPr>
                  <w:rFonts w:eastAsia="等线" w:hint="eastAsia"/>
                  <w:color w:val="0070C0"/>
                  <w:lang w:val="en-US" w:eastAsia="zh-CN"/>
                </w:rPr>
                <w:t>CATT</w:t>
              </w:r>
            </w:ins>
          </w:p>
        </w:tc>
        <w:tc>
          <w:tcPr>
            <w:tcW w:w="8395" w:type="dxa"/>
          </w:tcPr>
          <w:p w14:paraId="25E79575" w14:textId="77777777" w:rsidR="008D744C" w:rsidRDefault="003903AA">
            <w:pPr>
              <w:spacing w:after="120" w:line="240" w:lineRule="auto"/>
              <w:rPr>
                <w:rFonts w:eastAsia="等线"/>
                <w:color w:val="0070C0"/>
                <w:lang w:val="en-US" w:eastAsia="zh-CN"/>
              </w:rPr>
            </w:pPr>
            <w:ins w:id="5" w:author="CATT" w:date="2022-05-10T16:02:00Z">
              <w:r>
                <w:rPr>
                  <w:rFonts w:eastAsia="等线" w:hint="eastAsia"/>
                  <w:color w:val="0070C0"/>
                  <w:lang w:val="en-US" w:eastAsia="zh-CN"/>
                </w:rPr>
                <w:t>Seems reasonable.</w:t>
              </w:r>
            </w:ins>
          </w:p>
        </w:tc>
      </w:tr>
      <w:tr w:rsidR="008D744C" w14:paraId="25E79579" w14:textId="77777777">
        <w:trPr>
          <w:ins w:id="6" w:author="Nokia" w:date="2022-05-10T13:55:00Z"/>
        </w:trPr>
        <w:tc>
          <w:tcPr>
            <w:tcW w:w="1236" w:type="dxa"/>
          </w:tcPr>
          <w:p w14:paraId="25E79577" w14:textId="77777777" w:rsidR="008D744C" w:rsidRDefault="003903AA">
            <w:pPr>
              <w:spacing w:after="120" w:line="240" w:lineRule="auto"/>
              <w:rPr>
                <w:ins w:id="7" w:author="Nokia" w:date="2022-05-10T13:55:00Z"/>
                <w:rFonts w:eastAsia="等线"/>
                <w:color w:val="0070C0"/>
                <w:lang w:val="en-US" w:eastAsia="zh-CN"/>
              </w:rPr>
            </w:pPr>
            <w:ins w:id="8" w:author="Nokia" w:date="2022-05-10T13:55:00Z">
              <w:r>
                <w:rPr>
                  <w:rStyle w:val="normaltextrun"/>
                  <w:color w:val="D13438"/>
                  <w:lang w:val="en-US"/>
                </w:rPr>
                <w:t>Nokia, Nokia Shanghai Bell</w:t>
              </w:r>
              <w:r>
                <w:rPr>
                  <w:rStyle w:val="eop"/>
                  <w:color w:val="0070C0"/>
                </w:rPr>
                <w:t> </w:t>
              </w:r>
            </w:ins>
          </w:p>
        </w:tc>
        <w:tc>
          <w:tcPr>
            <w:tcW w:w="8395" w:type="dxa"/>
          </w:tcPr>
          <w:p w14:paraId="25E79578" w14:textId="77777777" w:rsidR="008D744C" w:rsidRDefault="003903AA">
            <w:pPr>
              <w:spacing w:after="120" w:line="240" w:lineRule="auto"/>
              <w:rPr>
                <w:ins w:id="9" w:author="Nokia" w:date="2022-05-10T13:55:00Z"/>
                <w:rFonts w:eastAsia="等线"/>
                <w:color w:val="0070C0"/>
                <w:lang w:val="en-US" w:eastAsia="zh-CN"/>
              </w:rPr>
            </w:pPr>
            <w:ins w:id="10" w:author="Nokia" w:date="2022-05-10T13:55:00Z">
              <w:r>
                <w:rPr>
                  <w:rStyle w:val="normaltextrun"/>
                  <w:color w:val="D13438"/>
                  <w:lang w:val="en-US"/>
                </w:rPr>
                <w:t>OK with proposal 1.</w:t>
              </w:r>
              <w:r>
                <w:rPr>
                  <w:rStyle w:val="eop"/>
                  <w:color w:val="0070C0"/>
                </w:rPr>
                <w:t> </w:t>
              </w:r>
            </w:ins>
          </w:p>
        </w:tc>
      </w:tr>
      <w:tr w:rsidR="008D744C" w14:paraId="25E7957C" w14:textId="77777777">
        <w:trPr>
          <w:ins w:id="11" w:author="Thomas Chapman" w:date="2022-05-10T17:06:00Z"/>
        </w:trPr>
        <w:tc>
          <w:tcPr>
            <w:tcW w:w="1236" w:type="dxa"/>
          </w:tcPr>
          <w:p w14:paraId="25E7957A" w14:textId="77777777" w:rsidR="008D744C" w:rsidRDefault="003903AA">
            <w:pPr>
              <w:spacing w:after="120" w:line="240" w:lineRule="auto"/>
              <w:rPr>
                <w:ins w:id="12" w:author="Thomas Chapman" w:date="2022-05-10T17:06:00Z"/>
                <w:rStyle w:val="normaltextrun"/>
                <w:color w:val="D13438"/>
                <w:lang w:val="en-US"/>
              </w:rPr>
            </w:pPr>
            <w:ins w:id="13" w:author="Thomas Chapman" w:date="2022-05-10T17:06:00Z">
              <w:r>
                <w:rPr>
                  <w:rFonts w:eastAsia="等线"/>
                  <w:color w:val="0070C0"/>
                  <w:lang w:val="en-US" w:eastAsia="zh-CN"/>
                </w:rPr>
                <w:t>Ericsson</w:t>
              </w:r>
            </w:ins>
          </w:p>
        </w:tc>
        <w:tc>
          <w:tcPr>
            <w:tcW w:w="8395" w:type="dxa"/>
          </w:tcPr>
          <w:p w14:paraId="25E7957B" w14:textId="77777777" w:rsidR="008D744C" w:rsidRDefault="003903AA">
            <w:pPr>
              <w:spacing w:after="120" w:line="240" w:lineRule="auto"/>
              <w:rPr>
                <w:ins w:id="14" w:author="Thomas Chapman" w:date="2022-05-10T17:06:00Z"/>
                <w:rStyle w:val="normaltextrun"/>
                <w:color w:val="D13438"/>
                <w:lang w:val="en-US"/>
              </w:rPr>
            </w:pPr>
            <w:ins w:id="15" w:author="Thomas Chapman" w:date="2022-05-10T17:06:00Z">
              <w:r>
                <w:rPr>
                  <w:rFonts w:eastAsia="等线"/>
                  <w:color w:val="0070C0"/>
                  <w:lang w:val="en-US" w:eastAsia="zh-CN"/>
                </w:rPr>
                <w:t>We agree with option 1, it is a good point that the requirements are not correct for unlicensed.</w:t>
              </w:r>
            </w:ins>
          </w:p>
        </w:tc>
      </w:tr>
      <w:tr w:rsidR="008D744C" w14:paraId="25E7957F" w14:textId="77777777">
        <w:trPr>
          <w:ins w:id="16" w:author="NTT DOCOMO" w:date="2022-05-11T13:06:00Z"/>
        </w:trPr>
        <w:tc>
          <w:tcPr>
            <w:tcW w:w="1236" w:type="dxa"/>
          </w:tcPr>
          <w:p w14:paraId="25E7957D" w14:textId="77777777" w:rsidR="008D744C" w:rsidRDefault="003903AA">
            <w:pPr>
              <w:spacing w:after="120" w:line="240" w:lineRule="auto"/>
              <w:rPr>
                <w:ins w:id="17" w:author="NTT DOCOMO" w:date="2022-05-11T13:06:00Z"/>
                <w:color w:val="0070C0"/>
                <w:lang w:val="en-US" w:eastAsia="ja-JP"/>
              </w:rPr>
            </w:pPr>
            <w:ins w:id="18" w:author="NTT DOCOMO" w:date="2022-05-11T13:07:00Z">
              <w:r>
                <w:rPr>
                  <w:rFonts w:hint="eastAsia"/>
                  <w:color w:val="0070C0"/>
                  <w:lang w:val="en-US" w:eastAsia="ja-JP"/>
                </w:rPr>
                <w:t>D</w:t>
              </w:r>
              <w:r>
                <w:rPr>
                  <w:color w:val="0070C0"/>
                  <w:lang w:val="en-US" w:eastAsia="ja-JP"/>
                </w:rPr>
                <w:t>OCOMO</w:t>
              </w:r>
            </w:ins>
          </w:p>
        </w:tc>
        <w:tc>
          <w:tcPr>
            <w:tcW w:w="8395" w:type="dxa"/>
          </w:tcPr>
          <w:p w14:paraId="25E7957E" w14:textId="77777777" w:rsidR="008D744C" w:rsidRDefault="003903AA">
            <w:pPr>
              <w:spacing w:after="120" w:line="240" w:lineRule="auto"/>
              <w:rPr>
                <w:ins w:id="19" w:author="NTT DOCOMO" w:date="2022-05-11T13:06:00Z"/>
                <w:color w:val="0070C0"/>
                <w:lang w:val="en-US" w:eastAsia="ja-JP"/>
              </w:rPr>
            </w:pPr>
            <w:ins w:id="20" w:author="NTT DOCOMO" w:date="2022-05-11T13:07:00Z">
              <w:r>
                <w:rPr>
                  <w:rFonts w:hint="eastAsia"/>
                  <w:color w:val="0070C0"/>
                  <w:lang w:val="en-US" w:eastAsia="ja-JP"/>
                </w:rPr>
                <w:t>O</w:t>
              </w:r>
              <w:r>
                <w:rPr>
                  <w:color w:val="0070C0"/>
                  <w:lang w:val="en-US" w:eastAsia="ja-JP"/>
                </w:rPr>
                <w:t>K with option 1.</w:t>
              </w:r>
            </w:ins>
          </w:p>
        </w:tc>
      </w:tr>
      <w:tr w:rsidR="008D744C" w14:paraId="25E79582" w14:textId="77777777">
        <w:trPr>
          <w:ins w:id="21" w:author="Tetsu Ikeda" w:date="2022-05-11T19:22:00Z"/>
        </w:trPr>
        <w:tc>
          <w:tcPr>
            <w:tcW w:w="1236" w:type="dxa"/>
          </w:tcPr>
          <w:p w14:paraId="25E79580" w14:textId="77777777" w:rsidR="008D744C" w:rsidRDefault="003903AA">
            <w:pPr>
              <w:spacing w:after="120" w:line="240" w:lineRule="auto"/>
              <w:rPr>
                <w:ins w:id="22" w:author="Tetsu Ikeda" w:date="2022-05-11T19:22:00Z"/>
                <w:color w:val="0070C0"/>
                <w:lang w:val="en-US" w:eastAsia="ja-JP"/>
              </w:rPr>
            </w:pPr>
            <w:ins w:id="23" w:author="Tetsu Ikeda" w:date="2022-05-11T19:22:00Z">
              <w:r>
                <w:rPr>
                  <w:rFonts w:hint="eastAsia"/>
                  <w:color w:val="0070C0"/>
                  <w:lang w:val="en-US" w:eastAsia="ja-JP"/>
                </w:rPr>
                <w:t>N</w:t>
              </w:r>
              <w:r>
                <w:rPr>
                  <w:color w:val="0070C0"/>
                  <w:lang w:val="en-US" w:eastAsia="ja-JP"/>
                </w:rPr>
                <w:t>EC</w:t>
              </w:r>
            </w:ins>
          </w:p>
        </w:tc>
        <w:tc>
          <w:tcPr>
            <w:tcW w:w="8395" w:type="dxa"/>
          </w:tcPr>
          <w:p w14:paraId="25E79581" w14:textId="77777777" w:rsidR="008D744C" w:rsidRDefault="003903AA">
            <w:pPr>
              <w:spacing w:after="120" w:line="240" w:lineRule="auto"/>
              <w:rPr>
                <w:ins w:id="24" w:author="Tetsu Ikeda" w:date="2022-05-11T19:22:00Z"/>
                <w:color w:val="0070C0"/>
                <w:lang w:val="en-US" w:eastAsia="ja-JP"/>
              </w:rPr>
            </w:pPr>
            <w:ins w:id="25" w:author="Tetsu Ikeda" w:date="2022-05-11T19:22:00Z">
              <w:r>
                <w:rPr>
                  <w:rFonts w:hint="eastAsia"/>
                  <w:color w:val="0070C0"/>
                  <w:lang w:val="en-US" w:eastAsia="ja-JP"/>
                </w:rPr>
                <w:t>S</w:t>
              </w:r>
              <w:r>
                <w:rPr>
                  <w:color w:val="0070C0"/>
                  <w:lang w:val="en-US" w:eastAsia="ja-JP"/>
                </w:rPr>
                <w:t>upport option 1.</w:t>
              </w:r>
            </w:ins>
          </w:p>
        </w:tc>
      </w:tr>
      <w:tr w:rsidR="008D744C" w14:paraId="25E79585" w14:textId="77777777">
        <w:trPr>
          <w:ins w:id="26" w:author="Moderator - Huawei-RKy3" w:date="2022-05-11T12:41:00Z"/>
        </w:trPr>
        <w:tc>
          <w:tcPr>
            <w:tcW w:w="1236" w:type="dxa"/>
          </w:tcPr>
          <w:p w14:paraId="25E79583" w14:textId="77777777" w:rsidR="008D744C" w:rsidRDefault="003903AA">
            <w:pPr>
              <w:spacing w:after="120" w:line="240" w:lineRule="auto"/>
              <w:rPr>
                <w:ins w:id="27" w:author="Moderator - Huawei-RKy3" w:date="2022-05-11T12:41:00Z"/>
                <w:color w:val="0070C0"/>
                <w:lang w:val="en-US" w:eastAsia="ja-JP"/>
              </w:rPr>
            </w:pPr>
            <w:ins w:id="28" w:author="Moderator - Huawei-RKy3" w:date="2022-05-11T12:42:00Z">
              <w:r>
                <w:rPr>
                  <w:rFonts w:hint="eastAsia"/>
                  <w:color w:val="0070C0"/>
                  <w:lang w:val="en-US" w:eastAsia="ja-JP"/>
                </w:rPr>
                <w:t>H</w:t>
              </w:r>
              <w:r>
                <w:rPr>
                  <w:color w:val="0070C0"/>
                  <w:lang w:val="en-US" w:eastAsia="ja-JP"/>
                </w:rPr>
                <w:t>uawei</w:t>
              </w:r>
            </w:ins>
          </w:p>
        </w:tc>
        <w:tc>
          <w:tcPr>
            <w:tcW w:w="8395" w:type="dxa"/>
          </w:tcPr>
          <w:p w14:paraId="25E79584" w14:textId="77777777" w:rsidR="008D744C" w:rsidRDefault="003903AA">
            <w:pPr>
              <w:spacing w:after="120" w:line="240" w:lineRule="auto"/>
              <w:rPr>
                <w:ins w:id="29" w:author="Moderator - Huawei-RKy3" w:date="2022-05-11T12:41:00Z"/>
                <w:color w:val="0070C0"/>
                <w:lang w:val="en-US" w:eastAsia="ja-JP"/>
              </w:rPr>
            </w:pPr>
            <w:ins w:id="30" w:author="Moderator - Huawei-RKy3" w:date="2022-05-11T12:42:00Z">
              <w:r>
                <w:rPr>
                  <w:rFonts w:hint="eastAsia"/>
                  <w:color w:val="0070C0"/>
                  <w:lang w:val="en-US" w:eastAsia="ja-JP"/>
                </w:rPr>
                <w:t>A</w:t>
              </w:r>
              <w:r>
                <w:rPr>
                  <w:color w:val="0070C0"/>
                  <w:lang w:val="en-US" w:eastAsia="ja-JP"/>
                </w:rPr>
                <w:t>s emission are for licensed this is reasonable. So option 1 ok.</w:t>
              </w:r>
            </w:ins>
          </w:p>
        </w:tc>
      </w:tr>
      <w:tr w:rsidR="008D744C" w14:paraId="25E79588" w14:textId="77777777">
        <w:trPr>
          <w:ins w:id="31" w:author="ZTE,Fei Xue" w:date="2022-05-12T06:12:00Z"/>
        </w:trPr>
        <w:tc>
          <w:tcPr>
            <w:tcW w:w="1236" w:type="dxa"/>
          </w:tcPr>
          <w:p w14:paraId="25E79586" w14:textId="77777777" w:rsidR="008D744C" w:rsidRDefault="003903AA">
            <w:pPr>
              <w:spacing w:after="120" w:line="240" w:lineRule="auto"/>
              <w:rPr>
                <w:ins w:id="32" w:author="ZTE,Fei Xue" w:date="2022-05-12T06:12:00Z"/>
                <w:color w:val="0070C0"/>
                <w:lang w:val="en-US" w:eastAsia="zh-CN"/>
              </w:rPr>
            </w:pPr>
            <w:ins w:id="33" w:author="ZTE,Fei Xue" w:date="2022-05-12T06:13:00Z">
              <w:r>
                <w:rPr>
                  <w:rFonts w:hint="eastAsia"/>
                  <w:color w:val="0070C0"/>
                  <w:lang w:val="en-US" w:eastAsia="zh-CN"/>
                </w:rPr>
                <w:t>ZTE</w:t>
              </w:r>
            </w:ins>
          </w:p>
        </w:tc>
        <w:tc>
          <w:tcPr>
            <w:tcW w:w="8395" w:type="dxa"/>
          </w:tcPr>
          <w:p w14:paraId="25E79587" w14:textId="77777777" w:rsidR="008D744C" w:rsidRDefault="003903AA">
            <w:pPr>
              <w:spacing w:after="120" w:line="240" w:lineRule="auto"/>
              <w:rPr>
                <w:ins w:id="34" w:author="ZTE,Fei Xue" w:date="2022-05-12T06:12:00Z"/>
                <w:color w:val="0070C0"/>
                <w:lang w:val="en-US" w:eastAsia="ja-JP"/>
              </w:rPr>
            </w:pPr>
            <w:ins w:id="35" w:author="ZTE,Fei Xue" w:date="2022-05-12T06:13:00Z">
              <w:r>
                <w:rPr>
                  <w:rFonts w:eastAsia="等线" w:hint="eastAsia"/>
                  <w:color w:val="0070C0"/>
                  <w:lang w:val="en-US" w:eastAsia="zh-CN"/>
                </w:rPr>
                <w:t>During the Rel-17 repeater discussion, there were no discussions related with NR-U band and also requirement definition like UEM related requirement are also based on licensed band, therefore we propose to remove that to avoid the confusion.</w:t>
              </w:r>
            </w:ins>
          </w:p>
        </w:tc>
      </w:tr>
      <w:tr w:rsidR="00E850A3" w14:paraId="15D10B15" w14:textId="77777777">
        <w:trPr>
          <w:ins w:id="36" w:author="Valentin Gheorghiu" w:date="2022-05-12T13:41:00Z"/>
        </w:trPr>
        <w:tc>
          <w:tcPr>
            <w:tcW w:w="1236" w:type="dxa"/>
          </w:tcPr>
          <w:p w14:paraId="5B04CF39" w14:textId="2A8E5433" w:rsidR="00E850A3" w:rsidRPr="00B155B8" w:rsidRDefault="00E850A3">
            <w:pPr>
              <w:spacing w:after="120" w:line="240" w:lineRule="auto"/>
              <w:rPr>
                <w:ins w:id="37" w:author="Valentin Gheorghiu" w:date="2022-05-12T13:41:00Z"/>
                <w:color w:val="0070C0"/>
                <w:lang w:val="en-US" w:eastAsia="ja-JP"/>
              </w:rPr>
            </w:pPr>
            <w:ins w:id="38" w:author="Valentin Gheorghiu" w:date="2022-05-12T13:41:00Z">
              <w:r>
                <w:rPr>
                  <w:rFonts w:hint="eastAsia"/>
                  <w:color w:val="0070C0"/>
                  <w:lang w:val="en-US" w:eastAsia="ja-JP"/>
                </w:rPr>
                <w:t>Q</w:t>
              </w:r>
              <w:r>
                <w:rPr>
                  <w:color w:val="0070C0"/>
                  <w:lang w:val="en-US" w:eastAsia="ja-JP"/>
                </w:rPr>
                <w:t>ualcomm</w:t>
              </w:r>
            </w:ins>
          </w:p>
        </w:tc>
        <w:tc>
          <w:tcPr>
            <w:tcW w:w="8395" w:type="dxa"/>
          </w:tcPr>
          <w:p w14:paraId="628EA807" w14:textId="043BDE99" w:rsidR="00E850A3" w:rsidRPr="00B155B8" w:rsidRDefault="00E850A3">
            <w:pPr>
              <w:spacing w:after="120" w:line="240" w:lineRule="auto"/>
              <w:rPr>
                <w:ins w:id="39" w:author="Valentin Gheorghiu" w:date="2022-05-12T13:41:00Z"/>
                <w:color w:val="0070C0"/>
                <w:lang w:val="en-US" w:eastAsia="ja-JP"/>
              </w:rPr>
            </w:pPr>
            <w:ins w:id="40" w:author="Valentin Gheorghiu" w:date="2022-05-12T13:41:00Z">
              <w:r>
                <w:rPr>
                  <w:rFonts w:hint="eastAsia"/>
                  <w:color w:val="0070C0"/>
                  <w:lang w:val="en-US" w:eastAsia="ja-JP"/>
                </w:rPr>
                <w:t>W</w:t>
              </w:r>
              <w:r>
                <w:rPr>
                  <w:color w:val="0070C0"/>
                  <w:lang w:val="en-US" w:eastAsia="ja-JP"/>
                </w:rPr>
                <w:t>e agree with the proposal.</w:t>
              </w:r>
            </w:ins>
          </w:p>
        </w:tc>
      </w:tr>
      <w:tr w:rsidR="005B2A61" w14:paraId="3A0DE22C" w14:textId="77777777">
        <w:trPr>
          <w:ins w:id="41" w:author="chunxia-CMCC" w:date="2022-05-12T21:49:00Z"/>
        </w:trPr>
        <w:tc>
          <w:tcPr>
            <w:tcW w:w="1236" w:type="dxa"/>
          </w:tcPr>
          <w:p w14:paraId="65C87AF2" w14:textId="3F1594F8" w:rsidR="005B2A61" w:rsidRPr="00B155B8" w:rsidRDefault="005B2A61" w:rsidP="005B2A61">
            <w:pPr>
              <w:spacing w:after="120" w:line="240" w:lineRule="auto"/>
              <w:rPr>
                <w:ins w:id="42" w:author="chunxia-CMCC" w:date="2022-05-12T21:49:00Z"/>
                <w:color w:val="0070C0"/>
                <w:lang w:eastAsia="ja-JP"/>
              </w:rPr>
            </w:pPr>
            <w:ins w:id="43" w:author="chunxia-CMCC" w:date="2022-05-12T21:50:00Z">
              <w:r>
                <w:rPr>
                  <w:rFonts w:hint="eastAsia"/>
                  <w:color w:val="0070C0"/>
                  <w:lang w:val="en-US" w:eastAsia="zh-CN"/>
                </w:rPr>
                <w:t>CMCC</w:t>
              </w:r>
            </w:ins>
          </w:p>
        </w:tc>
        <w:tc>
          <w:tcPr>
            <w:tcW w:w="8395" w:type="dxa"/>
          </w:tcPr>
          <w:p w14:paraId="57217838" w14:textId="3A00D2B9" w:rsidR="005B2A61" w:rsidRDefault="005B2A61" w:rsidP="005B2A61">
            <w:pPr>
              <w:spacing w:after="120" w:line="240" w:lineRule="auto"/>
              <w:rPr>
                <w:ins w:id="44" w:author="chunxia-CMCC" w:date="2022-05-12T21:49:00Z"/>
                <w:color w:val="0070C0"/>
                <w:lang w:val="en-US" w:eastAsia="ja-JP"/>
              </w:rPr>
            </w:pPr>
            <w:ins w:id="45" w:author="chunxia-CMCC" w:date="2022-05-12T21:50:00Z">
              <w:r>
                <w:rPr>
                  <w:rFonts w:eastAsia="等线"/>
                  <w:color w:val="0070C0"/>
                  <w:lang w:val="en-US" w:eastAsia="zh-CN"/>
                </w:rPr>
                <w:t>support option 1</w:t>
              </w:r>
            </w:ins>
          </w:p>
        </w:tc>
      </w:tr>
    </w:tbl>
    <w:p w14:paraId="25E79589" w14:textId="77777777" w:rsidR="008D744C" w:rsidRPr="00B155B8" w:rsidRDefault="008D744C">
      <w:pPr>
        <w:rPr>
          <w:lang w:val="en-US" w:eastAsia="zh-CN"/>
        </w:rPr>
      </w:pPr>
    </w:p>
    <w:p w14:paraId="25E7958A" w14:textId="77777777" w:rsidR="008D744C" w:rsidRDefault="003903AA">
      <w:pPr>
        <w:pStyle w:val="Heading3"/>
        <w:rPr>
          <w:sz w:val="24"/>
          <w:szCs w:val="16"/>
        </w:rPr>
      </w:pPr>
      <w:bookmarkStart w:id="46" w:name="_Hlk103603940"/>
      <w:r>
        <w:rPr>
          <w:sz w:val="24"/>
          <w:szCs w:val="16"/>
        </w:rPr>
        <w:t>CRs/TPs comments collection</w:t>
      </w:r>
    </w:p>
    <w:p w14:paraId="25E7958B" w14:textId="77777777" w:rsidR="008D744C" w:rsidRDefault="003903AA">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 For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8D744C" w14:paraId="25E7958E" w14:textId="77777777">
        <w:tc>
          <w:tcPr>
            <w:tcW w:w="1233" w:type="dxa"/>
          </w:tcPr>
          <w:bookmarkEnd w:id="46"/>
          <w:p w14:paraId="25E7958C"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lastRenderedPageBreak/>
              <w:t>CR/TP number</w:t>
            </w:r>
          </w:p>
        </w:tc>
        <w:tc>
          <w:tcPr>
            <w:tcW w:w="8398" w:type="dxa"/>
          </w:tcPr>
          <w:p w14:paraId="25E7958D"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8D744C" w14:paraId="25E795A1" w14:textId="77777777">
        <w:tc>
          <w:tcPr>
            <w:tcW w:w="1233" w:type="dxa"/>
          </w:tcPr>
          <w:p w14:paraId="25E7958F" w14:textId="77777777" w:rsidR="008D744C" w:rsidRDefault="00DE4A08">
            <w:pPr>
              <w:spacing w:after="120"/>
              <w:rPr>
                <w:rFonts w:eastAsiaTheme="minorEastAsia"/>
                <w:b/>
                <w:bCs/>
                <w:color w:val="0070C0"/>
                <w:lang w:val="en-US" w:eastAsia="zh-CN"/>
              </w:rPr>
            </w:pPr>
            <w:hyperlink r:id="rId18" w:history="1">
              <w:r w:rsidR="003903AA">
                <w:rPr>
                  <w:rStyle w:val="Hyperlink"/>
                  <w:rFonts w:ascii="Arial" w:hAnsi="Arial" w:cs="Arial"/>
                  <w:b/>
                  <w:bCs/>
                  <w:sz w:val="16"/>
                  <w:szCs w:val="16"/>
                </w:rPr>
                <w:t>R4-2207983</w:t>
              </w:r>
            </w:hyperlink>
          </w:p>
        </w:tc>
        <w:tc>
          <w:tcPr>
            <w:tcW w:w="8398" w:type="dxa"/>
          </w:tcPr>
          <w:p w14:paraId="25E79590" w14:textId="77777777" w:rsidR="008D744C" w:rsidRDefault="003903AA">
            <w:pPr>
              <w:spacing w:after="120"/>
              <w:rPr>
                <w:del w:id="47" w:author="Nokia" w:date="2022-05-10T13:56:00Z"/>
                <w:rFonts w:eastAsiaTheme="minorEastAsia"/>
                <w:b/>
                <w:bCs/>
                <w:color w:val="0070C0"/>
                <w:lang w:val="en-US" w:eastAsia="zh-CN"/>
              </w:rPr>
            </w:pPr>
            <w:del w:id="48" w:author="Nokia" w:date="2022-05-10T13:56:00Z">
              <w:r>
                <w:rPr>
                  <w:rFonts w:eastAsiaTheme="minorEastAsia" w:hint="eastAsia"/>
                  <w:b/>
                  <w:bCs/>
                  <w:color w:val="0070C0"/>
                  <w:lang w:val="en-US" w:eastAsia="zh-CN"/>
                </w:rPr>
                <w:delText>C</w:delText>
              </w:r>
              <w:r>
                <w:rPr>
                  <w:rFonts w:eastAsiaTheme="minorEastAsia"/>
                  <w:b/>
                  <w:bCs/>
                  <w:color w:val="0070C0"/>
                  <w:lang w:val="en-US" w:eastAsia="zh-CN"/>
                </w:rPr>
                <w:delText>ompany A:</w:delText>
              </w:r>
            </w:del>
            <w:ins w:id="49" w:author="Nokia" w:date="2022-05-10T13:56:00Z">
              <w:r>
                <w:rPr>
                  <w:rFonts w:eastAsiaTheme="minorEastAsia"/>
                  <w:b/>
                  <w:bCs/>
                  <w:color w:val="0070C0"/>
                  <w:lang w:val="en-US" w:eastAsia="zh-CN"/>
                </w:rPr>
                <w:t xml:space="preserve"> </w:t>
              </w:r>
              <w:r>
                <w:rPr>
                  <w:rStyle w:val="normaltextrun"/>
                  <w:color w:val="D13438"/>
                  <w:lang w:val="en-US"/>
                </w:rPr>
                <w:t>Nokia: There is also CR R4-2210020 with corrections to Terms clauses with some of the similar corrections, it would be good to align changes. </w:t>
              </w:r>
            </w:ins>
          </w:p>
          <w:p w14:paraId="25E79591" w14:textId="77777777" w:rsidR="008D744C" w:rsidRDefault="003903AA">
            <w:pPr>
              <w:spacing w:after="120"/>
              <w:rPr>
                <w:ins w:id="50" w:author="ZTE,Fei Xue" w:date="2022-05-12T06:13:00Z"/>
                <w:rFonts w:eastAsiaTheme="minorEastAsia"/>
                <w:bCs/>
                <w:color w:val="0070C0"/>
                <w:lang w:val="en-US" w:eastAsia="zh-CN"/>
              </w:rPr>
            </w:pPr>
            <w:ins w:id="51" w:author="Moderator - Huawei-RKy3" w:date="2022-05-11T12:42:00Z">
              <w:r>
                <w:rPr>
                  <w:rFonts w:eastAsiaTheme="minorEastAsia"/>
                  <w:b/>
                  <w:bCs/>
                  <w:color w:val="0070C0"/>
                  <w:lang w:val="en-US" w:eastAsia="zh-CN"/>
                </w:rPr>
                <w:t xml:space="preserve">Huawei: </w:t>
              </w:r>
              <w:r>
                <w:rPr>
                  <w:rFonts w:eastAsiaTheme="minorEastAsia"/>
                  <w:bCs/>
                  <w:color w:val="0070C0"/>
                  <w:lang w:val="en-US" w:eastAsia="zh-CN"/>
                </w:rPr>
                <w:t>As stated above this should be merged with R4-2210020, that CR also has some corrections in the main body of the text so maybe easier to use that as starting point (we can merge the changes if that’s ok with Ericsson?)</w:t>
              </w:r>
            </w:ins>
          </w:p>
          <w:p w14:paraId="25E79592" w14:textId="77777777" w:rsidR="008D744C" w:rsidRDefault="003903AA">
            <w:pPr>
              <w:spacing w:after="120"/>
              <w:rPr>
                <w:ins w:id="52" w:author="ZTE,Fei Xue" w:date="2022-05-12T06:13:00Z"/>
                <w:rFonts w:eastAsiaTheme="minorEastAsia"/>
                <w:b/>
                <w:bCs/>
                <w:color w:val="0070C0"/>
                <w:lang w:val="en-US" w:eastAsia="zh-CN"/>
              </w:rPr>
            </w:pPr>
            <w:ins w:id="53" w:author="ZTE,Fei Xue" w:date="2022-05-12T06:13:00Z">
              <w:r>
                <w:rPr>
                  <w:rFonts w:eastAsiaTheme="minorEastAsia" w:hint="eastAsia"/>
                  <w:b/>
                  <w:bCs/>
                  <w:color w:val="0070C0"/>
                  <w:lang w:val="en-US" w:eastAsia="zh-CN"/>
                </w:rPr>
                <w:t>ZTE</w:t>
              </w:r>
              <w:r>
                <w:rPr>
                  <w:rFonts w:eastAsiaTheme="minorEastAsia"/>
                  <w:b/>
                  <w:bCs/>
                  <w:color w:val="0070C0"/>
                  <w:lang w:val="en-US" w:eastAsia="zh-CN"/>
                </w:rPr>
                <w:t>:</w:t>
              </w:r>
            </w:ins>
          </w:p>
          <w:p w14:paraId="25E79593" w14:textId="77777777" w:rsidR="008D744C" w:rsidRDefault="003903AA">
            <w:pPr>
              <w:numPr>
                <w:ilvl w:val="0"/>
                <w:numId w:val="4"/>
              </w:numPr>
              <w:spacing w:after="120"/>
              <w:rPr>
                <w:ins w:id="54" w:author="ZTE,Fei Xue" w:date="2022-05-12T06:13:00Z"/>
                <w:rFonts w:eastAsia="等线"/>
                <w:color w:val="0070C0"/>
                <w:lang w:val="en-US" w:eastAsia="zh-CN"/>
              </w:rPr>
            </w:pPr>
            <w:ins w:id="55" w:author="ZTE,Fei Xue" w:date="2022-05-12T06:13:00Z">
              <w:r>
                <w:rPr>
                  <w:rFonts w:eastAsia="等线" w:hint="eastAsia"/>
                  <w:color w:val="0070C0"/>
                  <w:lang w:val="en-US" w:eastAsia="zh-CN"/>
                </w:rPr>
                <w:t>For co-location reference antenna. This might be not needed since this is mainly defined for BS type 1-O (e.g. to measure Tx OFF power and co-location spurious emission or injecting interfering signal to NR BS)</w:t>
              </w:r>
            </w:ins>
          </w:p>
          <w:p w14:paraId="25E79594" w14:textId="77777777" w:rsidR="008D744C" w:rsidRDefault="003903AA">
            <w:pPr>
              <w:pStyle w:val="EW"/>
              <w:numPr>
                <w:ilvl w:val="0"/>
                <w:numId w:val="4"/>
              </w:numPr>
              <w:ind w:left="0" w:firstLine="0"/>
              <w:rPr>
                <w:ins w:id="56" w:author="ZTE,Fei Xue" w:date="2022-05-12T06:13:00Z"/>
              </w:rPr>
            </w:pPr>
            <w:ins w:id="57" w:author="ZTE,Fei Xue" w:date="2022-05-12T06:13:00Z">
              <w:r>
                <w:rPr>
                  <w:rFonts w:cs="v5.0.0"/>
                </w:rPr>
                <w:sym w:font="Symbol" w:char="F044"/>
              </w:r>
              <w:r>
                <w:rPr>
                  <w:rFonts w:cs="v5.0.0"/>
                </w:rPr>
                <w:t>f</w:t>
              </w:r>
              <w:r>
                <w:tab/>
                <w:t xml:space="preserve">Separation between the </w:t>
              </w:r>
              <w:r>
                <w:rPr>
                  <w:i/>
                </w:rPr>
                <w:t>channel edge</w:t>
              </w:r>
              <w:r>
                <w:t xml:space="preserve"> frequency and the nominal -3 dB point of the measuring filter closest to the carrier frequency</w:t>
              </w:r>
            </w:ins>
          </w:p>
          <w:p w14:paraId="25E79595" w14:textId="77777777" w:rsidR="008D744C" w:rsidRDefault="003903AA">
            <w:pPr>
              <w:pStyle w:val="EW"/>
              <w:ind w:left="0" w:firstLine="0"/>
              <w:rPr>
                <w:ins w:id="58" w:author="ZTE,Fei Xue" w:date="2022-05-12T06:13:00Z"/>
                <w:lang w:val="en-US" w:eastAsia="zh-CN"/>
              </w:rPr>
            </w:pPr>
            <w:ins w:id="59" w:author="ZTE,Fei Xue" w:date="2022-05-12T06:13:00Z">
              <w:r>
                <w:rPr>
                  <w:rFonts w:hint="eastAsia"/>
                  <w:lang w:val="en-US" w:eastAsia="zh-CN"/>
                </w:rPr>
                <w:t>Should keep aligned with the following, we don</w:t>
              </w:r>
              <w:r>
                <w:rPr>
                  <w:lang w:val="en-US" w:eastAsia="zh-CN"/>
                </w:rPr>
                <w:t>’</w:t>
              </w:r>
              <w:r>
                <w:rPr>
                  <w:rFonts w:hint="eastAsia"/>
                  <w:lang w:val="en-US" w:eastAsia="zh-CN"/>
                </w:rPr>
                <w:t>t have the channel edge.</w:t>
              </w:r>
            </w:ins>
          </w:p>
          <w:p w14:paraId="25E79596" w14:textId="77777777" w:rsidR="008D744C" w:rsidRDefault="003903AA">
            <w:pPr>
              <w:ind w:left="568" w:hanging="284"/>
              <w:rPr>
                <w:ins w:id="60" w:author="ZTE,Fei Xue" w:date="2022-05-12T06:13:00Z"/>
                <w:lang w:eastAsia="en-GB"/>
              </w:rPr>
            </w:pPr>
            <w:ins w:id="61" w:author="ZTE,Fei Xue" w:date="2022-05-12T06:13:00Z">
              <w:r>
                <w:rPr>
                  <w:lang w:eastAsia="en-GB"/>
                </w:rPr>
                <w:t>-</w:t>
              </w:r>
              <w:r>
                <w:rPr>
                  <w:lang w:eastAsia="en-GB"/>
                </w:rPr>
                <w:tab/>
              </w:r>
              <w:bookmarkStart w:id="62" w:name="_Hlk497218315"/>
              <w:r>
                <w:rPr>
                  <w:lang w:eastAsia="en-GB"/>
                </w:rPr>
                <w:sym w:font="Symbol" w:char="F044"/>
              </w:r>
              <w:r>
                <w:rPr>
                  <w:lang w:eastAsia="en-GB"/>
                </w:rPr>
                <w:t>f</w:t>
              </w:r>
              <w:bookmarkEnd w:id="62"/>
              <w:r>
                <w:rPr>
                  <w:lang w:eastAsia="en-GB"/>
                </w:rPr>
                <w:t xml:space="preserve"> is the </w:t>
              </w:r>
              <w:bookmarkStart w:id="63" w:name="_Hlk497218330"/>
              <w:r>
                <w:rPr>
                  <w:lang w:eastAsia="en-GB"/>
                </w:rPr>
                <w:t xml:space="preserve">separation between the </w:t>
              </w:r>
              <w:r>
                <w:rPr>
                  <w:i/>
                  <w:lang w:eastAsia="en-GB"/>
                </w:rPr>
                <w:t>passband edge</w:t>
              </w:r>
              <w:r>
                <w:rPr>
                  <w:lang w:eastAsia="en-GB"/>
                </w:rPr>
                <w:t xml:space="preserve"> frequency and the nominal -3dB point of the measuring filter closest to the carrier frequency</w:t>
              </w:r>
              <w:bookmarkEnd w:id="63"/>
              <w:r>
                <w:rPr>
                  <w:lang w:eastAsia="en-GB"/>
                </w:rPr>
                <w:t>.</w:t>
              </w:r>
            </w:ins>
          </w:p>
          <w:p w14:paraId="25E79597" w14:textId="77777777" w:rsidR="008D744C" w:rsidRDefault="003903AA">
            <w:pPr>
              <w:pStyle w:val="EW"/>
              <w:numPr>
                <w:ilvl w:val="0"/>
                <w:numId w:val="4"/>
              </w:numPr>
              <w:ind w:left="0" w:firstLine="0"/>
              <w:rPr>
                <w:ins w:id="64" w:author="ZTE,Fei Xue" w:date="2022-05-12T06:13:00Z"/>
              </w:rPr>
            </w:pPr>
            <w:proofErr w:type="spellStart"/>
            <w:ins w:id="65" w:author="ZTE,Fei Xue" w:date="2022-05-12T06:13:00Z">
              <w:r>
                <w:t>Δf</w:t>
              </w:r>
              <w:r>
                <w:rPr>
                  <w:vertAlign w:val="subscript"/>
                </w:rPr>
                <w:t>OBUE</w:t>
              </w:r>
              <w:proofErr w:type="spellEnd"/>
              <w:r>
                <w:tab/>
                <w:t xml:space="preserve">Maximum offset of the </w:t>
              </w:r>
              <w:r>
                <w:rPr>
                  <w:i/>
                </w:rPr>
                <w:t>operating band</w:t>
              </w:r>
              <w:r>
                <w:t xml:space="preserve"> unwanted emissions mask from the downlink </w:t>
              </w:r>
              <w:r>
                <w:rPr>
                  <w:i/>
                </w:rPr>
                <w:t>operating band</w:t>
              </w:r>
              <w:r>
                <w:t xml:space="preserve"> edge</w:t>
              </w:r>
            </w:ins>
          </w:p>
          <w:p w14:paraId="25E79598" w14:textId="77777777" w:rsidR="008D744C" w:rsidRDefault="003903AA">
            <w:pPr>
              <w:pStyle w:val="EW"/>
              <w:numPr>
                <w:ilvl w:val="255"/>
                <w:numId w:val="0"/>
              </w:numPr>
              <w:rPr>
                <w:ins w:id="66" w:author="ZTE,Fei Xue" w:date="2022-05-12T06:13:00Z"/>
                <w:lang w:val="en-US" w:eastAsia="zh-CN"/>
              </w:rPr>
            </w:pPr>
            <w:ins w:id="67" w:author="ZTE,Fei Xue" w:date="2022-05-12T06:13:00Z">
              <w:r>
                <w:rPr>
                  <w:rFonts w:hint="eastAsia"/>
                  <w:lang w:val="en-US" w:eastAsia="zh-CN"/>
                </w:rPr>
                <w:t xml:space="preserve">In </w:t>
              </w:r>
              <w:r>
                <w:rPr>
                  <w:lang w:eastAsia="en-GB"/>
                </w:rPr>
                <w:t>Table 6.5.1-1</w:t>
              </w:r>
              <w:r>
                <w:rPr>
                  <w:lang w:val="en-US" w:eastAsia="zh-CN"/>
                </w:rPr>
                <w:t xml:space="preserve"> and </w:t>
              </w:r>
              <w:r>
                <w:rPr>
                  <w:lang w:eastAsia="en-GB"/>
                </w:rPr>
                <w:t>Table 6.5.1-</w:t>
              </w:r>
              <w:r>
                <w:rPr>
                  <w:lang w:val="en-US" w:eastAsia="zh-CN"/>
                </w:rPr>
                <w:t>2</w:t>
              </w:r>
              <w:r>
                <w:rPr>
                  <w:rFonts w:hint="eastAsia"/>
                  <w:lang w:val="en-US" w:eastAsia="zh-CN"/>
                </w:rPr>
                <w:t>, it</w:t>
              </w:r>
              <w:r>
                <w:rPr>
                  <w:lang w:val="en-US" w:eastAsia="zh-CN"/>
                </w:rPr>
                <w:t>’</w:t>
              </w:r>
              <w:r>
                <w:rPr>
                  <w:rFonts w:hint="eastAsia"/>
                  <w:lang w:val="en-US" w:eastAsia="zh-CN"/>
                </w:rPr>
                <w:t>s defined for both downlink and uplink, please remove the downlink to keep the consistency between abbreviation and core requirements;</w:t>
              </w:r>
            </w:ins>
          </w:p>
          <w:p w14:paraId="25E79599" w14:textId="77777777" w:rsidR="008D744C" w:rsidRDefault="008D744C">
            <w:pPr>
              <w:pStyle w:val="EW"/>
              <w:numPr>
                <w:ilvl w:val="255"/>
                <w:numId w:val="0"/>
              </w:numPr>
              <w:rPr>
                <w:ins w:id="68" w:author="ZTE,Fei Xue" w:date="2022-05-12T06:13:00Z"/>
                <w:lang w:val="en-US" w:eastAsia="zh-CN"/>
              </w:rPr>
            </w:pPr>
          </w:p>
          <w:p w14:paraId="25E7959A" w14:textId="77777777" w:rsidR="008D744C" w:rsidRDefault="003903AA">
            <w:pPr>
              <w:pStyle w:val="EW"/>
              <w:ind w:left="0" w:firstLine="0"/>
              <w:rPr>
                <w:ins w:id="69" w:author="ZTE,Fei Xue" w:date="2022-05-12T06:13:00Z"/>
                <w:rFonts w:cs="v5.0.0"/>
                <w:i/>
              </w:rPr>
            </w:pPr>
            <w:ins w:id="70" w:author="ZTE,Fei Xue" w:date="2022-05-12T06:13:00Z">
              <w:r>
                <w:rPr>
                  <w:rFonts w:cs="v5.0.0" w:hint="eastAsia"/>
                  <w:lang w:val="en-US" w:eastAsia="zh-CN"/>
                </w:rPr>
                <w:t>4)</w:t>
              </w:r>
              <w:proofErr w:type="spellStart"/>
              <w:r>
                <w:rPr>
                  <w:rFonts w:cs="v5.0.0"/>
                </w:rPr>
                <w:t>f_offset</w:t>
              </w:r>
              <w:r>
                <w:rPr>
                  <w:rFonts w:cs="v5.0.0"/>
                  <w:vertAlign w:val="subscript"/>
                </w:rPr>
                <w:t>max</w:t>
              </w:r>
              <w:proofErr w:type="spellEnd"/>
              <w:r>
                <w:rPr>
                  <w:rFonts w:cs="v5.0.0"/>
                  <w:vertAlign w:val="subscript"/>
                </w:rPr>
                <w:tab/>
              </w:r>
              <w:r>
                <w:rPr>
                  <w:rFonts w:cs="v5.0.0"/>
                </w:rPr>
                <w:t xml:space="preserve">The offset to the frequency </w:t>
              </w:r>
              <w:proofErr w:type="spellStart"/>
              <w:r>
                <w:t>Δf</w:t>
              </w:r>
              <w:r>
                <w:rPr>
                  <w:vertAlign w:val="subscript"/>
                </w:rPr>
                <w:t>OBUE</w:t>
              </w:r>
              <w:proofErr w:type="spellEnd"/>
              <w:r>
                <w:rPr>
                  <w:rFonts w:cs="v5.0.0"/>
                </w:rPr>
                <w:t xml:space="preserve"> outside the downlink </w:t>
              </w:r>
              <w:r>
                <w:rPr>
                  <w:rFonts w:cs="v5.0.0"/>
                  <w:i/>
                </w:rPr>
                <w:t>operating band</w:t>
              </w:r>
            </w:ins>
          </w:p>
          <w:p w14:paraId="25E7959B" w14:textId="77777777" w:rsidR="008D744C" w:rsidRDefault="003903AA">
            <w:pPr>
              <w:pStyle w:val="EW"/>
              <w:numPr>
                <w:ilvl w:val="255"/>
                <w:numId w:val="0"/>
              </w:numPr>
              <w:rPr>
                <w:ins w:id="71" w:author="ZTE,Fei Xue" w:date="2022-05-12T06:13:00Z"/>
                <w:lang w:val="en-US" w:eastAsia="zh-CN"/>
              </w:rPr>
            </w:pPr>
            <w:ins w:id="72" w:author="ZTE,Fei Xue" w:date="2022-05-12T06:13:00Z">
              <w:r>
                <w:rPr>
                  <w:rFonts w:hint="eastAsia"/>
                  <w:lang w:val="en-US" w:eastAsia="zh-CN"/>
                </w:rPr>
                <w:t xml:space="preserve"> please remove the downlink to keep the consistency between abbreviation and core requirements;</w:t>
              </w:r>
            </w:ins>
          </w:p>
          <w:p w14:paraId="25E7959C" w14:textId="77777777" w:rsidR="008D744C" w:rsidRDefault="008D744C">
            <w:pPr>
              <w:pStyle w:val="EW"/>
              <w:numPr>
                <w:ilvl w:val="255"/>
                <w:numId w:val="0"/>
              </w:numPr>
              <w:rPr>
                <w:ins w:id="73" w:author="ZTE,Fei Xue" w:date="2022-05-12T06:13:00Z"/>
              </w:rPr>
            </w:pPr>
          </w:p>
          <w:p w14:paraId="25E7959D" w14:textId="77777777" w:rsidR="008D744C" w:rsidRDefault="003903AA">
            <w:pPr>
              <w:pStyle w:val="EW"/>
              <w:numPr>
                <w:ilvl w:val="0"/>
                <w:numId w:val="4"/>
              </w:numPr>
              <w:ind w:left="0" w:firstLine="0"/>
              <w:rPr>
                <w:ins w:id="74" w:author="ZTE,Fei Xue" w:date="2022-05-12T06:13:00Z"/>
                <w:lang w:val="en-US"/>
              </w:rPr>
            </w:pPr>
            <w:ins w:id="75" w:author="ZTE,Fei Xue" w:date="2022-05-12T06:13:00Z">
              <w:r>
                <w:rPr>
                  <w:rFonts w:hint="eastAsia"/>
                  <w:lang w:val="en-US" w:eastAsia="zh-CN"/>
                </w:rPr>
                <w:t xml:space="preserve">Please add the FDL, low and </w:t>
              </w:r>
              <w:proofErr w:type="spellStart"/>
              <w:r>
                <w:rPr>
                  <w:rFonts w:hint="eastAsia"/>
                  <w:lang w:val="en-US" w:eastAsia="zh-CN"/>
                </w:rPr>
                <w:t>Fdl,high</w:t>
              </w:r>
              <w:proofErr w:type="spellEnd"/>
            </w:ins>
          </w:p>
          <w:p w14:paraId="25E7959E" w14:textId="77777777" w:rsidR="008D744C" w:rsidRDefault="003903AA">
            <w:pPr>
              <w:pStyle w:val="EW"/>
              <w:rPr>
                <w:ins w:id="76" w:author="ZTE,Fei Xue" w:date="2022-05-12T06:13:00Z"/>
                <w:rFonts w:cs="Arial"/>
                <w:lang w:eastAsia="zh-CN"/>
              </w:rPr>
            </w:pPr>
            <w:proofErr w:type="spellStart"/>
            <w:ins w:id="77" w:author="ZTE,Fei Xue" w:date="2022-05-12T06:13:00Z">
              <w:r>
                <w:t>F</w:t>
              </w:r>
              <w:r>
                <w:rPr>
                  <w:vertAlign w:val="subscript"/>
                </w:rPr>
                <w:t>UL,low</w:t>
              </w:r>
              <w:proofErr w:type="spellEnd"/>
              <w:r>
                <w:rPr>
                  <w:vertAlign w:val="subscript"/>
                </w:rPr>
                <w:tab/>
              </w:r>
              <w:r>
                <w:t xml:space="preserve">The lowest frequency of the uplink </w:t>
              </w:r>
              <w:r>
                <w:rPr>
                  <w:i/>
                </w:rPr>
                <w:t>operating band</w:t>
              </w:r>
            </w:ins>
          </w:p>
          <w:p w14:paraId="25E7959F" w14:textId="77777777" w:rsidR="008D744C" w:rsidRDefault="003903AA">
            <w:pPr>
              <w:pStyle w:val="EW"/>
              <w:rPr>
                <w:ins w:id="78" w:author="ZTE,Fei Xue" w:date="2022-05-12T06:13:00Z"/>
                <w:lang w:eastAsia="zh-CN"/>
              </w:rPr>
            </w:pPr>
            <w:proofErr w:type="spellStart"/>
            <w:ins w:id="79" w:author="ZTE,Fei Xue" w:date="2022-05-12T06:13:00Z">
              <w:r>
                <w:rPr>
                  <w:rFonts w:cs="Arial"/>
                </w:rPr>
                <w:t>F</w:t>
              </w:r>
              <w:r>
                <w:rPr>
                  <w:rFonts w:cs="Arial"/>
                  <w:vertAlign w:val="subscript"/>
                </w:rPr>
                <w:t>UL,high</w:t>
              </w:r>
              <w:proofErr w:type="spellEnd"/>
              <w:r>
                <w:rPr>
                  <w:rFonts w:cs="Arial"/>
                  <w:vertAlign w:val="subscript"/>
                  <w:lang w:eastAsia="zh-CN"/>
                </w:rPr>
                <w:tab/>
              </w:r>
              <w:r>
                <w:t xml:space="preserve">The highest frequency of the uplink </w:t>
              </w:r>
              <w:r>
                <w:rPr>
                  <w:i/>
                </w:rPr>
                <w:t>operating band</w:t>
              </w:r>
            </w:ins>
          </w:p>
          <w:p w14:paraId="1E7BAF33" w14:textId="77777777" w:rsidR="008D744C" w:rsidRDefault="003903AA">
            <w:pPr>
              <w:spacing w:after="120"/>
              <w:rPr>
                <w:ins w:id="80" w:author="chunxia-CMCC" w:date="2022-05-12T21:50:00Z"/>
                <w:rFonts w:eastAsiaTheme="minorEastAsia"/>
                <w:b/>
                <w:bCs/>
                <w:color w:val="0070C0"/>
                <w:lang w:val="en-US" w:eastAsia="zh-CN"/>
              </w:rPr>
            </w:pPr>
            <w:del w:id="81" w:author="Moderator - Huawei-RKy3" w:date="2022-05-11T12:42:00Z">
              <w:r>
                <w:rPr>
                  <w:rFonts w:eastAsiaTheme="minorEastAsia" w:hint="eastAsia"/>
                  <w:b/>
                  <w:bCs/>
                  <w:color w:val="0070C0"/>
                  <w:lang w:val="en-US" w:eastAsia="zh-CN"/>
                </w:rPr>
                <w:delText>C</w:delText>
              </w:r>
              <w:r>
                <w:rPr>
                  <w:rFonts w:eastAsiaTheme="minorEastAsia"/>
                  <w:b/>
                  <w:bCs/>
                  <w:color w:val="0070C0"/>
                  <w:lang w:val="en-US" w:eastAsia="zh-CN"/>
                </w:rPr>
                <w:delText>ompany B:</w:delText>
              </w:r>
            </w:del>
          </w:p>
          <w:p w14:paraId="35F9F924" w14:textId="77777777" w:rsidR="00824ACB" w:rsidRPr="006E3CDA" w:rsidRDefault="00824ACB" w:rsidP="00824ACB">
            <w:pPr>
              <w:spacing w:after="120"/>
              <w:rPr>
                <w:ins w:id="82" w:author="chunxia-CMCC" w:date="2022-05-12T21:50:00Z"/>
                <w:rFonts w:eastAsiaTheme="minorEastAsia"/>
                <w:color w:val="0070C0"/>
                <w:lang w:val="en-US" w:eastAsia="zh-CN"/>
              </w:rPr>
            </w:pPr>
            <w:ins w:id="83" w:author="chunxia-CMCC" w:date="2022-05-12T21:50:00Z">
              <w:r w:rsidRPr="006E3CDA">
                <w:rPr>
                  <w:rFonts w:eastAsiaTheme="minorEastAsia" w:hint="eastAsia"/>
                  <w:color w:val="0070C0"/>
                  <w:lang w:val="en-US" w:eastAsia="zh-CN"/>
                </w:rPr>
                <w:t>C</w:t>
              </w:r>
              <w:r w:rsidRPr="006E3CDA">
                <w:rPr>
                  <w:rFonts w:eastAsiaTheme="minorEastAsia"/>
                  <w:color w:val="0070C0"/>
                  <w:lang w:val="en-US" w:eastAsia="zh-CN"/>
                </w:rPr>
                <w:t xml:space="preserve">MCC: it seems we still need: </w:t>
              </w:r>
            </w:ins>
          </w:p>
          <w:p w14:paraId="51D7B4D1" w14:textId="77777777" w:rsidR="00824ACB" w:rsidRPr="006E3CDA" w:rsidRDefault="00824ACB" w:rsidP="00824ACB">
            <w:pPr>
              <w:spacing w:after="120"/>
              <w:rPr>
                <w:ins w:id="84" w:author="chunxia-CMCC" w:date="2022-05-12T21:50:00Z"/>
                <w:rFonts w:eastAsiaTheme="minorEastAsia"/>
                <w:color w:val="0070C0"/>
                <w:lang w:val="en-US" w:eastAsia="zh-CN"/>
              </w:rPr>
            </w:pPr>
            <w:ins w:id="85" w:author="chunxia-CMCC" w:date="2022-05-12T21:50:00Z">
              <w:r w:rsidRPr="006E3CDA">
                <w:rPr>
                  <w:rFonts w:eastAsiaTheme="minorEastAsia"/>
                  <w:color w:val="0070C0"/>
                  <w:lang w:val="en-US" w:eastAsia="zh-CN"/>
                </w:rPr>
                <w:t>Rated total TRP output power</w:t>
              </w:r>
              <w:r>
                <w:rPr>
                  <w:rFonts w:eastAsiaTheme="minorEastAsia"/>
                  <w:color w:val="0070C0"/>
                  <w:lang w:val="en-US" w:eastAsia="zh-CN"/>
                </w:rPr>
                <w:t>:</w:t>
              </w:r>
              <w:r w:rsidRPr="006E3CDA">
                <w:rPr>
                  <w:rFonts w:eastAsiaTheme="minorEastAsia"/>
                  <w:color w:val="0070C0"/>
                  <w:lang w:val="en-US" w:eastAsia="zh-CN"/>
                </w:rPr>
                <w:t xml:space="preserve"> this is the total TRP power per operation band which will be used in FR2 OBUE limit. And</w:t>
              </w:r>
            </w:ins>
          </w:p>
          <w:p w14:paraId="25E795A0" w14:textId="5B408E7D" w:rsidR="00824ACB" w:rsidRDefault="00824ACB" w:rsidP="00824ACB">
            <w:pPr>
              <w:spacing w:after="120"/>
              <w:rPr>
                <w:rFonts w:eastAsiaTheme="minorEastAsia"/>
                <w:b/>
                <w:bCs/>
                <w:color w:val="0070C0"/>
                <w:lang w:val="en-US" w:eastAsia="zh-CN"/>
              </w:rPr>
            </w:pPr>
            <w:proofErr w:type="spellStart"/>
            <w:ins w:id="86" w:author="chunxia-CMCC" w:date="2022-05-12T21:50:00Z">
              <w:r w:rsidRPr="006E3CDA">
                <w:rPr>
                  <w:rFonts w:eastAsiaTheme="minorEastAsia"/>
                  <w:color w:val="0070C0"/>
                  <w:lang w:val="en-US" w:eastAsia="zh-CN"/>
                </w:rPr>
                <w:t>Prated,</w:t>
              </w:r>
              <w:r w:rsidRPr="006E3CDA">
                <w:rPr>
                  <w:rFonts w:eastAsiaTheme="minorEastAsia"/>
                  <w:color w:val="0070C0"/>
                  <w:highlight w:val="yellow"/>
                  <w:lang w:val="en-US" w:eastAsia="zh-CN"/>
                </w:rPr>
                <w:t>t</w:t>
              </w:r>
              <w:r w:rsidRPr="006E3CDA">
                <w:rPr>
                  <w:rFonts w:eastAsiaTheme="minorEastAsia" w:hint="eastAsia"/>
                  <w:color w:val="0070C0"/>
                  <w:highlight w:val="yellow"/>
                  <w:lang w:val="en-US" w:eastAsia="zh-CN"/>
                </w:rPr>
                <w:t>,</w:t>
              </w:r>
              <w:r w:rsidRPr="006E3CDA">
                <w:rPr>
                  <w:rFonts w:eastAsiaTheme="minorEastAsia"/>
                  <w:color w:val="0070C0"/>
                  <w:lang w:val="en-US" w:eastAsia="zh-CN"/>
                </w:rPr>
                <w:t>out,TRP</w:t>
              </w:r>
              <w:proofErr w:type="spellEnd"/>
              <w:r>
                <w:rPr>
                  <w:rFonts w:eastAsiaTheme="minorEastAsia"/>
                  <w:color w:val="0070C0"/>
                  <w:lang w:val="en-US" w:eastAsia="zh-CN"/>
                </w:rPr>
                <w:t xml:space="preserve">: </w:t>
              </w:r>
              <w:r w:rsidRPr="006E3CDA">
                <w:rPr>
                  <w:rFonts w:eastAsiaTheme="minorEastAsia"/>
                  <w:color w:val="0070C0"/>
                  <w:lang w:val="en-US" w:eastAsia="zh-CN"/>
                </w:rPr>
                <w:t>rated total TRP output power per RIB</w:t>
              </w:r>
            </w:ins>
          </w:p>
        </w:tc>
      </w:tr>
      <w:tr w:rsidR="008D744C" w14:paraId="25E795AC" w14:textId="77777777">
        <w:tc>
          <w:tcPr>
            <w:tcW w:w="1233" w:type="dxa"/>
          </w:tcPr>
          <w:p w14:paraId="25E795A2" w14:textId="77777777" w:rsidR="008D744C" w:rsidRDefault="00DE4A08">
            <w:pPr>
              <w:spacing w:after="120"/>
              <w:rPr>
                <w:rFonts w:eastAsiaTheme="minorEastAsia"/>
                <w:b/>
                <w:bCs/>
                <w:color w:val="0070C0"/>
                <w:lang w:val="en-US" w:eastAsia="zh-CN"/>
              </w:rPr>
            </w:pPr>
            <w:hyperlink r:id="rId19" w:history="1">
              <w:r w:rsidR="003903AA">
                <w:rPr>
                  <w:rStyle w:val="Hyperlink"/>
                  <w:rFonts w:ascii="Arial" w:hAnsi="Arial" w:cs="Arial"/>
                  <w:b/>
                  <w:bCs/>
                  <w:sz w:val="16"/>
                  <w:szCs w:val="16"/>
                </w:rPr>
                <w:t>R4-2208132</w:t>
              </w:r>
            </w:hyperlink>
          </w:p>
        </w:tc>
        <w:tc>
          <w:tcPr>
            <w:tcW w:w="8398" w:type="dxa"/>
          </w:tcPr>
          <w:p w14:paraId="25E795A3" w14:textId="77777777" w:rsidR="008D744C" w:rsidRDefault="003903AA">
            <w:pPr>
              <w:pStyle w:val="paragraph"/>
              <w:rPr>
                <w:ins w:id="87" w:author="Thomas Chapman" w:date="2022-05-10T17:06:00Z"/>
                <w:rStyle w:val="eop"/>
                <w:color w:val="0070C0"/>
                <w:sz w:val="20"/>
                <w:szCs w:val="20"/>
              </w:rPr>
            </w:pPr>
            <w:ins w:id="88" w:author="Nokia" w:date="2022-05-10T13:56:00Z">
              <w:r>
                <w:rPr>
                  <w:rStyle w:val="normaltextrun"/>
                  <w:color w:val="D13438"/>
                  <w:sz w:val="20"/>
                  <w:szCs w:val="20"/>
                  <w:lang w:val="en-US"/>
                </w:rPr>
                <w:t>Nokia: OK</w:t>
              </w:r>
              <w:r>
                <w:rPr>
                  <w:rStyle w:val="eop"/>
                  <w:color w:val="0070C0"/>
                  <w:sz w:val="20"/>
                  <w:szCs w:val="20"/>
                </w:rPr>
                <w:t> </w:t>
              </w:r>
            </w:ins>
          </w:p>
          <w:p w14:paraId="25E795A4" w14:textId="77777777" w:rsidR="008D744C" w:rsidRDefault="003903AA">
            <w:pPr>
              <w:spacing w:after="120"/>
              <w:rPr>
                <w:ins w:id="89" w:author="Thomas Chapman" w:date="2022-05-10T17:06:00Z"/>
                <w:rFonts w:eastAsiaTheme="minorEastAsia"/>
                <w:b/>
                <w:bCs/>
                <w:color w:val="0070C0"/>
                <w:lang w:val="en-US" w:eastAsia="zh-CN"/>
              </w:rPr>
            </w:pPr>
            <w:ins w:id="90" w:author="Thomas Chapman" w:date="2022-05-10T17:06:00Z">
              <w:r>
                <w:rPr>
                  <w:rFonts w:eastAsiaTheme="minorEastAsia"/>
                  <w:b/>
                  <w:bCs/>
                  <w:color w:val="0070C0"/>
                  <w:lang w:val="en-US" w:eastAsia="zh-CN"/>
                </w:rPr>
                <w:t>Ericsson:</w:t>
              </w:r>
            </w:ins>
          </w:p>
          <w:p w14:paraId="25E795A5" w14:textId="77777777" w:rsidR="008D744C" w:rsidRDefault="003903AA">
            <w:pPr>
              <w:spacing w:after="120"/>
              <w:rPr>
                <w:ins w:id="91" w:author="Thomas Chapman" w:date="2022-05-10T17:06:00Z"/>
                <w:rFonts w:eastAsiaTheme="minorEastAsia"/>
                <w:b/>
                <w:bCs/>
                <w:color w:val="0070C0"/>
                <w:lang w:val="en-US" w:eastAsia="zh-CN"/>
              </w:rPr>
            </w:pPr>
            <w:ins w:id="92" w:author="Thomas Chapman" w:date="2022-05-10T17:06:00Z">
              <w:r>
                <w:rPr>
                  <w:rFonts w:eastAsiaTheme="minorEastAsia"/>
                  <w:b/>
                  <w:bCs/>
                  <w:color w:val="0070C0"/>
                  <w:lang w:val="en-US" w:eastAsia="zh-CN"/>
                </w:rPr>
                <w:t>The change of “operating band unwanted emissions” to “spurious emissions” for the declaration of category A/B operating band unwanted emissions is not correct. It should be OBUE. There is a separate declaration of operating band unwanted emissions category later in the list.</w:t>
              </w:r>
            </w:ins>
          </w:p>
          <w:p w14:paraId="25E795A6" w14:textId="77777777" w:rsidR="008D744C" w:rsidRDefault="003903AA">
            <w:pPr>
              <w:spacing w:after="120"/>
              <w:rPr>
                <w:ins w:id="93" w:author="Tetsu Ikeda" w:date="2022-05-11T19:23:00Z"/>
                <w:rFonts w:eastAsiaTheme="minorEastAsia"/>
                <w:b/>
                <w:bCs/>
                <w:color w:val="0070C0"/>
                <w:lang w:val="en-US" w:eastAsia="zh-CN"/>
              </w:rPr>
            </w:pPr>
            <w:ins w:id="94" w:author="Thomas Chapman" w:date="2022-05-10T17:06:00Z">
              <w:r>
                <w:rPr>
                  <w:rFonts w:eastAsiaTheme="minorEastAsia"/>
                  <w:b/>
                  <w:bCs/>
                  <w:color w:val="0070C0"/>
                  <w:lang w:val="en-US" w:eastAsia="zh-CN"/>
                </w:rPr>
                <w:t>The addition of repeater type 1-H for spurious emissions is incorrect as there is no repeater type 1-H.</w:t>
              </w:r>
            </w:ins>
          </w:p>
          <w:p w14:paraId="25E795A7" w14:textId="77777777" w:rsidR="008D744C" w:rsidRDefault="003903AA">
            <w:pPr>
              <w:spacing w:after="120"/>
              <w:rPr>
                <w:ins w:id="95" w:author="Thomas Chapman" w:date="2022-05-10T17:06:00Z"/>
                <w:rFonts w:eastAsiaTheme="minorEastAsia"/>
                <w:b/>
                <w:bCs/>
                <w:color w:val="0070C0"/>
                <w:lang w:val="en-US" w:eastAsia="zh-CN"/>
              </w:rPr>
            </w:pPr>
            <w:ins w:id="96" w:author="Tetsu Ikeda" w:date="2022-05-11T19:23:00Z">
              <w:r>
                <w:rPr>
                  <w:rFonts w:eastAsiaTheme="minorEastAsia"/>
                  <w:b/>
                  <w:bCs/>
                  <w:color w:val="0070C0"/>
                  <w:lang w:val="en-US" w:eastAsia="zh-CN"/>
                </w:rPr>
                <w:t xml:space="preserve">NEC: No OTA repeater output power requirements for band n41 and n90. No OTA input intermodulation requirements for band n77, n78, and n79. </w:t>
              </w:r>
            </w:ins>
          </w:p>
          <w:p w14:paraId="25E795A8" w14:textId="77777777" w:rsidR="008D744C" w:rsidRDefault="003903AA">
            <w:pPr>
              <w:pStyle w:val="paragraph"/>
              <w:rPr>
                <w:ins w:id="97" w:author="ZTE,Fei Xue" w:date="2022-05-12T06:13:00Z"/>
                <w:sz w:val="20"/>
                <w:szCs w:val="20"/>
                <w:lang w:val="en-US"/>
              </w:rPr>
            </w:pPr>
            <w:ins w:id="98" w:author="Moderator - Huawei-RKy3" w:date="2022-05-11T12:42:00Z">
              <w:r w:rsidRPr="00B155B8">
                <w:rPr>
                  <w:sz w:val="20"/>
                  <w:szCs w:val="20"/>
                  <w:lang w:val="en-US"/>
                </w:rPr>
                <w:t>Huawei: This covers the correction to the reference point diagram in R4-2210016 as well as other changes so we don’t need R4-210016</w:t>
              </w:r>
            </w:ins>
          </w:p>
          <w:p w14:paraId="25E795A9" w14:textId="77777777" w:rsidR="008D744C" w:rsidRDefault="003903AA">
            <w:pPr>
              <w:spacing w:after="120"/>
              <w:rPr>
                <w:ins w:id="99" w:author="ZTE,Fei Xue" w:date="2022-05-12T06:14:00Z"/>
                <w:rFonts w:eastAsiaTheme="minorEastAsia"/>
                <w:b/>
                <w:bCs/>
                <w:color w:val="0070C0"/>
                <w:lang w:val="en-US" w:eastAsia="zh-CN"/>
              </w:rPr>
            </w:pPr>
            <w:ins w:id="100" w:author="ZTE,Fei Xue" w:date="2022-05-12T06:14:00Z">
              <w:r>
                <w:rPr>
                  <w:rFonts w:eastAsiaTheme="minorEastAsia" w:hint="eastAsia"/>
                  <w:b/>
                  <w:bCs/>
                  <w:color w:val="0070C0"/>
                  <w:lang w:val="en-US" w:eastAsia="zh-CN"/>
                </w:rPr>
                <w:t>ZTE:</w:t>
              </w:r>
            </w:ins>
          </w:p>
          <w:p w14:paraId="25E795AA" w14:textId="77777777" w:rsidR="008D744C" w:rsidRDefault="003903AA">
            <w:pPr>
              <w:spacing w:after="120"/>
              <w:rPr>
                <w:ins w:id="101" w:author="ZTE,Fei Xue" w:date="2022-05-12T06:14:00Z"/>
              </w:rPr>
            </w:pPr>
            <w:ins w:id="102" w:author="ZTE,Fei Xue" w:date="2022-05-12T06:14:00Z">
              <w:r>
                <w:t xml:space="preserve">The emission limits for </w:t>
              </w:r>
              <w:r>
                <w:rPr>
                  <w:rFonts w:hint="eastAsia"/>
                  <w:i/>
                  <w:lang w:eastAsia="zh-CN"/>
                </w:rPr>
                <w:t>repeater</w:t>
              </w:r>
              <w:r>
                <w:rPr>
                  <w:i/>
                </w:rPr>
                <w:t xml:space="preserve"> type 1-H</w:t>
              </w:r>
              <w:r>
                <w:t xml:space="preserve"> specified as the </w:t>
              </w:r>
              <w:r>
                <w:rPr>
                  <w:i/>
                </w:rPr>
                <w:t>basic limit</w:t>
              </w:r>
              <w:r>
                <w:t xml:space="preserve"> + X (dB) are applicable, unless stated differently in regional regulation.</w:t>
              </w:r>
            </w:ins>
          </w:p>
          <w:p w14:paraId="2A89791E" w14:textId="77777777" w:rsidR="008D744C" w:rsidRDefault="003903AA">
            <w:pPr>
              <w:pStyle w:val="paragraph"/>
              <w:ind w:firstLine="532"/>
              <w:rPr>
                <w:ins w:id="103" w:author="chunxia-CMCC" w:date="2022-05-12T21:50:00Z"/>
                <w:lang w:val="en-US" w:eastAsia="zh-CN"/>
              </w:rPr>
            </w:pPr>
            <w:ins w:id="104" w:author="ZTE,Fei Xue" w:date="2022-05-12T06:14:00Z">
              <w:r>
                <w:rPr>
                  <w:rFonts w:hint="eastAsia"/>
                  <w:lang w:val="en-US" w:eastAsia="zh-CN"/>
                </w:rPr>
                <w:lastRenderedPageBreak/>
                <w:t>There is no repeater type 1-H defined in Rel-17, only repeater type 1-C and 2-O is supported</w:t>
              </w:r>
            </w:ins>
          </w:p>
          <w:p w14:paraId="0D843A6E" w14:textId="77777777" w:rsidR="007E5743" w:rsidRPr="006E3CDA" w:rsidRDefault="007E5743" w:rsidP="007E5743">
            <w:pPr>
              <w:pStyle w:val="paragraph"/>
              <w:rPr>
                <w:ins w:id="105" w:author="chunxia-CMCC" w:date="2022-05-12T21:50:00Z"/>
                <w:rFonts w:eastAsiaTheme="minorEastAsia"/>
                <w:sz w:val="20"/>
                <w:szCs w:val="20"/>
                <w:lang w:val="en-US" w:eastAsia="zh-CN"/>
              </w:rPr>
            </w:pPr>
            <w:ins w:id="106" w:author="chunxia-CMCC" w:date="2022-05-12T21:50:00Z">
              <w:r w:rsidRPr="006E3CDA">
                <w:rPr>
                  <w:rFonts w:eastAsiaTheme="minorEastAsia" w:hint="eastAsia"/>
                  <w:sz w:val="20"/>
                  <w:szCs w:val="20"/>
                  <w:lang w:val="en-US" w:eastAsia="zh-CN"/>
                </w:rPr>
                <w:t>C</w:t>
              </w:r>
              <w:r w:rsidRPr="006E3CDA">
                <w:rPr>
                  <w:rFonts w:eastAsiaTheme="minorEastAsia"/>
                  <w:sz w:val="20"/>
                  <w:szCs w:val="20"/>
                  <w:lang w:val="en-US" w:eastAsia="zh-CN"/>
                </w:rPr>
                <w:t xml:space="preserve">MCC: </w:t>
              </w:r>
            </w:ins>
          </w:p>
          <w:p w14:paraId="24C24975" w14:textId="77777777" w:rsidR="007E5743" w:rsidRPr="006E3CDA" w:rsidRDefault="007E5743" w:rsidP="007E5743">
            <w:pPr>
              <w:pStyle w:val="paragraph"/>
              <w:rPr>
                <w:ins w:id="107" w:author="chunxia-CMCC" w:date="2022-05-12T21:50:00Z"/>
                <w:rFonts w:eastAsiaTheme="minorEastAsia"/>
                <w:sz w:val="20"/>
                <w:szCs w:val="20"/>
                <w:lang w:val="en-US" w:eastAsia="zh-CN"/>
              </w:rPr>
            </w:pPr>
            <w:ins w:id="108" w:author="chunxia-CMCC" w:date="2022-05-12T21:50:00Z">
              <w:r w:rsidRPr="006E3CDA">
                <w:rPr>
                  <w:rFonts w:eastAsiaTheme="minorEastAsia"/>
                  <w:sz w:val="20"/>
                  <w:szCs w:val="20"/>
                  <w:lang w:val="en-US" w:eastAsia="zh-CN"/>
                </w:rPr>
                <w:t>Delete OTA repeater output power for band n41 and n90 as in the third row.</w:t>
              </w:r>
            </w:ins>
          </w:p>
          <w:p w14:paraId="4C88C985" w14:textId="77777777" w:rsidR="007E5743" w:rsidRPr="006E3CDA" w:rsidRDefault="007E5743" w:rsidP="007E5743">
            <w:pPr>
              <w:pStyle w:val="paragraph"/>
              <w:rPr>
                <w:ins w:id="109" w:author="chunxia-CMCC" w:date="2022-05-12T21:50:00Z"/>
                <w:rFonts w:eastAsiaTheme="minorEastAsia"/>
                <w:sz w:val="20"/>
                <w:szCs w:val="20"/>
                <w:lang w:val="en-US" w:eastAsia="zh-CN"/>
              </w:rPr>
            </w:pPr>
            <w:ins w:id="110" w:author="chunxia-CMCC" w:date="2022-05-12T21:50:00Z">
              <w:r w:rsidRPr="006E3CDA">
                <w:rPr>
                  <w:rFonts w:eastAsiaTheme="minorEastAsia" w:hint="eastAsia"/>
                  <w:sz w:val="20"/>
                  <w:szCs w:val="20"/>
                  <w:lang w:val="en-US" w:eastAsia="zh-CN"/>
                </w:rPr>
                <w:t>O</w:t>
              </w:r>
              <w:r w:rsidRPr="006E3CDA">
                <w:rPr>
                  <w:rFonts w:eastAsiaTheme="minorEastAsia"/>
                  <w:sz w:val="20"/>
                  <w:szCs w:val="20"/>
                  <w:lang w:val="en-US" w:eastAsia="zh-CN"/>
                </w:rPr>
                <w:t>TA input IMD as in 7.7.2 should be deleted.</w:t>
              </w:r>
            </w:ins>
          </w:p>
          <w:p w14:paraId="25E795AB" w14:textId="11529767" w:rsidR="007E5743" w:rsidRPr="00B155B8" w:rsidRDefault="007E5743" w:rsidP="007E5743">
            <w:pPr>
              <w:pStyle w:val="paragraph"/>
              <w:rPr>
                <w:rFonts w:eastAsiaTheme="minorEastAsia"/>
                <w:sz w:val="20"/>
                <w:szCs w:val="20"/>
                <w:lang w:val="en-US" w:eastAsia="zh-CN"/>
              </w:rPr>
            </w:pPr>
            <w:ins w:id="111" w:author="chunxia-CMCC" w:date="2022-05-12T21:50:00Z">
              <w:r w:rsidRPr="006E3CDA">
                <w:rPr>
                  <w:rFonts w:eastAsiaTheme="minorEastAsia"/>
                  <w:sz w:val="20"/>
                  <w:szCs w:val="20"/>
                  <w:lang w:val="en-US" w:eastAsia="zh-CN"/>
                </w:rPr>
                <w:t>For 4.7, since we have define the Rx spurious emission as proposed by DoCoMo, Rx spurious emission requirement should be added.</w:t>
              </w:r>
            </w:ins>
          </w:p>
        </w:tc>
      </w:tr>
      <w:tr w:rsidR="008D744C" w14:paraId="25E795AF" w14:textId="77777777">
        <w:tc>
          <w:tcPr>
            <w:tcW w:w="1233" w:type="dxa"/>
          </w:tcPr>
          <w:p w14:paraId="25E795AD" w14:textId="77777777" w:rsidR="008D744C" w:rsidRDefault="00DE4A08">
            <w:pPr>
              <w:spacing w:after="120"/>
            </w:pPr>
            <w:hyperlink r:id="rId20" w:history="1">
              <w:r w:rsidR="003903AA">
                <w:rPr>
                  <w:rStyle w:val="Hyperlink"/>
                  <w:rFonts w:ascii="Arial" w:hAnsi="Arial" w:cs="Arial"/>
                  <w:b/>
                  <w:bCs/>
                  <w:sz w:val="16"/>
                  <w:szCs w:val="16"/>
                </w:rPr>
                <w:t>R4-2208797</w:t>
              </w:r>
            </w:hyperlink>
          </w:p>
        </w:tc>
        <w:tc>
          <w:tcPr>
            <w:tcW w:w="8398" w:type="dxa"/>
          </w:tcPr>
          <w:p w14:paraId="25E795AE" w14:textId="206C4C3C" w:rsidR="008D744C" w:rsidRDefault="007E5743">
            <w:pPr>
              <w:spacing w:after="120"/>
              <w:rPr>
                <w:rFonts w:eastAsiaTheme="minorEastAsia"/>
                <w:b/>
                <w:bCs/>
                <w:color w:val="0070C0"/>
                <w:lang w:val="en-US" w:eastAsia="zh-CN"/>
              </w:rPr>
            </w:pPr>
            <w:ins w:id="112" w:author="chunxia-CMCC" w:date="2022-05-12T21:51:00Z">
              <w:r>
                <w:rPr>
                  <w:rFonts w:eastAsiaTheme="minorEastAsia" w:hint="eastAsia"/>
                  <w:b/>
                  <w:bCs/>
                  <w:color w:val="0070C0"/>
                  <w:lang w:val="en-US" w:eastAsia="zh-CN"/>
                </w:rPr>
                <w:t>C</w:t>
              </w:r>
              <w:r>
                <w:rPr>
                  <w:rFonts w:eastAsiaTheme="minorEastAsia"/>
                  <w:b/>
                  <w:bCs/>
                  <w:color w:val="0070C0"/>
                  <w:lang w:val="en-US" w:eastAsia="zh-CN"/>
                </w:rPr>
                <w:t>MCC: should follow the same change as in 2208132 to make these two CR aligned in the end.</w:t>
              </w:r>
            </w:ins>
          </w:p>
        </w:tc>
      </w:tr>
      <w:tr w:rsidR="008D744C" w14:paraId="25E795B1" w14:textId="77777777">
        <w:tc>
          <w:tcPr>
            <w:tcW w:w="9631" w:type="dxa"/>
            <w:gridSpan w:val="2"/>
          </w:tcPr>
          <w:p w14:paraId="25E795B0" w14:textId="77777777" w:rsidR="008D744C" w:rsidRDefault="003903AA">
            <w:pPr>
              <w:spacing w:after="120"/>
              <w:rPr>
                <w:rFonts w:eastAsiaTheme="minorEastAsia"/>
                <w:b/>
                <w:bCs/>
                <w:color w:val="0070C0"/>
                <w:lang w:val="en-US" w:eastAsia="zh-CN"/>
              </w:rPr>
            </w:pPr>
            <w:r>
              <w:rPr>
                <w:rFonts w:eastAsiaTheme="minorEastAsia"/>
                <w:color w:val="0070C0"/>
                <w:lang w:val="en-US" w:eastAsia="zh-CN"/>
              </w:rPr>
              <w:t>Moderator note: both CR 2208797 and CR R4-2208132 include update of the table 4.4-1 List of regional requirements. They should be merged and aligned at the end.</w:t>
            </w:r>
          </w:p>
        </w:tc>
      </w:tr>
      <w:tr w:rsidR="008D744C" w14:paraId="25E795B8" w14:textId="77777777">
        <w:tc>
          <w:tcPr>
            <w:tcW w:w="1233" w:type="dxa"/>
          </w:tcPr>
          <w:p w14:paraId="25E795B2" w14:textId="77777777" w:rsidR="008D744C" w:rsidRDefault="00DE4A08">
            <w:pPr>
              <w:spacing w:after="120"/>
              <w:rPr>
                <w:rFonts w:eastAsiaTheme="minorEastAsia"/>
                <w:b/>
                <w:bCs/>
                <w:color w:val="0070C0"/>
                <w:lang w:val="en-US" w:eastAsia="zh-CN"/>
              </w:rPr>
            </w:pPr>
            <w:hyperlink r:id="rId21" w:history="1">
              <w:r w:rsidR="003903AA">
                <w:rPr>
                  <w:rStyle w:val="Hyperlink"/>
                  <w:rFonts w:ascii="Arial" w:hAnsi="Arial" w:cs="Arial"/>
                  <w:b/>
                  <w:bCs/>
                  <w:sz w:val="16"/>
                  <w:szCs w:val="16"/>
                </w:rPr>
                <w:t>R4-2209601</w:t>
              </w:r>
            </w:hyperlink>
          </w:p>
        </w:tc>
        <w:tc>
          <w:tcPr>
            <w:tcW w:w="8398" w:type="dxa"/>
          </w:tcPr>
          <w:p w14:paraId="25E795B3" w14:textId="77777777" w:rsidR="008D744C" w:rsidRDefault="003903AA">
            <w:pPr>
              <w:pStyle w:val="paragraph"/>
              <w:rPr>
                <w:ins w:id="113" w:author="Nokia" w:date="2022-05-10T13:56:00Z"/>
              </w:rPr>
            </w:pPr>
            <w:ins w:id="114" w:author="Nokia" w:date="2022-05-10T13:56:00Z">
              <w:r>
                <w:rPr>
                  <w:rStyle w:val="normaltextrun"/>
                  <w:color w:val="D13438"/>
                  <w:sz w:val="20"/>
                  <w:szCs w:val="20"/>
                  <w:lang w:val="en-US"/>
                </w:rPr>
                <w:t>Nokia: OK</w:t>
              </w:r>
              <w:r>
                <w:rPr>
                  <w:rStyle w:val="eop"/>
                  <w:color w:val="0070C0"/>
                  <w:sz w:val="20"/>
                  <w:szCs w:val="20"/>
                </w:rPr>
                <w:t> </w:t>
              </w:r>
            </w:ins>
          </w:p>
          <w:p w14:paraId="25E795B4" w14:textId="77777777" w:rsidR="008D744C" w:rsidRDefault="003903AA">
            <w:pPr>
              <w:rPr>
                <w:ins w:id="115" w:author="Moderator - Huawei-RKy3" w:date="2022-05-11T12:42:00Z"/>
                <w:rFonts w:eastAsiaTheme="minorEastAsia"/>
                <w:bCs/>
                <w:color w:val="0070C0"/>
                <w:lang w:val="en-US" w:eastAsia="zh-CN"/>
              </w:rPr>
            </w:pPr>
            <w:ins w:id="116" w:author="Moderator - Huawei-RKy3" w:date="2022-05-11T12:42:00Z">
              <w:r>
                <w:rPr>
                  <w:rFonts w:eastAsiaTheme="minorEastAsia" w:hint="eastAsia"/>
                  <w:b/>
                  <w:bCs/>
                  <w:color w:val="0070C0"/>
                  <w:lang w:val="en-US" w:eastAsia="zh-CN"/>
                </w:rPr>
                <w:t>H</w:t>
              </w:r>
              <w:r>
                <w:rPr>
                  <w:rFonts w:eastAsiaTheme="minorEastAsia"/>
                  <w:b/>
                  <w:bCs/>
                  <w:color w:val="0070C0"/>
                  <w:lang w:val="en-US" w:eastAsia="zh-CN"/>
                </w:rPr>
                <w:t>uawei:</w:t>
              </w:r>
              <w:r>
                <w:rPr>
                  <w:rFonts w:eastAsiaTheme="minorEastAsia"/>
                  <w:bCs/>
                  <w:color w:val="0070C0"/>
                  <w:lang w:val="en-US" w:eastAsia="zh-CN"/>
                </w:rPr>
                <w:t xml:space="preserve"> The reference should go next to the document number and it should be operating bands plural not operating band. i.e. </w:t>
              </w:r>
            </w:ins>
          </w:p>
          <w:p w14:paraId="25E795B5" w14:textId="77777777" w:rsidR="008D744C" w:rsidRDefault="003903AA" w:rsidP="00B155B8">
            <w:pPr>
              <w:ind w:leftChars="100" w:left="200"/>
              <w:rPr>
                <w:ins w:id="117" w:author="ZTE,Fei Xue" w:date="2022-05-12T06:14:00Z"/>
                <w:rFonts w:eastAsia="Times New Roman"/>
                <w:strike/>
                <w:lang w:eastAsia="en-GB"/>
              </w:rPr>
            </w:pPr>
            <w:ins w:id="118" w:author="Moderator - Huawei-RKy3" w:date="2022-05-11T12:42:00Z">
              <w:r>
                <w:rPr>
                  <w:lang w:eastAsia="en-GB"/>
                </w:rPr>
                <w:t xml:space="preserve">NR </w:t>
              </w:r>
              <w:r>
                <w:rPr>
                  <w:rFonts w:hint="eastAsia"/>
                </w:rPr>
                <w:t>repeater</w:t>
              </w:r>
              <w:r>
                <w:rPr>
                  <w:lang w:eastAsia="en-GB"/>
                </w:rPr>
                <w:t xml:space="preserve"> is designed to operate in the</w:t>
              </w:r>
              <w:r>
                <w:rPr>
                  <w:i/>
                  <w:lang w:eastAsia="en-GB"/>
                </w:rPr>
                <w:t xml:space="preserve"> operating bands</w:t>
              </w:r>
              <w:r>
                <w:rPr>
                  <w:lang w:eastAsia="en-GB"/>
                </w:rPr>
                <w:t xml:space="preserve"> in FR1 </w:t>
              </w:r>
              <w:r>
                <w:rPr>
                  <w:rFonts w:hint="eastAsia"/>
                </w:rPr>
                <w:t xml:space="preserve">and FR2-1 </w:t>
              </w:r>
              <w:r>
                <w:rPr>
                  <w:rFonts w:eastAsia="Times New Roman"/>
                  <w:lang w:eastAsia="en-GB"/>
                </w:rPr>
                <w:t xml:space="preserve">defined in </w:t>
              </w:r>
              <w:r>
                <w:rPr>
                  <w:rFonts w:eastAsia="Times New Roman" w:hint="eastAsia"/>
                  <w:lang w:eastAsia="en-GB"/>
                </w:rPr>
                <w:t xml:space="preserve">TS </w:t>
              </w:r>
              <w:r>
                <w:rPr>
                  <w:rFonts w:eastAsia="Times New Roman"/>
                  <w:lang w:eastAsia="en-GB"/>
                </w:rPr>
                <w:t>38.104</w:t>
              </w:r>
              <w:r>
                <w:rPr>
                  <w:rFonts w:hint="eastAsia"/>
                  <w:lang w:val="en-US" w:eastAsia="zh-CN"/>
                </w:rPr>
                <w:t xml:space="preserve"> </w:t>
              </w:r>
              <w:r>
                <w:rPr>
                  <w:highlight w:val="yellow"/>
                  <w:lang w:val="en-US" w:eastAsia="zh-CN"/>
                </w:rPr>
                <w:t>[2]</w:t>
              </w:r>
              <w:r>
                <w:rPr>
                  <w:lang w:val="en-US" w:eastAsia="zh-CN"/>
                </w:rPr>
                <w:t xml:space="preserve"> </w:t>
              </w:r>
              <w:r>
                <w:rPr>
                  <w:rFonts w:hint="eastAsia"/>
                  <w:lang w:val="en-US" w:eastAsia="zh-CN"/>
                </w:rPr>
                <w:t>except the operating band</w:t>
              </w:r>
              <w:r>
                <w:rPr>
                  <w:highlight w:val="yellow"/>
                  <w:lang w:val="en-US" w:eastAsia="zh-CN"/>
                </w:rPr>
                <w:t>s</w:t>
              </w:r>
              <w:r>
                <w:rPr>
                  <w:rFonts w:hint="eastAsia"/>
                  <w:lang w:val="en-US" w:eastAsia="zh-CN"/>
                </w:rPr>
                <w:t xml:space="preserve"> n46, n96 and n102</w:t>
              </w:r>
              <w:r>
                <w:rPr>
                  <w:rFonts w:eastAsia="Times New Roman"/>
                  <w:lang w:eastAsia="en-GB"/>
                </w:rPr>
                <w:t xml:space="preserve"> </w:t>
              </w:r>
              <w:r>
                <w:rPr>
                  <w:rFonts w:eastAsia="Times New Roman"/>
                  <w:strike/>
                  <w:lang w:eastAsia="en-GB"/>
                </w:rPr>
                <w:t>[</w:t>
              </w:r>
              <w:r>
                <w:rPr>
                  <w:rFonts w:eastAsia="Times New Roman" w:hint="eastAsia"/>
                  <w:strike/>
                  <w:lang w:eastAsia="en-GB"/>
                </w:rPr>
                <w:t>2</w:t>
              </w:r>
              <w:r>
                <w:rPr>
                  <w:rFonts w:eastAsia="Times New Roman"/>
                  <w:strike/>
                  <w:lang w:eastAsia="en-GB"/>
                </w:rPr>
                <w:t>].</w:t>
              </w:r>
            </w:ins>
          </w:p>
          <w:p w14:paraId="25E795B6" w14:textId="77777777" w:rsidR="008D744C" w:rsidRDefault="003903AA">
            <w:pPr>
              <w:spacing w:after="120"/>
              <w:rPr>
                <w:ins w:id="119" w:author="ZTE,Fei Xue" w:date="2022-05-12T06:14:00Z"/>
                <w:rFonts w:eastAsiaTheme="minorEastAsia"/>
                <w:b/>
                <w:bCs/>
                <w:color w:val="0070C0"/>
                <w:lang w:val="en-US" w:eastAsia="zh-CN"/>
              </w:rPr>
            </w:pPr>
            <w:ins w:id="120" w:author="ZTE,Fei Xue" w:date="2022-05-12T06:14:00Z">
              <w:r>
                <w:rPr>
                  <w:rFonts w:eastAsiaTheme="minorEastAsia" w:hint="eastAsia"/>
                  <w:b/>
                  <w:bCs/>
                  <w:color w:val="0070C0"/>
                  <w:lang w:val="en-US" w:eastAsia="zh-CN"/>
                </w:rPr>
                <w:t>ZTE:</w:t>
              </w:r>
            </w:ins>
            <w:ins w:id="121" w:author="ZTE,Fei Xue" w:date="2022-05-12T06:15:00Z">
              <w:r>
                <w:rPr>
                  <w:rFonts w:eastAsiaTheme="minorEastAsia" w:hint="eastAsia"/>
                  <w:b/>
                  <w:bCs/>
                  <w:color w:val="0070C0"/>
                  <w:lang w:val="en-US" w:eastAsia="zh-CN"/>
                </w:rPr>
                <w:t xml:space="preserve"> fine with </w:t>
              </w:r>
              <w:proofErr w:type="spellStart"/>
              <w:r>
                <w:rPr>
                  <w:rFonts w:eastAsiaTheme="minorEastAsia" w:hint="eastAsia"/>
                  <w:b/>
                  <w:bCs/>
                  <w:color w:val="0070C0"/>
                  <w:lang w:val="en-US" w:eastAsia="zh-CN"/>
                </w:rPr>
                <w:t>huawei</w:t>
              </w:r>
              <w:r>
                <w:rPr>
                  <w:rFonts w:eastAsiaTheme="minorEastAsia"/>
                  <w:b/>
                  <w:bCs/>
                  <w:color w:val="0070C0"/>
                  <w:lang w:val="en-US" w:eastAsia="zh-CN"/>
                </w:rPr>
                <w:t>’</w:t>
              </w:r>
              <w:r>
                <w:rPr>
                  <w:rFonts w:eastAsiaTheme="minorEastAsia" w:hint="eastAsia"/>
                  <w:b/>
                  <w:bCs/>
                  <w:color w:val="0070C0"/>
                  <w:lang w:val="en-US" w:eastAsia="zh-CN"/>
                </w:rPr>
                <w:t>s</w:t>
              </w:r>
              <w:proofErr w:type="spellEnd"/>
              <w:r>
                <w:rPr>
                  <w:rFonts w:eastAsiaTheme="minorEastAsia" w:hint="eastAsia"/>
                  <w:b/>
                  <w:bCs/>
                  <w:color w:val="0070C0"/>
                  <w:lang w:val="en-US" w:eastAsia="zh-CN"/>
                </w:rPr>
                <w:t xml:space="preserve"> suggestion</w:t>
              </w:r>
            </w:ins>
          </w:p>
          <w:p w14:paraId="25E795B7" w14:textId="77777777" w:rsidR="008D744C" w:rsidRPr="00B155B8" w:rsidRDefault="008D744C" w:rsidP="00B155B8">
            <w:pPr>
              <w:ind w:leftChars="100" w:left="200"/>
              <w:rPr>
                <w:rFonts w:eastAsia="Times New Roman"/>
                <w:strike/>
              </w:rPr>
            </w:pPr>
          </w:p>
        </w:tc>
      </w:tr>
      <w:tr w:rsidR="008D744C" w14:paraId="25E795BC" w14:textId="77777777">
        <w:tc>
          <w:tcPr>
            <w:tcW w:w="1233" w:type="dxa"/>
          </w:tcPr>
          <w:p w14:paraId="25E795B9" w14:textId="77777777" w:rsidR="008D744C" w:rsidRDefault="00DE4A08">
            <w:pPr>
              <w:spacing w:after="120"/>
              <w:rPr>
                <w:rFonts w:eastAsiaTheme="minorEastAsia"/>
                <w:b/>
                <w:bCs/>
                <w:color w:val="0070C0"/>
                <w:lang w:val="en-US" w:eastAsia="zh-CN"/>
              </w:rPr>
            </w:pPr>
            <w:hyperlink r:id="rId22" w:history="1">
              <w:r w:rsidR="003903AA">
                <w:rPr>
                  <w:rStyle w:val="Hyperlink"/>
                  <w:rFonts w:ascii="Arial" w:hAnsi="Arial" w:cs="Arial"/>
                  <w:b/>
                  <w:bCs/>
                  <w:sz w:val="16"/>
                  <w:szCs w:val="16"/>
                </w:rPr>
                <w:t>R4-2209805</w:t>
              </w:r>
            </w:hyperlink>
          </w:p>
        </w:tc>
        <w:tc>
          <w:tcPr>
            <w:tcW w:w="8398" w:type="dxa"/>
          </w:tcPr>
          <w:p w14:paraId="25E795BA" w14:textId="77777777" w:rsidR="008D744C" w:rsidRDefault="003903AA">
            <w:pPr>
              <w:spacing w:after="120"/>
              <w:rPr>
                <w:ins w:id="122" w:author="Moderator - Huawei-RKy3" w:date="2022-05-11T12:42:00Z"/>
                <w:color w:val="0070C0"/>
                <w:lang w:val="en-US" w:eastAsia="ja-JP"/>
              </w:rPr>
            </w:pPr>
            <w:ins w:id="123" w:author="NTT DOCOMO" w:date="2022-05-11T13:03:00Z">
              <w:r>
                <w:rPr>
                  <w:rFonts w:hint="cs"/>
                  <w:color w:val="0070C0"/>
                  <w:lang w:val="en-US" w:eastAsia="ja-JP"/>
                </w:rPr>
                <w:t>D</w:t>
              </w:r>
              <w:r>
                <w:rPr>
                  <w:color w:val="0070C0"/>
                  <w:lang w:val="en-US" w:eastAsia="ja-JP"/>
                </w:rPr>
                <w:t>OCOMO: Though it may not be the correction by this CR, the last sentence in clause 6.5.4.1 refers clause 6.5.5.2, but it should refer clause 6.5.4.2.</w:t>
              </w:r>
            </w:ins>
          </w:p>
          <w:p w14:paraId="25E795BB" w14:textId="77777777" w:rsidR="008D744C" w:rsidRDefault="003903AA">
            <w:pPr>
              <w:spacing w:after="120"/>
              <w:rPr>
                <w:rFonts w:eastAsiaTheme="minorEastAsia"/>
                <w:b/>
                <w:bCs/>
                <w:color w:val="0070C0"/>
                <w:lang w:val="en-US" w:eastAsia="zh-CN"/>
              </w:rPr>
            </w:pPr>
            <w:ins w:id="124" w:author="Moderator - Huawei-RKy3" w:date="2022-05-11T12:42:00Z">
              <w:r>
                <w:rPr>
                  <w:color w:val="0070C0"/>
                  <w:lang w:val="en-US" w:eastAsia="ja-JP"/>
                </w:rPr>
                <w:t>Huawei: The reference point diagram correction is in this CR as well if its updated then maybe remove that correction to avoid cross over with R4-2209805 (if no need to update maybe the editor can sort out when combining for the big CR?)</w:t>
              </w:r>
            </w:ins>
          </w:p>
        </w:tc>
      </w:tr>
      <w:tr w:rsidR="008D744C" w14:paraId="25E795C2" w14:textId="77777777">
        <w:tc>
          <w:tcPr>
            <w:tcW w:w="1233" w:type="dxa"/>
          </w:tcPr>
          <w:p w14:paraId="25E795BD" w14:textId="77777777" w:rsidR="008D744C" w:rsidRDefault="00DE4A08">
            <w:pPr>
              <w:spacing w:after="120"/>
              <w:rPr>
                <w:rFonts w:eastAsiaTheme="minorEastAsia"/>
                <w:b/>
                <w:bCs/>
                <w:color w:val="0070C0"/>
                <w:lang w:val="en-US" w:eastAsia="zh-CN"/>
              </w:rPr>
            </w:pPr>
            <w:hyperlink r:id="rId23" w:history="1">
              <w:r w:rsidR="003903AA">
                <w:rPr>
                  <w:rStyle w:val="Hyperlink"/>
                  <w:rFonts w:ascii="Arial" w:hAnsi="Arial" w:cs="Arial"/>
                  <w:b/>
                  <w:bCs/>
                  <w:sz w:val="16"/>
                  <w:szCs w:val="16"/>
                </w:rPr>
                <w:t>R4-2210016</w:t>
              </w:r>
            </w:hyperlink>
          </w:p>
        </w:tc>
        <w:tc>
          <w:tcPr>
            <w:tcW w:w="8398" w:type="dxa"/>
          </w:tcPr>
          <w:p w14:paraId="25E795BE" w14:textId="77777777" w:rsidR="008D744C" w:rsidRDefault="003903AA">
            <w:pPr>
              <w:pStyle w:val="paragraph"/>
              <w:rPr>
                <w:ins w:id="125" w:author="Nokia" w:date="2022-05-10T13:57:00Z"/>
                <w:lang w:val="en-US"/>
              </w:rPr>
            </w:pPr>
            <w:ins w:id="126" w:author="Nokia" w:date="2022-05-10T13:57:00Z">
              <w:r>
                <w:rPr>
                  <w:rStyle w:val="normaltextrun"/>
                  <w:color w:val="D13438"/>
                  <w:sz w:val="20"/>
                  <w:szCs w:val="20"/>
                  <w:lang w:val="en-US"/>
                </w:rPr>
                <w:t>Nokia: The same correction is also included in Nokia correction CR R4-2209805.</w:t>
              </w:r>
              <w:r>
                <w:rPr>
                  <w:rStyle w:val="eop"/>
                  <w:color w:val="0070C0"/>
                  <w:sz w:val="20"/>
                  <w:szCs w:val="20"/>
                  <w:lang w:val="en-US"/>
                </w:rPr>
                <w:t> </w:t>
              </w:r>
            </w:ins>
          </w:p>
          <w:p w14:paraId="25E795BF" w14:textId="77777777" w:rsidR="008D744C" w:rsidRDefault="003903AA" w:rsidP="00B155B8">
            <w:pPr>
              <w:pStyle w:val="paragraph"/>
              <w:spacing w:after="120"/>
              <w:rPr>
                <w:ins w:id="127" w:author="ZTE,Fei Xue" w:date="2022-05-12T06:15:00Z"/>
                <w:rStyle w:val="eop"/>
                <w:color w:val="0070C0"/>
                <w:lang w:val="en-US"/>
              </w:rPr>
            </w:pPr>
            <w:ins w:id="128" w:author="Moderator - Huawei-RKy3" w:date="2022-05-11T12:43:00Z">
              <w:r>
                <w:rPr>
                  <w:rStyle w:val="eop"/>
                  <w:color w:val="0070C0"/>
                  <w:sz w:val="20"/>
                  <w:szCs w:val="20"/>
                  <w:lang w:val="en-US"/>
                </w:rPr>
                <w:t>Huawei: covered by R4-2209805 so not needed can be noted.</w:t>
              </w:r>
            </w:ins>
          </w:p>
          <w:p w14:paraId="25E795C0" w14:textId="77777777" w:rsidR="008D744C" w:rsidRDefault="003903AA">
            <w:pPr>
              <w:spacing w:after="120"/>
              <w:rPr>
                <w:ins w:id="129" w:author="ZTE,Fei Xue" w:date="2022-05-12T06:16:00Z"/>
                <w:rFonts w:eastAsiaTheme="minorEastAsia"/>
                <w:b/>
                <w:bCs/>
                <w:color w:val="0070C0"/>
                <w:lang w:val="en-US" w:eastAsia="zh-CN"/>
              </w:rPr>
            </w:pPr>
            <w:ins w:id="130" w:author="ZTE,Fei Xue" w:date="2022-05-12T06:16:00Z">
              <w:r>
                <w:rPr>
                  <w:rFonts w:eastAsiaTheme="minorEastAsia" w:hint="eastAsia"/>
                  <w:b/>
                  <w:bCs/>
                  <w:color w:val="0070C0"/>
                  <w:lang w:val="en-US" w:eastAsia="zh-CN"/>
                </w:rPr>
                <w:t xml:space="preserve">ZTE: </w:t>
              </w:r>
            </w:ins>
          </w:p>
          <w:p w14:paraId="25E795C1" w14:textId="77777777" w:rsidR="008D744C" w:rsidRPr="00B155B8" w:rsidRDefault="003903AA" w:rsidP="00B155B8">
            <w:pPr>
              <w:pStyle w:val="paragraph"/>
              <w:spacing w:after="120"/>
              <w:rPr>
                <w:rStyle w:val="eop"/>
                <w:rFonts w:eastAsiaTheme="minorEastAsia"/>
              </w:rPr>
            </w:pPr>
            <w:ins w:id="131" w:author="ZTE,Fei Xue" w:date="2022-05-12T06:16:00Z">
              <w:r>
                <w:rPr>
                  <w:rFonts w:eastAsiaTheme="minorEastAsia" w:hint="eastAsia"/>
                  <w:color w:val="0070C0"/>
                  <w:lang w:val="en-US" w:eastAsia="zh-CN"/>
                </w:rPr>
                <w:t>in general, okay for that, it should be formal CR instead of draft CR, this is similar as R4-2209805.</w:t>
              </w:r>
            </w:ins>
          </w:p>
        </w:tc>
      </w:tr>
      <w:tr w:rsidR="008D744C" w14:paraId="25E795CB" w14:textId="77777777">
        <w:tc>
          <w:tcPr>
            <w:tcW w:w="1233" w:type="dxa"/>
          </w:tcPr>
          <w:p w14:paraId="25E795C3" w14:textId="77777777" w:rsidR="008D744C" w:rsidRDefault="00DE4A08">
            <w:pPr>
              <w:spacing w:after="120"/>
              <w:rPr>
                <w:rFonts w:eastAsiaTheme="minorEastAsia"/>
                <w:b/>
                <w:bCs/>
                <w:color w:val="0070C0"/>
                <w:lang w:val="en-US" w:eastAsia="zh-CN"/>
              </w:rPr>
            </w:pPr>
            <w:hyperlink r:id="rId24" w:history="1">
              <w:r w:rsidR="003903AA">
                <w:rPr>
                  <w:rStyle w:val="Hyperlink"/>
                  <w:rFonts w:ascii="Arial" w:hAnsi="Arial" w:cs="Arial"/>
                  <w:b/>
                  <w:bCs/>
                  <w:sz w:val="16"/>
                  <w:szCs w:val="16"/>
                </w:rPr>
                <w:t>R4-2210020</w:t>
              </w:r>
            </w:hyperlink>
          </w:p>
        </w:tc>
        <w:tc>
          <w:tcPr>
            <w:tcW w:w="8398" w:type="dxa"/>
          </w:tcPr>
          <w:p w14:paraId="25E795C4" w14:textId="77777777" w:rsidR="008D744C" w:rsidRDefault="003903AA">
            <w:pPr>
              <w:pStyle w:val="paragraph"/>
              <w:rPr>
                <w:ins w:id="132" w:author="Nokia" w:date="2022-05-10T13:57:00Z"/>
                <w:lang w:val="en-US"/>
              </w:rPr>
            </w:pPr>
            <w:ins w:id="133" w:author="Nokia" w:date="2022-05-10T13:57:00Z">
              <w:r>
                <w:rPr>
                  <w:rStyle w:val="normaltextrun"/>
                  <w:color w:val="D13438"/>
                  <w:sz w:val="20"/>
                  <w:szCs w:val="20"/>
                  <w:lang w:val="en-US"/>
                </w:rPr>
                <w:t>Nokia: Similar comments as for R4-2207983.</w:t>
              </w:r>
              <w:r>
                <w:rPr>
                  <w:rStyle w:val="eop"/>
                  <w:color w:val="0070C0"/>
                  <w:sz w:val="20"/>
                  <w:szCs w:val="20"/>
                  <w:lang w:val="en-US"/>
                </w:rPr>
                <w:t> </w:t>
              </w:r>
            </w:ins>
          </w:p>
          <w:p w14:paraId="25E795C5" w14:textId="77777777" w:rsidR="008D744C" w:rsidRDefault="003903AA" w:rsidP="00B155B8">
            <w:pPr>
              <w:pStyle w:val="paragraph"/>
              <w:spacing w:after="120"/>
              <w:rPr>
                <w:ins w:id="134" w:author="ZTE,Fei Xue" w:date="2022-05-12T06:16:00Z"/>
                <w:rStyle w:val="eop"/>
                <w:color w:val="0070C0"/>
                <w:lang w:val="en-US"/>
              </w:rPr>
            </w:pPr>
            <w:ins w:id="135" w:author="Moderator - Huawei-RKy3" w:date="2022-05-11T12:43:00Z">
              <w:r>
                <w:rPr>
                  <w:rStyle w:val="eop"/>
                  <w:color w:val="0070C0"/>
                  <w:sz w:val="20"/>
                  <w:szCs w:val="20"/>
                  <w:lang w:val="en-US"/>
                </w:rPr>
                <w:t>Huawei: Suggest using this as a basis for merger with R402207983 as it also includes some other related corrections in other clauses.</w:t>
              </w:r>
            </w:ins>
          </w:p>
          <w:p w14:paraId="25E795C6" w14:textId="77777777" w:rsidR="008D744C" w:rsidRDefault="003903AA">
            <w:pPr>
              <w:spacing w:after="120"/>
              <w:rPr>
                <w:ins w:id="136" w:author="ZTE,Fei Xue" w:date="2022-05-12T06:16:00Z"/>
                <w:rFonts w:eastAsiaTheme="minorEastAsia"/>
                <w:b/>
                <w:bCs/>
                <w:color w:val="0070C0"/>
                <w:lang w:val="en-US" w:eastAsia="zh-CN"/>
              </w:rPr>
            </w:pPr>
            <w:ins w:id="137" w:author="ZTE,Fei Xue" w:date="2022-05-12T06:16:00Z">
              <w:r>
                <w:rPr>
                  <w:rFonts w:eastAsiaTheme="minorEastAsia" w:hint="eastAsia"/>
                  <w:b/>
                  <w:bCs/>
                  <w:color w:val="0070C0"/>
                  <w:lang w:val="en-US" w:eastAsia="zh-CN"/>
                </w:rPr>
                <w:t xml:space="preserve">ZTE: </w:t>
              </w:r>
            </w:ins>
          </w:p>
          <w:p w14:paraId="25E795C7" w14:textId="77777777" w:rsidR="008D744C" w:rsidRDefault="003903AA">
            <w:pPr>
              <w:spacing w:after="120"/>
              <w:rPr>
                <w:ins w:id="138" w:author="ZTE,Fei Xue" w:date="2022-05-12T06:16:00Z"/>
                <w:rFonts w:cs="v5.0.0"/>
                <w:b/>
                <w:bCs/>
              </w:rPr>
            </w:pPr>
            <w:commentRangeStart w:id="139"/>
            <w:ins w:id="140" w:author="ZTE,Fei Xue" w:date="2022-05-12T06:16:00Z">
              <w:r>
                <w:rPr>
                  <w:b/>
                  <w:lang w:eastAsia="en-GB"/>
                </w:rPr>
                <w:t>gap between passbands</w:t>
              </w:r>
              <w:commentRangeEnd w:id="139"/>
              <w:r>
                <w:rPr>
                  <w:rStyle w:val="CommentReference"/>
                </w:rPr>
                <w:commentReference w:id="139"/>
              </w:r>
              <w:r>
                <w:rPr>
                  <w:rFonts w:cs="v5.0.0"/>
                  <w:b/>
                  <w:bCs/>
                </w:rPr>
                <w:t xml:space="preserve">: </w:t>
              </w:r>
              <w:r>
                <w:t>frequency gap between two consecutive passbands, where the RF requirements in the gap are based on co-existence for un-coordinated operation</w:t>
              </w:r>
            </w:ins>
          </w:p>
          <w:p w14:paraId="25E795C8" w14:textId="77777777" w:rsidR="008D744C" w:rsidRDefault="003903AA">
            <w:pPr>
              <w:spacing w:after="120"/>
              <w:rPr>
                <w:ins w:id="141" w:author="ZTE,Fei Xue" w:date="2022-05-12T06:16:00Z"/>
                <w:lang w:val="en-US" w:eastAsia="zh-CN"/>
              </w:rPr>
            </w:pPr>
            <w:ins w:id="142" w:author="ZTE,Fei Xue" w:date="2022-05-12T06:16:00Z">
              <w:r>
                <w:rPr>
                  <w:rFonts w:cs="v5.0.0"/>
                  <w:b/>
                  <w:bCs/>
                </w:rPr>
                <w:t xml:space="preserve">inter-passband gap: </w:t>
              </w:r>
              <w:r>
                <w:rPr>
                  <w:rFonts w:cs="v5.0.0"/>
                </w:rPr>
                <w:t xml:space="preserve">The frequency gap between two supported consecutive </w:t>
              </w:r>
              <w:r>
                <w:rPr>
                  <w:rFonts w:cs="v5.0.0"/>
                  <w:i/>
                </w:rPr>
                <w:t>passbands</w:t>
              </w:r>
              <w:r>
                <w:rPr>
                  <w:rFonts w:cs="v5.0.0"/>
                </w:rPr>
                <w:t>.</w:t>
              </w:r>
            </w:ins>
          </w:p>
          <w:p w14:paraId="25E795C9" w14:textId="77777777" w:rsidR="008D744C" w:rsidRDefault="003903AA">
            <w:pPr>
              <w:spacing w:after="120"/>
              <w:rPr>
                <w:ins w:id="143" w:author="ZTE,Fei Xue" w:date="2022-05-12T06:16:00Z"/>
                <w:lang w:val="en-US" w:eastAsia="zh-CN"/>
              </w:rPr>
            </w:pPr>
            <w:ins w:id="144" w:author="ZTE,Fei Xue" w:date="2022-05-12T06:16:00Z">
              <w:r>
                <w:rPr>
                  <w:rFonts w:hint="eastAsia"/>
                  <w:lang w:val="en-US" w:eastAsia="zh-CN"/>
                </w:rPr>
                <w:t>It</w:t>
              </w:r>
              <w:r>
                <w:rPr>
                  <w:lang w:val="en-US" w:eastAsia="zh-CN"/>
                </w:rPr>
                <w:t>’</w:t>
              </w:r>
              <w:r>
                <w:rPr>
                  <w:rFonts w:hint="eastAsia"/>
                  <w:lang w:val="en-US" w:eastAsia="zh-CN"/>
                </w:rPr>
                <w:t>s the same and only one should be kept.</w:t>
              </w:r>
            </w:ins>
          </w:p>
          <w:p w14:paraId="6DBB033C" w14:textId="77C0B4AB" w:rsidR="008D744C" w:rsidRDefault="003903AA" w:rsidP="00B155B8">
            <w:pPr>
              <w:pStyle w:val="paragraph"/>
              <w:spacing w:after="120"/>
              <w:rPr>
                <w:ins w:id="145" w:author="Tetsu Ikeda" w:date="2022-05-12T16:11:00Z"/>
                <w:lang w:val="en-US" w:eastAsia="zh-CN"/>
              </w:rPr>
            </w:pPr>
            <w:ins w:id="146" w:author="ZTE,Fei Xue" w:date="2022-05-12T06:16:00Z">
              <w:r>
                <w:rPr>
                  <w:rFonts w:hint="eastAsia"/>
                  <w:lang w:val="en-US" w:eastAsia="zh-CN"/>
                </w:rPr>
                <w:t>For symbol part, some comments on R4-2207983 is also applicable here.</w:t>
              </w:r>
            </w:ins>
          </w:p>
          <w:p w14:paraId="3BE91468" w14:textId="5DF69FF7" w:rsidR="007F38EF" w:rsidRDefault="007F38EF" w:rsidP="007F38EF">
            <w:pPr>
              <w:rPr>
                <w:ins w:id="147" w:author="Tetsu Ikeda" w:date="2022-05-12T16:11:00Z"/>
              </w:rPr>
            </w:pPr>
            <w:ins w:id="148" w:author="Tetsu Ikeda" w:date="2022-05-12T16:11:00Z">
              <w:r>
                <w:t>NEC: Need to differentiate passband power and total power. See reply comments for R4-220</w:t>
              </w:r>
            </w:ins>
            <w:ins w:id="149" w:author="Tetsu Ikeda" w:date="2022-05-12T16:12:00Z">
              <w:r>
                <w:t>87</w:t>
              </w:r>
            </w:ins>
            <w:ins w:id="150" w:author="Tetsu Ikeda" w:date="2022-05-12T16:11:00Z">
              <w:r>
                <w:t>96.</w:t>
              </w:r>
            </w:ins>
          </w:p>
          <w:p w14:paraId="4214D506" w14:textId="77777777" w:rsidR="007F38EF" w:rsidRPr="00B155B8" w:rsidRDefault="007E5743">
            <w:pPr>
              <w:pStyle w:val="paragraph"/>
              <w:spacing w:after="120"/>
              <w:rPr>
                <w:ins w:id="151" w:author="chunxia-CMCC" w:date="2022-05-12T21:51:00Z"/>
                <w:rFonts w:eastAsiaTheme="minorEastAsia"/>
                <w:b/>
                <w:bCs/>
                <w:color w:val="0070C0"/>
                <w:sz w:val="20"/>
                <w:szCs w:val="20"/>
                <w:lang w:val="en-US" w:eastAsia="zh-CN"/>
              </w:rPr>
            </w:pPr>
            <w:ins w:id="152" w:author="chunxia-CMCC" w:date="2022-05-12T21:51:00Z">
              <w:r w:rsidRPr="00B155B8">
                <w:rPr>
                  <w:rFonts w:eastAsiaTheme="minorEastAsia" w:hint="eastAsia"/>
                  <w:b/>
                  <w:bCs/>
                  <w:color w:val="0070C0"/>
                  <w:sz w:val="20"/>
                  <w:szCs w:val="20"/>
                  <w:lang w:val="en-US" w:eastAsia="zh-CN"/>
                </w:rPr>
                <w:t>C</w:t>
              </w:r>
              <w:r w:rsidRPr="00B155B8">
                <w:rPr>
                  <w:rFonts w:eastAsiaTheme="minorEastAsia"/>
                  <w:b/>
                  <w:bCs/>
                  <w:color w:val="0070C0"/>
                  <w:sz w:val="20"/>
                  <w:szCs w:val="20"/>
                  <w:lang w:val="en-US" w:eastAsia="zh-CN"/>
                </w:rPr>
                <w:t>MCC:</w:t>
              </w:r>
            </w:ins>
          </w:p>
          <w:p w14:paraId="4FE95408" w14:textId="77777777" w:rsidR="007E5743" w:rsidRPr="00B155B8" w:rsidRDefault="007E5743" w:rsidP="007E5743">
            <w:pPr>
              <w:pStyle w:val="paragraph"/>
              <w:spacing w:after="120"/>
              <w:rPr>
                <w:ins w:id="153" w:author="chunxia-CMCC" w:date="2022-05-12T21:51:00Z"/>
                <w:rFonts w:eastAsiaTheme="minorEastAsia"/>
                <w:b/>
                <w:bCs/>
                <w:color w:val="0070C0"/>
                <w:sz w:val="20"/>
                <w:szCs w:val="20"/>
                <w:lang w:val="en-US" w:eastAsia="zh-CN"/>
              </w:rPr>
            </w:pPr>
            <w:ins w:id="154" w:author="chunxia-CMCC" w:date="2022-05-12T21:51:00Z">
              <w:r w:rsidRPr="00B155B8">
                <w:rPr>
                  <w:rFonts w:eastAsiaTheme="minorEastAsia"/>
                  <w:b/>
                  <w:bCs/>
                  <w:color w:val="0070C0"/>
                  <w:sz w:val="20"/>
                  <w:szCs w:val="20"/>
                  <w:lang w:val="en-US" w:eastAsia="zh-CN"/>
                </w:rPr>
                <w:lastRenderedPageBreak/>
                <w:t>What’s the difference between gap between passbands and inter-passband gap?</w:t>
              </w:r>
            </w:ins>
          </w:p>
          <w:p w14:paraId="4549A8CC" w14:textId="77777777" w:rsidR="007E5743" w:rsidRPr="00B155B8" w:rsidRDefault="007E5743" w:rsidP="007E5743">
            <w:pPr>
              <w:pStyle w:val="paragraph"/>
              <w:spacing w:after="120"/>
              <w:rPr>
                <w:ins w:id="155" w:author="chunxia-CMCC" w:date="2022-05-12T21:51:00Z"/>
                <w:rFonts w:eastAsiaTheme="minorEastAsia"/>
                <w:b/>
                <w:bCs/>
                <w:color w:val="0070C0"/>
                <w:sz w:val="20"/>
                <w:szCs w:val="20"/>
                <w:lang w:val="en-US" w:eastAsia="zh-CN"/>
              </w:rPr>
            </w:pPr>
            <w:ins w:id="156" w:author="chunxia-CMCC" w:date="2022-05-12T21:51:00Z">
              <w:r w:rsidRPr="00B155B8">
                <w:rPr>
                  <w:rFonts w:eastAsiaTheme="minorEastAsia"/>
                  <w:b/>
                  <w:bCs/>
                  <w:color w:val="0070C0"/>
                  <w:sz w:val="20"/>
                  <w:szCs w:val="20"/>
                  <w:lang w:val="en-US" w:eastAsia="zh-CN"/>
                </w:rPr>
                <w:t>My understanding is that the first one corresponds to intra- operation band and the other corresponds to inter operation band. If so, it seems current description is a little confusing. So how about change it as below:</w:t>
              </w:r>
            </w:ins>
          </w:p>
          <w:p w14:paraId="35DD778C" w14:textId="77777777" w:rsidR="007E5743" w:rsidRPr="00B155B8" w:rsidRDefault="007E5743" w:rsidP="007E5743">
            <w:pPr>
              <w:pStyle w:val="paragraph"/>
              <w:spacing w:after="120"/>
              <w:rPr>
                <w:ins w:id="157" w:author="chunxia-CMCC" w:date="2022-05-12T21:51:00Z"/>
                <w:rFonts w:eastAsiaTheme="minorEastAsia"/>
                <w:b/>
                <w:bCs/>
                <w:color w:val="0070C0"/>
                <w:sz w:val="20"/>
                <w:szCs w:val="20"/>
                <w:lang w:val="en-US" w:eastAsia="zh-CN"/>
              </w:rPr>
            </w:pPr>
            <w:ins w:id="158" w:author="chunxia-CMCC" w:date="2022-05-12T21:51:00Z">
              <w:r w:rsidRPr="00B155B8">
                <w:rPr>
                  <w:rFonts w:eastAsiaTheme="minorEastAsia"/>
                  <w:b/>
                  <w:bCs/>
                  <w:color w:val="0070C0"/>
                  <w:sz w:val="20"/>
                  <w:szCs w:val="20"/>
                  <w:lang w:val="en-US" w:eastAsia="zh-CN"/>
                </w:rPr>
                <w:t>Gap between passbands: frequency gap between two consecutive passbands belonging to the same operation band, where the RF requirements in the gap are based on co-existence for un-coordinated operation.</w:t>
              </w:r>
            </w:ins>
          </w:p>
          <w:p w14:paraId="25E795CA" w14:textId="0C3FFCBF" w:rsidR="007E5743" w:rsidRPr="007F38EF" w:rsidRDefault="007E5743" w:rsidP="00B155B8">
            <w:pPr>
              <w:pStyle w:val="paragraph"/>
              <w:spacing w:after="120"/>
              <w:rPr>
                <w:rFonts w:eastAsiaTheme="minorEastAsia"/>
                <w:b/>
                <w:bCs/>
                <w:color w:val="0070C0"/>
                <w:lang w:val="en-US" w:eastAsia="zh-CN"/>
              </w:rPr>
            </w:pPr>
            <w:ins w:id="159" w:author="chunxia-CMCC" w:date="2022-05-12T21:51:00Z">
              <w:r w:rsidRPr="00B155B8">
                <w:rPr>
                  <w:rFonts w:eastAsiaTheme="minorEastAsia"/>
                  <w:b/>
                  <w:bCs/>
                  <w:color w:val="0070C0"/>
                  <w:sz w:val="20"/>
                  <w:szCs w:val="20"/>
                  <w:lang w:val="en-US" w:eastAsia="zh-CN"/>
                </w:rPr>
                <w:t>Inter-passband gap: the frequency gap between two supported consecutive passbands belonging to two different consecutive operation band.</w:t>
              </w:r>
            </w:ins>
          </w:p>
        </w:tc>
      </w:tr>
    </w:tbl>
    <w:p w14:paraId="25E795CC" w14:textId="77777777" w:rsidR="008D744C" w:rsidRDefault="008D744C">
      <w:pPr>
        <w:rPr>
          <w:color w:val="0070C0"/>
          <w:lang w:val="en-US" w:eastAsia="zh-CN"/>
        </w:rPr>
      </w:pPr>
    </w:p>
    <w:p w14:paraId="25E795CD" w14:textId="77777777" w:rsidR="008D744C" w:rsidRDefault="003903AA">
      <w:pPr>
        <w:pStyle w:val="Heading2"/>
      </w:pPr>
      <w:r>
        <w:t>Summary</w:t>
      </w:r>
      <w:r>
        <w:rPr>
          <w:rFonts w:hint="eastAsia"/>
        </w:rPr>
        <w:t xml:space="preserve"> for 1st round </w:t>
      </w:r>
    </w:p>
    <w:p w14:paraId="25E795CE" w14:textId="77777777" w:rsidR="008D744C" w:rsidRDefault="003903AA">
      <w:pPr>
        <w:pStyle w:val="Heading3"/>
        <w:rPr>
          <w:sz w:val="24"/>
          <w:szCs w:val="16"/>
        </w:rPr>
      </w:pPr>
      <w:r>
        <w:rPr>
          <w:sz w:val="24"/>
          <w:szCs w:val="16"/>
        </w:rPr>
        <w:t xml:space="preserve">Open issues </w:t>
      </w:r>
    </w:p>
    <w:p w14:paraId="25E795CF" w14:textId="77777777" w:rsidR="008D744C" w:rsidRDefault="003903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3"/>
        <w:tblW w:w="0" w:type="auto"/>
        <w:tblLook w:val="04A0" w:firstRow="1" w:lastRow="0" w:firstColumn="1" w:lastColumn="0" w:noHBand="0" w:noVBand="1"/>
      </w:tblPr>
      <w:tblGrid>
        <w:gridCol w:w="1225"/>
        <w:gridCol w:w="8406"/>
      </w:tblGrid>
      <w:tr w:rsidR="008D744C" w14:paraId="25E795D2" w14:textId="77777777">
        <w:tc>
          <w:tcPr>
            <w:tcW w:w="1225" w:type="dxa"/>
          </w:tcPr>
          <w:p w14:paraId="25E795D0" w14:textId="77777777" w:rsidR="008D744C" w:rsidRDefault="008D744C">
            <w:pPr>
              <w:rPr>
                <w:rFonts w:eastAsiaTheme="minorEastAsia"/>
                <w:color w:val="0070C0"/>
                <w:lang w:val="en-US" w:eastAsia="zh-CN"/>
              </w:rPr>
            </w:pPr>
          </w:p>
        </w:tc>
        <w:tc>
          <w:tcPr>
            <w:tcW w:w="8406" w:type="dxa"/>
          </w:tcPr>
          <w:p w14:paraId="25E795D1" w14:textId="77777777" w:rsidR="008D744C" w:rsidRDefault="003903AA">
            <w:pPr>
              <w:rPr>
                <w:rFonts w:eastAsiaTheme="minorEastAsia"/>
                <w:color w:val="0070C0"/>
                <w:lang w:val="en-US" w:eastAsia="zh-CN"/>
              </w:rPr>
            </w:pPr>
            <w:r>
              <w:rPr>
                <w:rFonts w:eastAsiaTheme="minorEastAsia"/>
                <w:color w:val="0070C0"/>
                <w:lang w:val="en-US" w:eastAsia="zh-CN"/>
              </w:rPr>
              <w:t xml:space="preserve">Status summary </w:t>
            </w:r>
          </w:p>
        </w:tc>
      </w:tr>
      <w:tr w:rsidR="008D744C" w14:paraId="25E795D5" w14:textId="77777777">
        <w:tc>
          <w:tcPr>
            <w:tcW w:w="1225" w:type="dxa"/>
          </w:tcPr>
          <w:p w14:paraId="25E795D3" w14:textId="77777777" w:rsidR="008D744C" w:rsidRDefault="003903AA">
            <w:pPr>
              <w:rPr>
                <w:rFonts w:eastAsiaTheme="minorEastAsia"/>
                <w:color w:val="0070C0"/>
                <w:lang w:val="en-US" w:eastAsia="zh-CN"/>
              </w:rPr>
            </w:pPr>
            <w:r>
              <w:rPr>
                <w:rFonts w:eastAsiaTheme="minorEastAsia"/>
                <w:color w:val="0070C0"/>
                <w:lang w:val="en-US" w:eastAsia="zh-CN"/>
              </w:rPr>
              <w:t>Sub-topic #1-1</w:t>
            </w:r>
          </w:p>
        </w:tc>
        <w:tc>
          <w:tcPr>
            <w:tcW w:w="8406" w:type="dxa"/>
          </w:tcPr>
          <w:p w14:paraId="4A685A07" w14:textId="77777777" w:rsidR="008D744C" w:rsidRDefault="00977AD0">
            <w:pPr>
              <w:rPr>
                <w:ins w:id="160" w:author="chunxia-CMCC" w:date="2022-05-13T10:38:00Z"/>
                <w:rFonts w:eastAsiaTheme="minorEastAsia"/>
                <w:color w:val="0070C0"/>
                <w:lang w:val="en-US" w:eastAsia="zh-CN"/>
              </w:rPr>
            </w:pPr>
            <w:ins w:id="161" w:author="chunxia-CMCC" w:date="2022-05-13T10:38:00Z">
              <w:r>
                <w:rPr>
                  <w:rFonts w:eastAsiaTheme="minorEastAsia"/>
                  <w:color w:val="0070C0"/>
                  <w:lang w:val="en-US" w:eastAsia="zh-CN"/>
                </w:rPr>
                <w:t>A</w:t>
              </w:r>
              <w:r>
                <w:rPr>
                  <w:rFonts w:eastAsiaTheme="minorEastAsia" w:hint="eastAsia"/>
                  <w:color w:val="0070C0"/>
                  <w:lang w:val="en-US" w:eastAsia="zh-CN"/>
                </w:rPr>
                <w:t>ll</w:t>
              </w:r>
              <w:r>
                <w:rPr>
                  <w:rFonts w:eastAsiaTheme="minorEastAsia"/>
                  <w:color w:val="0070C0"/>
                  <w:lang w:val="en-US" w:eastAsia="zh-CN"/>
                </w:rPr>
                <w:t xml:space="preserve"> companies support the proposal.</w:t>
              </w:r>
            </w:ins>
          </w:p>
          <w:p w14:paraId="4DDA5B2C" w14:textId="77777777" w:rsidR="00977AD0" w:rsidRDefault="00FA34A8">
            <w:pPr>
              <w:rPr>
                <w:ins w:id="162" w:author="chunxia-CMCC" w:date="2022-05-13T10:45:00Z"/>
                <w:rFonts w:eastAsiaTheme="minorEastAsia"/>
                <w:b/>
                <w:bCs/>
                <w:color w:val="0070C0"/>
                <w:u w:val="single"/>
                <w:lang w:val="en-US" w:eastAsia="zh-CN"/>
              </w:rPr>
            </w:pPr>
            <w:ins w:id="163" w:author="chunxia-CMCC" w:date="2022-05-13T10:45:00Z">
              <w:r w:rsidRPr="00E47AA3">
                <w:rPr>
                  <w:rFonts w:eastAsiaTheme="minorEastAsia"/>
                  <w:b/>
                  <w:bCs/>
                  <w:color w:val="0070C0"/>
                  <w:u w:val="single"/>
                  <w:lang w:val="en-US" w:eastAsia="zh-CN"/>
                </w:rPr>
                <w:t>Tentative agreements:</w:t>
              </w:r>
            </w:ins>
          </w:p>
          <w:p w14:paraId="25E795D4" w14:textId="6B49DA4C" w:rsidR="00FA34A8" w:rsidRPr="00E47AA3" w:rsidRDefault="00FA34A8">
            <w:pPr>
              <w:rPr>
                <w:rFonts w:eastAsiaTheme="minorEastAsia"/>
                <w:b/>
                <w:bCs/>
                <w:color w:val="0070C0"/>
                <w:u w:val="single"/>
                <w:lang w:val="en-US" w:eastAsia="zh-CN"/>
              </w:rPr>
            </w:pPr>
            <w:ins w:id="164" w:author="chunxia-CMCC" w:date="2022-05-13T10:46:00Z">
              <w:r>
                <w:rPr>
                  <w:color w:val="0070C0"/>
                  <w:szCs w:val="24"/>
                  <w:lang w:eastAsia="zh-CN"/>
                </w:rPr>
                <w:t>not to define the repeater in band n46, n96 and n102</w:t>
              </w:r>
            </w:ins>
          </w:p>
        </w:tc>
      </w:tr>
    </w:tbl>
    <w:p w14:paraId="2442812E" w14:textId="77777777" w:rsidR="003663E8" w:rsidRDefault="003663E8">
      <w:pPr>
        <w:rPr>
          <w:ins w:id="165" w:author="chunxia-CMCC" w:date="2022-05-13T17:28:00Z"/>
          <w:lang w:val="sv-SE" w:eastAsia="zh-CN"/>
        </w:rPr>
      </w:pPr>
    </w:p>
    <w:p w14:paraId="25E795D6" w14:textId="7182068F" w:rsidR="008D744C" w:rsidRDefault="00C3184F">
      <w:pPr>
        <w:rPr>
          <w:ins w:id="166" w:author="chunxia-CMCC" w:date="2022-05-13T17:28:00Z"/>
          <w:lang w:val="sv-SE" w:eastAsia="zh-CN"/>
        </w:rPr>
      </w:pPr>
      <w:ins w:id="167" w:author="chunxia-CMCC" w:date="2022-05-13T17:28:00Z">
        <w:r>
          <w:rPr>
            <w:lang w:val="sv-SE" w:eastAsia="zh-CN"/>
          </w:rPr>
          <w:t>Following sub topic #1-2 is added to capture t</w:t>
        </w:r>
      </w:ins>
      <w:ins w:id="168" w:author="chunxia-CMCC" w:date="2022-05-13T17:27:00Z">
        <w:r>
          <w:rPr>
            <w:lang w:val="sv-SE" w:eastAsia="zh-CN"/>
          </w:rPr>
          <w:t>he controversial issue during the discussion of CRs</w:t>
        </w:r>
      </w:ins>
    </w:p>
    <w:tbl>
      <w:tblPr>
        <w:tblStyle w:val="TableGrid3"/>
        <w:tblW w:w="0" w:type="auto"/>
        <w:tblLook w:val="04A0" w:firstRow="1" w:lastRow="0" w:firstColumn="1" w:lastColumn="0" w:noHBand="0" w:noVBand="1"/>
      </w:tblPr>
      <w:tblGrid>
        <w:gridCol w:w="1225"/>
        <w:gridCol w:w="8406"/>
      </w:tblGrid>
      <w:tr w:rsidR="003663E8" w14:paraId="4671F14C" w14:textId="77777777" w:rsidTr="00D90578">
        <w:trPr>
          <w:ins w:id="169" w:author="chunxia-CMCC" w:date="2022-05-13T17:28:00Z"/>
        </w:trPr>
        <w:tc>
          <w:tcPr>
            <w:tcW w:w="1225" w:type="dxa"/>
          </w:tcPr>
          <w:p w14:paraId="23FE7A7C" w14:textId="77777777" w:rsidR="003663E8" w:rsidRDefault="003663E8" w:rsidP="00D90578">
            <w:pPr>
              <w:rPr>
                <w:ins w:id="170" w:author="chunxia-CMCC" w:date="2022-05-13T17:28:00Z"/>
                <w:rFonts w:eastAsiaTheme="minorEastAsia"/>
                <w:color w:val="0070C0"/>
                <w:lang w:val="en-US" w:eastAsia="zh-CN"/>
              </w:rPr>
            </w:pPr>
          </w:p>
        </w:tc>
        <w:tc>
          <w:tcPr>
            <w:tcW w:w="8406" w:type="dxa"/>
          </w:tcPr>
          <w:p w14:paraId="74ADB126" w14:textId="77777777" w:rsidR="003663E8" w:rsidRDefault="003663E8" w:rsidP="00D90578">
            <w:pPr>
              <w:rPr>
                <w:ins w:id="171" w:author="chunxia-CMCC" w:date="2022-05-13T17:28:00Z"/>
                <w:rFonts w:eastAsiaTheme="minorEastAsia"/>
                <w:color w:val="0070C0"/>
                <w:lang w:val="en-US" w:eastAsia="zh-CN"/>
              </w:rPr>
            </w:pPr>
            <w:ins w:id="172" w:author="chunxia-CMCC" w:date="2022-05-13T17:28:00Z">
              <w:r>
                <w:rPr>
                  <w:rFonts w:eastAsiaTheme="minorEastAsia"/>
                  <w:color w:val="0070C0"/>
                  <w:lang w:val="en-US" w:eastAsia="zh-CN"/>
                </w:rPr>
                <w:t xml:space="preserve">Status summary </w:t>
              </w:r>
            </w:ins>
          </w:p>
        </w:tc>
      </w:tr>
      <w:tr w:rsidR="003663E8" w14:paraId="606CADFA" w14:textId="77777777" w:rsidTr="00D90578">
        <w:trPr>
          <w:ins w:id="173" w:author="chunxia-CMCC" w:date="2022-05-13T17:28:00Z"/>
        </w:trPr>
        <w:tc>
          <w:tcPr>
            <w:tcW w:w="1225" w:type="dxa"/>
          </w:tcPr>
          <w:p w14:paraId="1C42B911" w14:textId="6286792E" w:rsidR="003663E8" w:rsidRDefault="003663E8" w:rsidP="00D90578">
            <w:pPr>
              <w:rPr>
                <w:ins w:id="174" w:author="chunxia-CMCC" w:date="2022-05-13T17:28:00Z"/>
                <w:rFonts w:eastAsiaTheme="minorEastAsia"/>
                <w:color w:val="0070C0"/>
                <w:lang w:val="en-US" w:eastAsia="zh-CN"/>
              </w:rPr>
            </w:pPr>
            <w:ins w:id="175" w:author="chunxia-CMCC" w:date="2022-05-13T17:28:00Z">
              <w:r>
                <w:rPr>
                  <w:rFonts w:eastAsiaTheme="minorEastAsia"/>
                  <w:color w:val="0070C0"/>
                  <w:lang w:val="en-US" w:eastAsia="zh-CN"/>
                </w:rPr>
                <w:t>Issue #1-2-1</w:t>
              </w:r>
            </w:ins>
          </w:p>
        </w:tc>
        <w:tc>
          <w:tcPr>
            <w:tcW w:w="8406" w:type="dxa"/>
          </w:tcPr>
          <w:p w14:paraId="06923665" w14:textId="02AAA988" w:rsidR="003663E8" w:rsidRPr="00E47AA3" w:rsidRDefault="003663E8" w:rsidP="00D90578">
            <w:pPr>
              <w:rPr>
                <w:ins w:id="176" w:author="chunxia-CMCC" w:date="2022-05-13T17:33:00Z"/>
                <w:rFonts w:eastAsiaTheme="minorEastAsia"/>
                <w:b/>
                <w:bCs/>
                <w:color w:val="0070C0"/>
                <w:u w:val="single"/>
                <w:lang w:val="en-US" w:eastAsia="zh-CN"/>
              </w:rPr>
            </w:pPr>
            <w:ins w:id="177" w:author="chunxia-CMCC" w:date="2022-05-13T17:29:00Z">
              <w:r w:rsidRPr="00E47AA3">
                <w:rPr>
                  <w:rFonts w:eastAsiaTheme="minorEastAsia"/>
                  <w:b/>
                  <w:bCs/>
                  <w:color w:val="0070C0"/>
                  <w:u w:val="single"/>
                  <w:lang w:val="en-US" w:eastAsia="zh-CN"/>
                </w:rPr>
                <w:t xml:space="preserve">Issue #1-2-1: what’s the difference between “gap between passbands” and </w:t>
              </w:r>
            </w:ins>
            <w:ins w:id="178" w:author="chunxia-CMCC" w:date="2022-05-13T17:30:00Z">
              <w:r w:rsidRPr="00E47AA3">
                <w:rPr>
                  <w:rFonts w:eastAsiaTheme="minorEastAsia"/>
                  <w:b/>
                  <w:bCs/>
                  <w:color w:val="0070C0"/>
                  <w:u w:val="single"/>
                  <w:lang w:val="en-US" w:eastAsia="zh-CN"/>
                </w:rPr>
                <w:t>“inter-passband gap”, do we need such two concept</w:t>
              </w:r>
            </w:ins>
            <w:ins w:id="179" w:author="chunxia-CMCC" w:date="2022-05-13T17:32:00Z">
              <w:r w:rsidR="00594584" w:rsidRPr="00E47AA3">
                <w:rPr>
                  <w:rFonts w:eastAsiaTheme="minorEastAsia"/>
                  <w:b/>
                  <w:bCs/>
                  <w:color w:val="0070C0"/>
                  <w:u w:val="single"/>
                  <w:lang w:val="en-US" w:eastAsia="zh-CN"/>
                </w:rPr>
                <w:t>s</w:t>
              </w:r>
            </w:ins>
            <w:ins w:id="180" w:author="chunxia-CMCC" w:date="2022-05-13T17:30:00Z">
              <w:r w:rsidRPr="00E47AA3">
                <w:rPr>
                  <w:rFonts w:eastAsiaTheme="minorEastAsia"/>
                  <w:b/>
                  <w:bCs/>
                  <w:color w:val="0070C0"/>
                  <w:u w:val="single"/>
                  <w:lang w:val="en-US" w:eastAsia="zh-CN"/>
                </w:rPr>
                <w:t>?</w:t>
              </w:r>
            </w:ins>
          </w:p>
          <w:p w14:paraId="30D6F668" w14:textId="7446B863" w:rsidR="00594584" w:rsidRDefault="00996E72" w:rsidP="00594584">
            <w:pPr>
              <w:rPr>
                <w:ins w:id="181" w:author="chunxia-CMCC" w:date="2022-05-13T17:33:00Z"/>
                <w:rFonts w:eastAsiaTheme="minorEastAsia"/>
                <w:color w:val="0070C0"/>
                <w:lang w:val="en-US" w:eastAsia="zh-CN"/>
              </w:rPr>
            </w:pPr>
            <w:ins w:id="182" w:author="chunxia-CMCC" w:date="2022-05-13T17:33:00Z">
              <w:r>
                <w:rPr>
                  <w:rFonts w:eastAsiaTheme="minorEastAsia"/>
                  <w:color w:val="0070C0"/>
                  <w:lang w:val="en-US" w:eastAsia="zh-CN"/>
                </w:rPr>
                <w:t>The understanding of above two concept</w:t>
              </w:r>
            </w:ins>
            <w:ins w:id="183" w:author="chunxia-CMCC" w:date="2022-05-13T17:38:00Z">
              <w:r w:rsidR="00F11BA2">
                <w:rPr>
                  <w:rFonts w:eastAsiaTheme="minorEastAsia"/>
                  <w:color w:val="0070C0"/>
                  <w:lang w:val="en-US" w:eastAsia="zh-CN"/>
                </w:rPr>
                <w:t>s</w:t>
              </w:r>
            </w:ins>
            <w:ins w:id="184" w:author="chunxia-CMCC" w:date="2022-05-13T17:33:00Z">
              <w:r>
                <w:rPr>
                  <w:rFonts w:eastAsiaTheme="minorEastAsia"/>
                  <w:color w:val="0070C0"/>
                  <w:lang w:val="en-US" w:eastAsia="zh-CN"/>
                </w:rPr>
                <w:t xml:space="preserve"> is </w:t>
              </w:r>
            </w:ins>
            <w:ins w:id="185" w:author="chunxia-CMCC" w:date="2022-05-13T17:38:00Z">
              <w:r w:rsidR="00F11BA2">
                <w:rPr>
                  <w:rFonts w:eastAsiaTheme="minorEastAsia"/>
                  <w:color w:val="0070C0"/>
                  <w:lang w:val="en-US" w:eastAsia="zh-CN"/>
                </w:rPr>
                <w:t>diversity</w:t>
              </w:r>
            </w:ins>
            <w:ins w:id="186" w:author="chunxia-CMCC" w:date="2022-05-13T17:33:00Z">
              <w:r w:rsidR="00594584">
                <w:rPr>
                  <w:rFonts w:eastAsiaTheme="minorEastAsia"/>
                  <w:color w:val="0070C0"/>
                  <w:lang w:val="en-US" w:eastAsia="zh-CN"/>
                </w:rPr>
                <w:t>.</w:t>
              </w:r>
              <w:r>
                <w:rPr>
                  <w:rFonts w:eastAsiaTheme="minorEastAsia"/>
                  <w:color w:val="0070C0"/>
                  <w:lang w:val="en-US" w:eastAsia="zh-CN"/>
                </w:rPr>
                <w:t xml:space="preserve"> </w:t>
              </w:r>
            </w:ins>
            <w:ins w:id="187" w:author="chunxia-CMCC" w:date="2022-05-13T17:34:00Z">
              <w:r>
                <w:rPr>
                  <w:rFonts w:eastAsiaTheme="minorEastAsia"/>
                  <w:color w:val="0070C0"/>
                  <w:lang w:val="en-US" w:eastAsia="zh-CN"/>
                </w:rPr>
                <w:t xml:space="preserve">Huawei </w:t>
              </w:r>
            </w:ins>
            <w:ins w:id="188" w:author="chunxia-CMCC" w:date="2022-05-13T17:38:00Z">
              <w:r w:rsidR="00F65911">
                <w:rPr>
                  <w:rFonts w:eastAsiaTheme="minorEastAsia"/>
                  <w:color w:val="0070C0"/>
                  <w:lang w:val="en-US" w:eastAsia="zh-CN"/>
                </w:rPr>
                <w:t xml:space="preserve">(the author for </w:t>
              </w:r>
            </w:ins>
            <w:ins w:id="189" w:author="chunxia-CMCC" w:date="2022-05-13T17:39:00Z">
              <w:r w:rsidR="00F65911">
                <w:rPr>
                  <w:rFonts w:eastAsiaTheme="minorEastAsia"/>
                  <w:color w:val="0070C0"/>
                  <w:lang w:val="en-US" w:eastAsia="zh-CN"/>
                </w:rPr>
                <w:t>2210020</w:t>
              </w:r>
            </w:ins>
            <w:ins w:id="190" w:author="chunxia-CMCC" w:date="2022-05-13T17:38:00Z">
              <w:r w:rsidR="00F65911">
                <w:rPr>
                  <w:rFonts w:eastAsiaTheme="minorEastAsia"/>
                  <w:color w:val="0070C0"/>
                  <w:lang w:val="en-US" w:eastAsia="zh-CN"/>
                </w:rPr>
                <w:t>)</w:t>
              </w:r>
            </w:ins>
            <w:ins w:id="191" w:author="chunxia-CMCC" w:date="2022-05-13T17:39:00Z">
              <w:r w:rsidR="00F65911">
                <w:rPr>
                  <w:rFonts w:eastAsiaTheme="minorEastAsia"/>
                  <w:color w:val="0070C0"/>
                  <w:lang w:val="en-US" w:eastAsia="zh-CN"/>
                </w:rPr>
                <w:t xml:space="preserve"> </w:t>
              </w:r>
            </w:ins>
            <w:ins w:id="192" w:author="chunxia-CMCC" w:date="2022-05-13T18:28:00Z">
              <w:r w:rsidR="009B3E9F">
                <w:rPr>
                  <w:rFonts w:eastAsiaTheme="minorEastAsia"/>
                  <w:color w:val="0070C0"/>
                  <w:lang w:val="en-US" w:eastAsia="zh-CN"/>
                </w:rPr>
                <w:t>shows some</w:t>
              </w:r>
            </w:ins>
            <w:ins w:id="193" w:author="chunxia-CMCC" w:date="2022-05-13T17:34:00Z">
              <w:r>
                <w:rPr>
                  <w:rFonts w:eastAsiaTheme="minorEastAsia"/>
                  <w:color w:val="0070C0"/>
                  <w:lang w:val="en-US" w:eastAsia="zh-CN"/>
                </w:rPr>
                <w:t xml:space="preserve"> explanation of such two definition</w:t>
              </w:r>
            </w:ins>
            <w:ins w:id="194" w:author="chunxia-CMCC" w:date="2022-05-13T17:43:00Z">
              <w:r w:rsidR="0093062C">
                <w:rPr>
                  <w:rFonts w:eastAsiaTheme="minorEastAsia"/>
                  <w:color w:val="0070C0"/>
                  <w:lang w:val="en-US" w:eastAsia="zh-CN"/>
                </w:rPr>
                <w:t>s</w:t>
              </w:r>
            </w:ins>
            <w:ins w:id="195" w:author="chunxia-CMCC" w:date="2022-05-13T17:35:00Z">
              <w:r>
                <w:rPr>
                  <w:rFonts w:eastAsiaTheme="minorEastAsia"/>
                  <w:color w:val="0070C0"/>
                  <w:lang w:val="en-US" w:eastAsia="zh-CN"/>
                </w:rPr>
                <w:t>.</w:t>
              </w:r>
            </w:ins>
          </w:p>
          <w:p w14:paraId="41B7C4C7" w14:textId="77777777" w:rsidR="00594584" w:rsidRPr="00D90578" w:rsidRDefault="00594584" w:rsidP="00594584">
            <w:pPr>
              <w:rPr>
                <w:ins w:id="196" w:author="chunxia-CMCC" w:date="2022-05-13T17:33:00Z"/>
                <w:rFonts w:eastAsiaTheme="minorEastAsia"/>
                <w:b/>
                <w:bCs/>
                <w:color w:val="0070C0"/>
                <w:u w:val="single"/>
                <w:lang w:val="en-US" w:eastAsia="zh-CN"/>
              </w:rPr>
            </w:pPr>
            <w:ins w:id="197" w:author="chunxia-CMCC" w:date="2022-05-13T17:33:00Z">
              <w:r w:rsidRPr="00D90578">
                <w:rPr>
                  <w:rFonts w:eastAsiaTheme="minorEastAsia"/>
                  <w:b/>
                  <w:bCs/>
                  <w:color w:val="0070C0"/>
                  <w:u w:val="single"/>
                  <w:lang w:val="en-US" w:eastAsia="zh-CN"/>
                </w:rPr>
                <w:t>Recommendation for 2</w:t>
              </w:r>
              <w:r w:rsidRPr="00D90578">
                <w:rPr>
                  <w:rFonts w:eastAsiaTheme="minorEastAsia"/>
                  <w:b/>
                  <w:bCs/>
                  <w:color w:val="0070C0"/>
                  <w:u w:val="single"/>
                  <w:vertAlign w:val="superscript"/>
                  <w:lang w:val="en-US" w:eastAsia="zh-CN"/>
                </w:rPr>
                <w:t>nd</w:t>
              </w:r>
              <w:r w:rsidRPr="00D90578">
                <w:rPr>
                  <w:rFonts w:eastAsiaTheme="minorEastAsia"/>
                  <w:b/>
                  <w:bCs/>
                  <w:color w:val="0070C0"/>
                  <w:u w:val="single"/>
                  <w:lang w:val="en-US" w:eastAsia="zh-CN"/>
                </w:rPr>
                <w:t xml:space="preserve"> discussion:</w:t>
              </w:r>
            </w:ins>
          </w:p>
          <w:p w14:paraId="4204EDB2" w14:textId="6AC3D8F4" w:rsidR="00594584" w:rsidRDefault="00594584" w:rsidP="00594584">
            <w:pPr>
              <w:rPr>
                <w:ins w:id="198" w:author="chunxia-CMCC" w:date="2022-05-13T17:33:00Z"/>
                <w:rFonts w:eastAsiaTheme="minorEastAsia"/>
                <w:color w:val="0070C0"/>
                <w:lang w:val="en-US" w:eastAsia="zh-CN"/>
              </w:rPr>
            </w:pPr>
            <w:ins w:id="199" w:author="chunxia-CMCC" w:date="2022-05-13T17:33:00Z">
              <w:r w:rsidRPr="00D90578">
                <w:rPr>
                  <w:rFonts w:eastAsiaTheme="minorEastAsia"/>
                  <w:color w:val="0070C0"/>
                  <w:lang w:val="en-US" w:eastAsia="zh-CN"/>
                </w:rPr>
                <w:t xml:space="preserve">whether </w:t>
              </w:r>
            </w:ins>
            <w:ins w:id="200" w:author="chunxia-CMCC" w:date="2022-05-13T17:35:00Z">
              <w:r w:rsidR="00996E72">
                <w:rPr>
                  <w:rFonts w:eastAsiaTheme="minorEastAsia"/>
                  <w:color w:val="0070C0"/>
                  <w:lang w:val="en-US" w:eastAsia="zh-CN"/>
                </w:rPr>
                <w:t xml:space="preserve">to include both </w:t>
              </w:r>
              <w:r w:rsidR="00996E72" w:rsidRPr="00996E72">
                <w:rPr>
                  <w:rFonts w:eastAsiaTheme="minorEastAsia" w:hint="eastAsia"/>
                  <w:color w:val="0070C0"/>
                  <w:lang w:val="en-US" w:eastAsia="zh-CN"/>
                </w:rPr>
                <w:t>“</w:t>
              </w:r>
              <w:r w:rsidR="00996E72" w:rsidRPr="00996E72">
                <w:rPr>
                  <w:rFonts w:eastAsiaTheme="minorEastAsia"/>
                  <w:color w:val="0070C0"/>
                  <w:lang w:val="en-US" w:eastAsia="zh-CN"/>
                </w:rPr>
                <w:t>gap between passbands” and “inter-passband gap”</w:t>
              </w:r>
              <w:r w:rsidR="00996E72">
                <w:rPr>
                  <w:rFonts w:eastAsiaTheme="minorEastAsia"/>
                  <w:color w:val="0070C0"/>
                  <w:lang w:val="en-US" w:eastAsia="zh-CN"/>
                </w:rPr>
                <w:t xml:space="preserve"> into the spec</w:t>
              </w:r>
            </w:ins>
          </w:p>
          <w:p w14:paraId="521F929D" w14:textId="39005075" w:rsidR="00594584" w:rsidRDefault="00594584" w:rsidP="00594584">
            <w:pPr>
              <w:pStyle w:val="ListParagraph"/>
              <w:numPr>
                <w:ilvl w:val="0"/>
                <w:numId w:val="10"/>
              </w:numPr>
              <w:ind w:firstLineChars="0"/>
              <w:rPr>
                <w:ins w:id="201" w:author="chunxia-CMCC" w:date="2022-05-13T17:33:00Z"/>
                <w:rFonts w:eastAsiaTheme="minorEastAsia"/>
                <w:color w:val="0070C0"/>
                <w:lang w:val="en-US" w:eastAsia="zh-CN"/>
              </w:rPr>
            </w:pPr>
            <w:ins w:id="202" w:author="chunxia-CMCC" w:date="2022-05-13T17:33:00Z">
              <w:r>
                <w:rPr>
                  <w:rFonts w:eastAsiaTheme="minorEastAsia"/>
                  <w:color w:val="0070C0"/>
                  <w:lang w:val="en-US" w:eastAsia="zh-CN"/>
                </w:rPr>
                <w:t xml:space="preserve">Option 1: </w:t>
              </w:r>
            </w:ins>
            <w:ins w:id="203" w:author="chunxia-CMCC" w:date="2022-05-13T17:35:00Z">
              <w:r w:rsidR="00996E72">
                <w:rPr>
                  <w:rFonts w:eastAsiaTheme="minorEastAsia"/>
                  <w:color w:val="0070C0"/>
                  <w:lang w:val="en-US" w:eastAsia="zh-CN"/>
                </w:rPr>
                <w:t>yes, both of them are needed</w:t>
              </w:r>
            </w:ins>
          </w:p>
          <w:p w14:paraId="26A7D7DF" w14:textId="77777777" w:rsidR="003663E8" w:rsidRDefault="00594584" w:rsidP="00E47AA3">
            <w:pPr>
              <w:pStyle w:val="ListParagraph"/>
              <w:numPr>
                <w:ilvl w:val="0"/>
                <w:numId w:val="10"/>
              </w:numPr>
              <w:ind w:firstLineChars="0"/>
              <w:rPr>
                <w:ins w:id="204" w:author="chunxia-CMCC" w:date="2022-05-13T18:26:00Z"/>
                <w:rFonts w:eastAsiaTheme="minorEastAsia"/>
                <w:color w:val="0070C0"/>
                <w:lang w:val="en-US" w:eastAsia="zh-CN"/>
              </w:rPr>
            </w:pPr>
            <w:ins w:id="205" w:author="chunxia-CMCC" w:date="2022-05-13T17:33:00Z">
              <w:r>
                <w:rPr>
                  <w:rFonts w:eastAsiaTheme="minorEastAsia"/>
                  <w:color w:val="0070C0"/>
                  <w:lang w:val="en-US" w:eastAsia="zh-CN"/>
                </w:rPr>
                <w:t xml:space="preserve">Option 2: </w:t>
              </w:r>
            </w:ins>
            <w:ins w:id="206" w:author="chunxia-CMCC" w:date="2022-05-13T17:35:00Z">
              <w:r w:rsidR="00996E72">
                <w:rPr>
                  <w:rFonts w:eastAsiaTheme="minorEastAsia"/>
                  <w:color w:val="0070C0"/>
                  <w:lang w:val="en-US" w:eastAsia="zh-CN"/>
                </w:rPr>
                <w:t>no, only one is enough</w:t>
              </w:r>
            </w:ins>
            <w:ins w:id="207" w:author="chunxia-CMCC" w:date="2022-05-13T17:33:00Z">
              <w:r>
                <w:rPr>
                  <w:rFonts w:eastAsiaTheme="minorEastAsia"/>
                  <w:color w:val="0070C0"/>
                  <w:lang w:val="en-US" w:eastAsia="zh-CN"/>
                </w:rPr>
                <w:t>.</w:t>
              </w:r>
            </w:ins>
          </w:p>
          <w:p w14:paraId="554558CE" w14:textId="4D92C69F" w:rsidR="00D9018E" w:rsidRPr="00D9018E" w:rsidRDefault="00D9018E" w:rsidP="00D9018E">
            <w:pPr>
              <w:rPr>
                <w:ins w:id="208" w:author="chunxia-CMCC" w:date="2022-05-13T17:28:00Z"/>
                <w:rFonts w:eastAsiaTheme="minorEastAsia"/>
                <w:color w:val="0070C0"/>
                <w:lang w:val="en-US" w:eastAsia="zh-CN"/>
              </w:rPr>
            </w:pPr>
            <w:ins w:id="209" w:author="chunxia-CMCC" w:date="2022-05-13T18:26:00Z">
              <w:r>
                <w:rPr>
                  <w:rFonts w:eastAsiaTheme="minorEastAsia"/>
                  <w:color w:val="0070C0"/>
                  <w:lang w:val="en-US" w:eastAsia="zh-CN"/>
                </w:rPr>
                <w:t>Recommendation is option 1</w:t>
              </w:r>
            </w:ins>
          </w:p>
        </w:tc>
      </w:tr>
    </w:tbl>
    <w:p w14:paraId="17832D04" w14:textId="77777777" w:rsidR="00C3184F" w:rsidRDefault="00C3184F">
      <w:pPr>
        <w:rPr>
          <w:lang w:val="sv-SE" w:eastAsia="zh-CN"/>
        </w:rPr>
      </w:pPr>
    </w:p>
    <w:p w14:paraId="25E795D7" w14:textId="77777777" w:rsidR="008D744C" w:rsidRDefault="003903AA">
      <w:pPr>
        <w:pStyle w:val="Heading3"/>
        <w:rPr>
          <w:sz w:val="24"/>
          <w:szCs w:val="16"/>
        </w:rPr>
      </w:pPr>
      <w:r>
        <w:rPr>
          <w:sz w:val="24"/>
          <w:szCs w:val="16"/>
        </w:rPr>
        <w:t>CRs/TPs</w:t>
      </w:r>
    </w:p>
    <w:p w14:paraId="25E795D8" w14:textId="77777777" w:rsidR="008D744C" w:rsidRDefault="003903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25E795D9" w14:textId="77777777" w:rsidR="008D744C" w:rsidRDefault="003903AA">
      <w:pPr>
        <w:rPr>
          <w:i/>
          <w:color w:val="0070C0"/>
          <w:lang w:val="en-US"/>
        </w:rPr>
      </w:pPr>
      <w:r>
        <w:rPr>
          <w:i/>
          <w:color w:val="0070C0"/>
          <w:lang w:val="en-US" w:eastAsia="zh-CN"/>
        </w:rPr>
        <w:lastRenderedPageBreak/>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 </w:t>
      </w:r>
    </w:p>
    <w:tbl>
      <w:tblPr>
        <w:tblStyle w:val="TableGrid"/>
        <w:tblW w:w="0" w:type="auto"/>
        <w:tblLook w:val="04A0" w:firstRow="1" w:lastRow="0" w:firstColumn="1" w:lastColumn="0" w:noHBand="0" w:noVBand="1"/>
      </w:tblPr>
      <w:tblGrid>
        <w:gridCol w:w="1231"/>
        <w:gridCol w:w="8400"/>
      </w:tblGrid>
      <w:tr w:rsidR="008D744C" w14:paraId="25E795DC" w14:textId="77777777">
        <w:tc>
          <w:tcPr>
            <w:tcW w:w="1242" w:type="dxa"/>
          </w:tcPr>
          <w:p w14:paraId="25E795DA" w14:textId="77777777" w:rsidR="008D744C" w:rsidRDefault="003903AA">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5E795DB" w14:textId="77777777" w:rsidR="008D744C" w:rsidRDefault="003903AA">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8D744C" w14:paraId="25E795DF" w14:textId="77777777">
        <w:tc>
          <w:tcPr>
            <w:tcW w:w="1242" w:type="dxa"/>
          </w:tcPr>
          <w:p w14:paraId="25E795DD" w14:textId="569C0718" w:rsidR="008D744C" w:rsidRDefault="003903AA">
            <w:pPr>
              <w:rPr>
                <w:rFonts w:eastAsiaTheme="minorEastAsia"/>
                <w:color w:val="0070C0"/>
                <w:lang w:val="en-US" w:eastAsia="zh-CN"/>
              </w:rPr>
            </w:pPr>
            <w:del w:id="210" w:author="chunxia-CMCC" w:date="2022-05-13T10:47:00Z">
              <w:r w:rsidDel="0054554F">
                <w:rPr>
                  <w:rFonts w:eastAsiaTheme="minorEastAsia" w:hint="eastAsia"/>
                  <w:color w:val="0070C0"/>
                  <w:lang w:val="en-US" w:eastAsia="zh-CN"/>
                </w:rPr>
                <w:delText>XXX</w:delText>
              </w:r>
            </w:del>
            <w:ins w:id="211" w:author="chunxia-CMCC" w:date="2022-05-13T10:47:00Z">
              <w:r w:rsidR="0054554F">
                <w:rPr>
                  <w:rFonts w:eastAsiaTheme="minorEastAsia"/>
                  <w:color w:val="0070C0"/>
                  <w:lang w:val="en-US" w:eastAsia="zh-CN"/>
                </w:rPr>
                <w:t xml:space="preserve">all </w:t>
              </w:r>
            </w:ins>
            <w:proofErr w:type="spellStart"/>
            <w:ins w:id="212" w:author="chunxia-CMCC" w:date="2022-05-13T10:49:00Z">
              <w:r w:rsidR="00353651">
                <w:rPr>
                  <w:rFonts w:eastAsiaTheme="minorEastAsia"/>
                  <w:color w:val="0070C0"/>
                  <w:lang w:val="en-US" w:eastAsia="zh-CN"/>
                </w:rPr>
                <w:t>all</w:t>
              </w:r>
              <w:proofErr w:type="spellEnd"/>
              <w:r w:rsidR="00353651">
                <w:rPr>
                  <w:rFonts w:eastAsiaTheme="minorEastAsia"/>
                  <w:color w:val="0070C0"/>
                  <w:lang w:val="en-US" w:eastAsia="zh-CN"/>
                </w:rPr>
                <w:t xml:space="preserve"> </w:t>
              </w:r>
            </w:ins>
            <w:ins w:id="213" w:author="chunxia-CMCC" w:date="2022-05-13T10:47:00Z">
              <w:r w:rsidR="0054554F">
                <w:rPr>
                  <w:rFonts w:eastAsiaTheme="minorEastAsia"/>
                  <w:color w:val="0070C0"/>
                  <w:lang w:val="en-US" w:eastAsia="zh-CN"/>
                </w:rPr>
                <w:t>CRs</w:t>
              </w:r>
            </w:ins>
          </w:p>
        </w:tc>
        <w:tc>
          <w:tcPr>
            <w:tcW w:w="8615" w:type="dxa"/>
          </w:tcPr>
          <w:p w14:paraId="49C818BC" w14:textId="77777777" w:rsidR="008D744C" w:rsidRDefault="003903AA">
            <w:pPr>
              <w:rPr>
                <w:ins w:id="214" w:author="chunxia-CMCC" w:date="2022-05-13T10:47:00Z"/>
                <w:rFonts w:eastAsiaTheme="minorEastAsia"/>
                <w:i/>
                <w:color w:val="0070C0"/>
                <w:lang w:val="en-US" w:eastAsia="zh-CN"/>
              </w:rPr>
            </w:pPr>
            <w:del w:id="215" w:author="chunxia-CMCC" w:date="2022-05-13T10:46:00Z">
              <w:r w:rsidDel="0054554F">
                <w:rPr>
                  <w:rFonts w:eastAsiaTheme="minorEastAsia" w:hint="eastAsia"/>
                  <w:i/>
                  <w:color w:val="0070C0"/>
                  <w:lang w:val="en-US" w:eastAsia="zh-CN"/>
                </w:rPr>
                <w:delText>Based on 1</w:delText>
              </w:r>
              <w:r w:rsidDel="0054554F">
                <w:rPr>
                  <w:rFonts w:eastAsiaTheme="minorEastAsia" w:hint="eastAsia"/>
                  <w:i/>
                  <w:color w:val="0070C0"/>
                  <w:vertAlign w:val="superscript"/>
                  <w:lang w:val="en-US" w:eastAsia="zh-CN"/>
                </w:rPr>
                <w:delText>st</w:delText>
              </w:r>
              <w:r w:rsidDel="0054554F">
                <w:rPr>
                  <w:rFonts w:eastAsiaTheme="minorEastAsia" w:hint="eastAsia"/>
                  <w:i/>
                  <w:color w:val="0070C0"/>
                  <w:lang w:val="en-US" w:eastAsia="zh-CN"/>
                </w:rPr>
                <w:delText xml:space="preserve"> </w:delText>
              </w:r>
              <w:r w:rsidDel="0054554F">
                <w:rPr>
                  <w:rFonts w:eastAsiaTheme="minorEastAsia"/>
                  <w:i/>
                  <w:color w:val="0070C0"/>
                  <w:lang w:val="en-US" w:eastAsia="zh-CN"/>
                </w:rPr>
                <w:delText xml:space="preserve">round of </w:delText>
              </w:r>
              <w:r w:rsidDel="0054554F">
                <w:rPr>
                  <w:rFonts w:eastAsiaTheme="minorEastAsia" w:hint="eastAsia"/>
                  <w:i/>
                  <w:color w:val="0070C0"/>
                  <w:lang w:val="en-US" w:eastAsia="zh-CN"/>
                </w:rPr>
                <w:delText xml:space="preserve">comments collection, moderator </w:delText>
              </w:r>
              <w:r w:rsidDel="0054554F">
                <w:rPr>
                  <w:rFonts w:eastAsiaTheme="minorEastAsia"/>
                  <w:i/>
                  <w:color w:val="0070C0"/>
                  <w:lang w:val="en-US" w:eastAsia="zh-CN"/>
                </w:rPr>
                <w:delText>can recommend the next steps such as “agreeable”, “to be revised”</w:delText>
              </w:r>
            </w:del>
          </w:p>
          <w:p w14:paraId="25E795DE" w14:textId="139333E1" w:rsidR="0054554F" w:rsidRDefault="0054554F">
            <w:pPr>
              <w:rPr>
                <w:rFonts w:eastAsiaTheme="minorEastAsia"/>
                <w:color w:val="0070C0"/>
                <w:lang w:val="en-US" w:eastAsia="zh-CN"/>
              </w:rPr>
            </w:pPr>
            <w:ins w:id="216" w:author="chunxia-CMCC" w:date="2022-05-13T10:47:00Z">
              <w:r>
                <w:rPr>
                  <w:rFonts w:eastAsiaTheme="minorEastAsia"/>
                  <w:color w:val="0070C0"/>
                  <w:lang w:val="en-US" w:eastAsia="zh-CN"/>
                </w:rPr>
                <w:t xml:space="preserve">All the CRs have received the </w:t>
              </w:r>
            </w:ins>
            <w:ins w:id="217" w:author="chunxia-CMCC" w:date="2022-05-13T10:48:00Z">
              <w:r w:rsidR="00353651">
                <w:rPr>
                  <w:rFonts w:eastAsiaTheme="minorEastAsia"/>
                  <w:color w:val="0070C0"/>
                  <w:lang w:val="en-US" w:eastAsia="zh-CN"/>
                </w:rPr>
                <w:t xml:space="preserve">comment. So all of them are </w:t>
              </w:r>
            </w:ins>
            <w:ins w:id="218" w:author="chunxia-CMCC" w:date="2022-05-13T10:49:00Z">
              <w:r w:rsidR="00353651">
                <w:rPr>
                  <w:rFonts w:eastAsiaTheme="minorEastAsia"/>
                  <w:color w:val="0070C0"/>
                  <w:lang w:val="en-US" w:eastAsia="zh-CN"/>
                </w:rPr>
                <w:t>suggested to be revised.</w:t>
              </w:r>
            </w:ins>
            <w:ins w:id="219" w:author="chunxia-CMCC" w:date="2022-05-13T10:50:00Z">
              <w:r w:rsidR="003F249E">
                <w:rPr>
                  <w:rFonts w:eastAsiaTheme="minorEastAsia"/>
                  <w:color w:val="0070C0"/>
                  <w:lang w:val="en-US" w:eastAsia="zh-CN"/>
                </w:rPr>
                <w:t xml:space="preserve"> </w:t>
              </w:r>
            </w:ins>
          </w:p>
        </w:tc>
      </w:tr>
    </w:tbl>
    <w:p w14:paraId="25E795E0" w14:textId="77777777" w:rsidR="008D744C" w:rsidRDefault="008D744C">
      <w:pPr>
        <w:rPr>
          <w:color w:val="0070C0"/>
          <w:lang w:val="en-US" w:eastAsia="zh-CN"/>
        </w:rPr>
      </w:pPr>
    </w:p>
    <w:p w14:paraId="25E795E1" w14:textId="77777777" w:rsidR="008D744C" w:rsidRDefault="003903AA">
      <w:pPr>
        <w:pStyle w:val="Heading2"/>
        <w:rPr>
          <w:lang w:val="en-US"/>
        </w:rPr>
      </w:pPr>
      <w:r>
        <w:rPr>
          <w:rFonts w:hint="eastAsia"/>
          <w:lang w:val="en-US"/>
        </w:rPr>
        <w:t>Discussion on 2nd round</w:t>
      </w:r>
      <w:r>
        <w:rPr>
          <w:lang w:val="en-US"/>
        </w:rPr>
        <w:t xml:space="preserve"> (if applicable)</w:t>
      </w:r>
    </w:p>
    <w:p w14:paraId="25E795E2" w14:textId="60466914" w:rsidR="008D744C" w:rsidDel="00EC222A" w:rsidRDefault="00ED4C82">
      <w:pPr>
        <w:rPr>
          <w:del w:id="220" w:author="chunxia-CMCC" w:date="2022-05-13T18:26:00Z"/>
          <w:lang w:eastAsia="zh-CN"/>
        </w:rPr>
      </w:pPr>
      <w:ins w:id="221" w:author="chunxia-CMCC" w:date="2022-05-16T14:31:00Z">
        <w:r>
          <w:rPr>
            <w:lang w:eastAsia="zh-CN"/>
          </w:rPr>
          <w:t>Discussion based on the following WF.</w:t>
        </w:r>
      </w:ins>
    </w:p>
    <w:tbl>
      <w:tblPr>
        <w:tblStyle w:val="TableGrid"/>
        <w:tblW w:w="5000" w:type="pct"/>
        <w:tblLook w:val="04A0" w:firstRow="1" w:lastRow="0" w:firstColumn="1" w:lastColumn="0" w:noHBand="0" w:noVBand="1"/>
      </w:tblPr>
      <w:tblGrid>
        <w:gridCol w:w="2809"/>
        <w:gridCol w:w="2808"/>
        <w:gridCol w:w="1809"/>
        <w:gridCol w:w="2205"/>
      </w:tblGrid>
      <w:tr w:rsidR="00EC222A" w14:paraId="022AD6FF" w14:textId="77777777" w:rsidTr="005B5BCF">
        <w:trPr>
          <w:ins w:id="222" w:author="chunxia-CMCC" w:date="2022-05-16T14:35:00Z"/>
        </w:trPr>
        <w:tc>
          <w:tcPr>
            <w:tcW w:w="1458" w:type="pct"/>
          </w:tcPr>
          <w:p w14:paraId="7C62A37F" w14:textId="77777777" w:rsidR="00EC222A" w:rsidRDefault="00EC222A" w:rsidP="005B5BCF">
            <w:pPr>
              <w:spacing w:after="120"/>
              <w:rPr>
                <w:ins w:id="223" w:author="chunxia-CMCC" w:date="2022-05-16T14:35:00Z"/>
                <w:b/>
                <w:bCs/>
                <w:color w:val="0070C0"/>
                <w:lang w:val="en-US" w:eastAsia="zh-CN"/>
              </w:rPr>
            </w:pPr>
            <w:ins w:id="224" w:author="chunxia-CMCC" w:date="2022-05-16T14:35:00Z">
              <w:r w:rsidRPr="00577A14">
                <w:rPr>
                  <w:b/>
                  <w:bCs/>
                  <w:color w:val="0070C0"/>
                  <w:lang w:val="en-US" w:eastAsia="zh-CN"/>
                </w:rPr>
                <w:t xml:space="preserve">New </w:t>
              </w:r>
              <w:proofErr w:type="spellStart"/>
              <w:r w:rsidRPr="00577A14">
                <w:rPr>
                  <w:b/>
                  <w:bCs/>
                  <w:color w:val="0070C0"/>
                  <w:lang w:val="en-US" w:eastAsia="zh-CN"/>
                </w:rPr>
                <w:t>Tdoc</w:t>
              </w:r>
              <w:proofErr w:type="spellEnd"/>
              <w:r w:rsidRPr="00577A14">
                <w:rPr>
                  <w:b/>
                  <w:bCs/>
                  <w:color w:val="0070C0"/>
                  <w:lang w:val="en-US" w:eastAsia="zh-CN"/>
                </w:rPr>
                <w:t xml:space="preserve"> number</w:t>
              </w:r>
            </w:ins>
          </w:p>
        </w:tc>
        <w:tc>
          <w:tcPr>
            <w:tcW w:w="1458" w:type="pct"/>
          </w:tcPr>
          <w:p w14:paraId="6F274076" w14:textId="77777777" w:rsidR="00EC222A" w:rsidRDefault="00EC222A" w:rsidP="005B5BCF">
            <w:pPr>
              <w:spacing w:after="120"/>
              <w:rPr>
                <w:ins w:id="225" w:author="chunxia-CMCC" w:date="2022-05-16T14:35:00Z"/>
                <w:b/>
                <w:bCs/>
                <w:color w:val="0070C0"/>
                <w:lang w:val="en-US" w:eastAsia="zh-CN"/>
              </w:rPr>
            </w:pPr>
            <w:ins w:id="226" w:author="chunxia-CMCC" w:date="2022-05-16T14:35:00Z">
              <w:r>
                <w:rPr>
                  <w:b/>
                  <w:bCs/>
                  <w:color w:val="0070C0"/>
                  <w:lang w:val="en-US" w:eastAsia="zh-CN"/>
                </w:rPr>
                <w:t>Title</w:t>
              </w:r>
            </w:ins>
          </w:p>
        </w:tc>
        <w:tc>
          <w:tcPr>
            <w:tcW w:w="939" w:type="pct"/>
          </w:tcPr>
          <w:p w14:paraId="4FE0DC7D" w14:textId="77777777" w:rsidR="00EC222A" w:rsidRDefault="00EC222A" w:rsidP="005B5BCF">
            <w:pPr>
              <w:spacing w:after="120"/>
              <w:rPr>
                <w:ins w:id="227" w:author="chunxia-CMCC" w:date="2022-05-16T14:35:00Z"/>
                <w:b/>
                <w:bCs/>
                <w:color w:val="0070C0"/>
                <w:lang w:val="en-US" w:eastAsia="zh-CN"/>
              </w:rPr>
            </w:pPr>
            <w:ins w:id="228" w:author="chunxia-CMCC" w:date="2022-05-16T14:35:00Z">
              <w:r>
                <w:rPr>
                  <w:b/>
                  <w:bCs/>
                  <w:color w:val="0070C0"/>
                  <w:lang w:val="en-US" w:eastAsia="zh-CN"/>
                </w:rPr>
                <w:t>Source</w:t>
              </w:r>
            </w:ins>
          </w:p>
        </w:tc>
        <w:tc>
          <w:tcPr>
            <w:tcW w:w="1145" w:type="pct"/>
          </w:tcPr>
          <w:p w14:paraId="0077775D" w14:textId="77777777" w:rsidR="00EC222A" w:rsidRDefault="00EC222A" w:rsidP="005B5BCF">
            <w:pPr>
              <w:spacing w:after="120"/>
              <w:rPr>
                <w:ins w:id="229" w:author="chunxia-CMCC" w:date="2022-05-16T14:35:00Z"/>
                <w:b/>
                <w:bCs/>
                <w:color w:val="0070C0"/>
                <w:lang w:val="en-US" w:eastAsia="zh-CN"/>
              </w:rPr>
            </w:pPr>
            <w:ins w:id="230" w:author="chunxia-CMCC" w:date="2022-05-16T14:35:00Z">
              <w:r>
                <w:rPr>
                  <w:b/>
                  <w:bCs/>
                  <w:color w:val="0070C0"/>
                  <w:lang w:val="en-US" w:eastAsia="zh-CN"/>
                </w:rPr>
                <w:t>Comments</w:t>
              </w:r>
            </w:ins>
          </w:p>
        </w:tc>
      </w:tr>
      <w:tr w:rsidR="00EC222A" w14:paraId="3303E2D2" w14:textId="77777777" w:rsidTr="005B5BCF">
        <w:trPr>
          <w:ins w:id="231" w:author="chunxia-CMCC" w:date="2022-05-16T14:35:00Z"/>
        </w:trPr>
        <w:tc>
          <w:tcPr>
            <w:tcW w:w="1458" w:type="pct"/>
          </w:tcPr>
          <w:p w14:paraId="4086AE8F" w14:textId="77777777" w:rsidR="00EC222A" w:rsidRDefault="00EC222A" w:rsidP="005B5BCF">
            <w:pPr>
              <w:spacing w:after="120"/>
              <w:rPr>
                <w:ins w:id="232" w:author="chunxia-CMCC" w:date="2022-05-16T14:35:00Z"/>
                <w:rFonts w:eastAsiaTheme="minorEastAsia"/>
                <w:color w:val="0070C0"/>
                <w:lang w:val="en-US" w:eastAsia="zh-CN"/>
              </w:rPr>
            </w:pPr>
          </w:p>
        </w:tc>
        <w:tc>
          <w:tcPr>
            <w:tcW w:w="1458" w:type="pct"/>
          </w:tcPr>
          <w:p w14:paraId="09E37296" w14:textId="77777777" w:rsidR="00EC222A" w:rsidRDefault="00EC222A" w:rsidP="005B5BCF">
            <w:pPr>
              <w:spacing w:after="120"/>
              <w:rPr>
                <w:ins w:id="233" w:author="chunxia-CMCC" w:date="2022-05-16T14:35:00Z"/>
                <w:rFonts w:eastAsiaTheme="minorEastAsia"/>
                <w:color w:val="0070C0"/>
                <w:lang w:val="en-US" w:eastAsia="zh-CN"/>
              </w:rPr>
            </w:pPr>
            <w:ins w:id="234" w:author="chunxia-CMCC" w:date="2022-05-16T14:35:00Z">
              <w:r>
                <w:rPr>
                  <w:rFonts w:eastAsiaTheme="minorEastAsia" w:hint="eastAsia"/>
                  <w:color w:val="0070C0"/>
                  <w:lang w:val="en-US" w:eastAsia="zh-CN"/>
                </w:rPr>
                <w:t>W</w:t>
              </w:r>
              <w:r>
                <w:rPr>
                  <w:rFonts w:eastAsiaTheme="minorEastAsia"/>
                  <w:color w:val="0070C0"/>
                  <w:lang w:val="en-US" w:eastAsia="zh-CN"/>
                </w:rPr>
                <w:t>F on remaining issues for RF repeater</w:t>
              </w:r>
            </w:ins>
          </w:p>
        </w:tc>
        <w:tc>
          <w:tcPr>
            <w:tcW w:w="939" w:type="pct"/>
          </w:tcPr>
          <w:p w14:paraId="75AFAC6C" w14:textId="77777777" w:rsidR="00EC222A" w:rsidRPr="00667966" w:rsidRDefault="00EC222A" w:rsidP="005B5BCF">
            <w:pPr>
              <w:spacing w:after="120"/>
              <w:rPr>
                <w:ins w:id="235" w:author="chunxia-CMCC" w:date="2022-05-16T14:35:00Z"/>
                <w:rFonts w:eastAsiaTheme="minorEastAsia"/>
                <w:color w:val="0070C0"/>
                <w:lang w:val="en-US" w:eastAsia="zh-CN"/>
              </w:rPr>
            </w:pPr>
            <w:ins w:id="236" w:author="chunxia-CMCC" w:date="2022-05-16T14:35:00Z">
              <w:r>
                <w:rPr>
                  <w:rFonts w:eastAsiaTheme="minorEastAsia"/>
                  <w:color w:val="0070C0"/>
                  <w:lang w:val="en-US" w:eastAsia="zh-CN"/>
                </w:rPr>
                <w:t>CMCC</w:t>
              </w:r>
            </w:ins>
          </w:p>
        </w:tc>
        <w:tc>
          <w:tcPr>
            <w:tcW w:w="1145" w:type="pct"/>
          </w:tcPr>
          <w:p w14:paraId="6F769375" w14:textId="77777777" w:rsidR="00EC222A" w:rsidRDefault="00EC222A" w:rsidP="005B5BCF">
            <w:pPr>
              <w:spacing w:after="120"/>
              <w:rPr>
                <w:ins w:id="237" w:author="chunxia-CMCC" w:date="2022-05-16T14:35:00Z"/>
                <w:rFonts w:eastAsiaTheme="minorEastAsia"/>
                <w:color w:val="0070C0"/>
                <w:lang w:val="en-US" w:eastAsia="zh-CN"/>
              </w:rPr>
            </w:pPr>
            <w:ins w:id="238" w:author="chunxia-CMCC" w:date="2022-05-16T14:35:00Z">
              <w:r>
                <w:rPr>
                  <w:rFonts w:eastAsiaTheme="minorEastAsia"/>
                  <w:color w:val="0070C0"/>
                  <w:lang w:val="en-US" w:eastAsia="zh-CN"/>
                </w:rPr>
                <w:t>To capture all the agreements for remaining issues</w:t>
              </w:r>
            </w:ins>
          </w:p>
        </w:tc>
      </w:tr>
    </w:tbl>
    <w:p w14:paraId="083A047A" w14:textId="77777777" w:rsidR="00EC222A" w:rsidRPr="00EC222A" w:rsidRDefault="00EC222A">
      <w:pPr>
        <w:rPr>
          <w:ins w:id="239" w:author="chunxia-CMCC" w:date="2022-05-16T14:35:00Z"/>
          <w:lang w:val="en-US" w:eastAsia="zh-CN"/>
        </w:rPr>
      </w:pPr>
    </w:p>
    <w:p w14:paraId="6EB23CDA" w14:textId="77777777" w:rsidR="00ED4C82" w:rsidRDefault="00ED4C82" w:rsidP="00ED4C82">
      <w:pPr>
        <w:pStyle w:val="Heading3"/>
        <w:rPr>
          <w:ins w:id="240" w:author="chunxia-CMCC" w:date="2022-05-16T14:32:00Z"/>
        </w:rPr>
      </w:pPr>
      <w:ins w:id="241" w:author="chunxia-CMCC" w:date="2022-05-16T14:32:00Z">
        <w:r>
          <w:t>CRs/TPs comments collection</w:t>
        </w:r>
      </w:ins>
    </w:p>
    <w:p w14:paraId="46D55F1F" w14:textId="19279795" w:rsidR="00ED4C82" w:rsidRDefault="00ED4C82" w:rsidP="00ED4C82">
      <w:pPr>
        <w:rPr>
          <w:ins w:id="242" w:author="chunxia-CMCC" w:date="2022-05-16T14:32:00Z"/>
          <w:i/>
          <w:color w:val="0070C0"/>
          <w:lang w:val="en-US" w:eastAsia="zh-CN"/>
        </w:rPr>
      </w:pPr>
      <w:ins w:id="243" w:author="chunxia-CMCC" w:date="2022-05-16T14:32:00Z">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w:t>
        </w:r>
      </w:ins>
    </w:p>
    <w:p w14:paraId="629E830E" w14:textId="2B269E8D" w:rsidR="00C37B00" w:rsidRPr="005B5BCF" w:rsidRDefault="00C37B00" w:rsidP="00C37B00">
      <w:pPr>
        <w:rPr>
          <w:ins w:id="244" w:author="chunxia-CMCC" w:date="2022-05-16T14:39:00Z"/>
          <w:b/>
          <w:bCs/>
          <w:i/>
          <w:color w:val="0070C0"/>
          <w:lang w:val="en-US" w:eastAsia="zh-CN"/>
        </w:rPr>
      </w:pPr>
      <w:ins w:id="245" w:author="chunxia-CMCC" w:date="2022-05-16T14:39:00Z">
        <w:r w:rsidRPr="005B5BCF">
          <w:rPr>
            <w:b/>
            <w:bCs/>
            <w:i/>
            <w:color w:val="0070C0"/>
            <w:lang w:val="en-US" w:eastAsia="zh-CN"/>
          </w:rPr>
          <w:t>Companies are welcome to update the CR directly based on the previous version</w:t>
        </w:r>
      </w:ins>
      <w:ins w:id="246" w:author="chunxia-CMCC" w:date="2022-05-16T14:41:00Z">
        <w:r w:rsidR="00B7782A">
          <w:rPr>
            <w:b/>
            <w:bCs/>
            <w:i/>
            <w:color w:val="0070C0"/>
            <w:lang w:val="en-US" w:eastAsia="zh-CN"/>
          </w:rPr>
          <w:t xml:space="preserve"> </w:t>
        </w:r>
        <w:r w:rsidR="00B7782A" w:rsidRPr="00B7782A">
          <w:rPr>
            <w:b/>
            <w:bCs/>
            <w:i/>
            <w:color w:val="0070C0"/>
            <w:lang w:val="en-US" w:eastAsia="zh-CN"/>
          </w:rPr>
          <w:t>by revision mode.</w:t>
        </w:r>
      </w:ins>
    </w:p>
    <w:p w14:paraId="3549D8E5" w14:textId="77777777" w:rsidR="00ED4C82" w:rsidRPr="00C37B00" w:rsidRDefault="00ED4C82">
      <w:pPr>
        <w:rPr>
          <w:ins w:id="247" w:author="chunxia-CMCC" w:date="2022-05-16T14:31:00Z"/>
          <w:lang w:val="en-US" w:eastAsia="zh-CN"/>
        </w:rPr>
      </w:pPr>
    </w:p>
    <w:tbl>
      <w:tblPr>
        <w:tblStyle w:val="TableGrid"/>
        <w:tblW w:w="0" w:type="auto"/>
        <w:tblLook w:val="04A0" w:firstRow="1" w:lastRow="0" w:firstColumn="1" w:lastColumn="0" w:noHBand="0" w:noVBand="1"/>
      </w:tblPr>
      <w:tblGrid>
        <w:gridCol w:w="1233"/>
        <w:gridCol w:w="8398"/>
      </w:tblGrid>
      <w:tr w:rsidR="00ED4C82" w14:paraId="04C49AD6" w14:textId="77777777" w:rsidTr="005B5BCF">
        <w:trPr>
          <w:ins w:id="248" w:author="chunxia-CMCC" w:date="2022-05-16T14:31:00Z"/>
        </w:trPr>
        <w:tc>
          <w:tcPr>
            <w:tcW w:w="1233" w:type="dxa"/>
          </w:tcPr>
          <w:p w14:paraId="5118DC00" w14:textId="77777777" w:rsidR="00ED4C82" w:rsidRDefault="00ED4C82" w:rsidP="005B5BCF">
            <w:pPr>
              <w:spacing w:after="120"/>
              <w:rPr>
                <w:ins w:id="249" w:author="chunxia-CMCC" w:date="2022-05-16T14:31:00Z"/>
                <w:rFonts w:eastAsiaTheme="minorEastAsia"/>
                <w:b/>
                <w:bCs/>
                <w:color w:val="0070C0"/>
                <w:lang w:val="en-US" w:eastAsia="zh-CN"/>
              </w:rPr>
            </w:pPr>
            <w:ins w:id="250" w:author="chunxia-CMCC" w:date="2022-05-16T14:31:00Z">
              <w:r>
                <w:rPr>
                  <w:rFonts w:eastAsiaTheme="minorEastAsia"/>
                  <w:b/>
                  <w:bCs/>
                  <w:color w:val="0070C0"/>
                  <w:lang w:val="en-US" w:eastAsia="zh-CN"/>
                </w:rPr>
                <w:t>CR/TP number</w:t>
              </w:r>
            </w:ins>
          </w:p>
        </w:tc>
        <w:tc>
          <w:tcPr>
            <w:tcW w:w="8398" w:type="dxa"/>
          </w:tcPr>
          <w:p w14:paraId="41BCD859" w14:textId="77777777" w:rsidR="00ED4C82" w:rsidRDefault="00ED4C82" w:rsidP="005B5BCF">
            <w:pPr>
              <w:spacing w:after="120"/>
              <w:rPr>
                <w:ins w:id="251" w:author="chunxia-CMCC" w:date="2022-05-16T14:31:00Z"/>
                <w:rFonts w:eastAsiaTheme="minorEastAsia"/>
                <w:b/>
                <w:bCs/>
                <w:color w:val="0070C0"/>
                <w:lang w:val="en-US" w:eastAsia="zh-CN"/>
              </w:rPr>
            </w:pPr>
            <w:ins w:id="252" w:author="chunxia-CMCC" w:date="2022-05-16T14:31:00Z">
              <w:r>
                <w:rPr>
                  <w:rFonts w:eastAsiaTheme="minorEastAsia"/>
                  <w:b/>
                  <w:bCs/>
                  <w:color w:val="0070C0"/>
                  <w:lang w:val="en-US" w:eastAsia="zh-CN"/>
                </w:rPr>
                <w:t>Comments collection</w:t>
              </w:r>
            </w:ins>
          </w:p>
        </w:tc>
      </w:tr>
      <w:tr w:rsidR="00ED4C82" w14:paraId="03CC20B0" w14:textId="77777777" w:rsidTr="005B5BCF">
        <w:trPr>
          <w:ins w:id="253" w:author="chunxia-CMCC" w:date="2022-05-16T14:31:00Z"/>
        </w:trPr>
        <w:tc>
          <w:tcPr>
            <w:tcW w:w="1233" w:type="dxa"/>
          </w:tcPr>
          <w:p w14:paraId="0574C8AE" w14:textId="12522140" w:rsidR="00ED4C82" w:rsidRDefault="004B0FC2" w:rsidP="005B5BCF">
            <w:pPr>
              <w:spacing w:after="120"/>
              <w:rPr>
                <w:ins w:id="254" w:author="chunxia-CMCC" w:date="2022-05-16T14:31:00Z"/>
                <w:rFonts w:eastAsiaTheme="minorEastAsia"/>
                <w:b/>
                <w:bCs/>
                <w:color w:val="0070C0"/>
                <w:lang w:val="en-US" w:eastAsia="zh-CN"/>
              </w:rPr>
            </w:pPr>
            <w:ins w:id="255" w:author="chunxia-CMCC" w:date="2022-05-16T14:33:00Z">
              <w:r>
                <w:t xml:space="preserve">Revision of </w:t>
              </w:r>
            </w:ins>
            <w:ins w:id="256" w:author="chunxia-CMCC" w:date="2022-05-16T14:31:00Z">
              <w:r w:rsidR="00ED4C82">
                <w:fldChar w:fldCharType="begin"/>
              </w:r>
              <w:r w:rsidR="00ED4C82">
                <w:instrText xml:space="preserve"> HYPERLINK "https://www.3gpp.org/ftp/TSG_RAN/WG4_Radio/TSGR4_103-e/Docs/R4-2207983.zip" </w:instrText>
              </w:r>
              <w:r w:rsidR="00ED4C82">
                <w:fldChar w:fldCharType="separate"/>
              </w:r>
              <w:r w:rsidR="00ED4C82">
                <w:rPr>
                  <w:rStyle w:val="Hyperlink"/>
                  <w:rFonts w:ascii="Arial" w:hAnsi="Arial" w:cs="Arial"/>
                  <w:b/>
                  <w:bCs/>
                  <w:sz w:val="16"/>
                  <w:szCs w:val="16"/>
                </w:rPr>
                <w:t>R4-2207983</w:t>
              </w:r>
              <w:r w:rsidR="00ED4C82">
                <w:rPr>
                  <w:rStyle w:val="Hyperlink"/>
                  <w:rFonts w:ascii="Arial" w:hAnsi="Arial" w:cs="Arial"/>
                  <w:b/>
                  <w:bCs/>
                  <w:sz w:val="16"/>
                  <w:szCs w:val="16"/>
                </w:rPr>
                <w:fldChar w:fldCharType="end"/>
              </w:r>
            </w:ins>
          </w:p>
        </w:tc>
        <w:tc>
          <w:tcPr>
            <w:tcW w:w="8398" w:type="dxa"/>
          </w:tcPr>
          <w:p w14:paraId="1FF136B2" w14:textId="77479FFA" w:rsidR="00ED4C82" w:rsidRDefault="00ED4C82" w:rsidP="005B5BCF">
            <w:pPr>
              <w:spacing w:after="120"/>
              <w:rPr>
                <w:ins w:id="257" w:author="chunxia-CMCC" w:date="2022-05-16T14:31:00Z"/>
                <w:rFonts w:eastAsiaTheme="minorEastAsia"/>
                <w:b/>
                <w:bCs/>
                <w:color w:val="0070C0"/>
                <w:lang w:val="en-US" w:eastAsia="zh-CN"/>
              </w:rPr>
            </w:pPr>
          </w:p>
        </w:tc>
      </w:tr>
      <w:tr w:rsidR="00ED4C82" w14:paraId="6EF4C286" w14:textId="77777777" w:rsidTr="005B5BCF">
        <w:trPr>
          <w:ins w:id="258" w:author="chunxia-CMCC" w:date="2022-05-16T14:31:00Z"/>
        </w:trPr>
        <w:tc>
          <w:tcPr>
            <w:tcW w:w="1233" w:type="dxa"/>
          </w:tcPr>
          <w:p w14:paraId="0CBB1061" w14:textId="062B3A85" w:rsidR="004B0FC2" w:rsidRDefault="004B0FC2" w:rsidP="005B5BCF">
            <w:pPr>
              <w:spacing w:after="120"/>
              <w:rPr>
                <w:ins w:id="259" w:author="chunxia-CMCC" w:date="2022-05-16T14:34:00Z"/>
              </w:rPr>
            </w:pPr>
            <w:ins w:id="260" w:author="chunxia-CMCC" w:date="2022-05-16T14:34:00Z">
              <w:r w:rsidRPr="004B0FC2">
                <w:t>Revision of</w:t>
              </w:r>
            </w:ins>
          </w:p>
          <w:p w14:paraId="490EA121" w14:textId="31A11BFA" w:rsidR="00ED4C82" w:rsidRDefault="00ED4C82" w:rsidP="005B5BCF">
            <w:pPr>
              <w:spacing w:after="120"/>
              <w:rPr>
                <w:ins w:id="261" w:author="chunxia-CMCC" w:date="2022-05-16T14:31:00Z"/>
                <w:rFonts w:eastAsiaTheme="minorEastAsia"/>
                <w:b/>
                <w:bCs/>
                <w:color w:val="0070C0"/>
                <w:lang w:val="en-US" w:eastAsia="zh-CN"/>
              </w:rPr>
            </w:pPr>
            <w:ins w:id="262" w:author="chunxia-CMCC" w:date="2022-05-16T14:31:00Z">
              <w:r>
                <w:fldChar w:fldCharType="begin"/>
              </w:r>
              <w:r>
                <w:instrText xml:space="preserve"> HYPERLINK "https://www.3gpp.org/ftp/TSG_RAN/WG4_Radio/TSGR4_103-e/Docs/R4-2208132.zip" </w:instrText>
              </w:r>
              <w:r>
                <w:fldChar w:fldCharType="separate"/>
              </w:r>
              <w:r>
                <w:rPr>
                  <w:rStyle w:val="Hyperlink"/>
                  <w:rFonts w:ascii="Arial" w:hAnsi="Arial" w:cs="Arial"/>
                  <w:b/>
                  <w:bCs/>
                  <w:sz w:val="16"/>
                  <w:szCs w:val="16"/>
                </w:rPr>
                <w:t>R4-2208132</w:t>
              </w:r>
              <w:r>
                <w:rPr>
                  <w:rStyle w:val="Hyperlink"/>
                  <w:rFonts w:ascii="Arial" w:hAnsi="Arial" w:cs="Arial"/>
                  <w:b/>
                  <w:bCs/>
                  <w:sz w:val="16"/>
                  <w:szCs w:val="16"/>
                </w:rPr>
                <w:fldChar w:fldCharType="end"/>
              </w:r>
            </w:ins>
          </w:p>
        </w:tc>
        <w:tc>
          <w:tcPr>
            <w:tcW w:w="8398" w:type="dxa"/>
          </w:tcPr>
          <w:p w14:paraId="260A29DD" w14:textId="1AFB9A3D" w:rsidR="00ED4C82" w:rsidRPr="00B155B8" w:rsidRDefault="00ED4C82" w:rsidP="005B5BCF">
            <w:pPr>
              <w:pStyle w:val="paragraph"/>
              <w:rPr>
                <w:ins w:id="263" w:author="chunxia-CMCC" w:date="2022-05-16T14:31:00Z"/>
                <w:rFonts w:eastAsiaTheme="minorEastAsia"/>
                <w:sz w:val="20"/>
                <w:szCs w:val="20"/>
                <w:lang w:val="en-US" w:eastAsia="zh-CN"/>
              </w:rPr>
            </w:pPr>
          </w:p>
        </w:tc>
      </w:tr>
      <w:tr w:rsidR="00ED4C82" w14:paraId="7C46351C" w14:textId="77777777" w:rsidTr="005B5BCF">
        <w:trPr>
          <w:ins w:id="264" w:author="chunxia-CMCC" w:date="2022-05-16T14:31:00Z"/>
        </w:trPr>
        <w:tc>
          <w:tcPr>
            <w:tcW w:w="1233" w:type="dxa"/>
          </w:tcPr>
          <w:p w14:paraId="701C7E7F" w14:textId="4E7AB3A1" w:rsidR="004B0FC2" w:rsidRDefault="004B0FC2" w:rsidP="005B5BCF">
            <w:pPr>
              <w:spacing w:after="120"/>
              <w:rPr>
                <w:ins w:id="265" w:author="chunxia-CMCC" w:date="2022-05-16T14:34:00Z"/>
              </w:rPr>
            </w:pPr>
            <w:ins w:id="266" w:author="chunxia-CMCC" w:date="2022-05-16T14:34:00Z">
              <w:r w:rsidRPr="004B0FC2">
                <w:t>Revision of</w:t>
              </w:r>
            </w:ins>
          </w:p>
          <w:p w14:paraId="3ED77435" w14:textId="54F90408" w:rsidR="00ED4C82" w:rsidRDefault="00ED4C82" w:rsidP="005B5BCF">
            <w:pPr>
              <w:spacing w:after="120"/>
              <w:rPr>
                <w:ins w:id="267" w:author="chunxia-CMCC" w:date="2022-05-16T14:31:00Z"/>
              </w:rPr>
            </w:pPr>
            <w:ins w:id="268" w:author="chunxia-CMCC" w:date="2022-05-16T14:31:00Z">
              <w:r>
                <w:fldChar w:fldCharType="begin"/>
              </w:r>
              <w:r>
                <w:instrText xml:space="preserve"> HYPERLINK "https://www.3gpp.org/ftp/TSG_RAN/WG4_Radio/TSGR4_103-e/Docs/R4-2208797.zip" </w:instrText>
              </w:r>
              <w:r>
                <w:fldChar w:fldCharType="separate"/>
              </w:r>
              <w:r>
                <w:rPr>
                  <w:rStyle w:val="Hyperlink"/>
                  <w:rFonts w:ascii="Arial" w:hAnsi="Arial" w:cs="Arial"/>
                  <w:b/>
                  <w:bCs/>
                  <w:sz w:val="16"/>
                  <w:szCs w:val="16"/>
                </w:rPr>
                <w:t>R4-2208797</w:t>
              </w:r>
              <w:r>
                <w:rPr>
                  <w:rStyle w:val="Hyperlink"/>
                  <w:rFonts w:ascii="Arial" w:hAnsi="Arial" w:cs="Arial"/>
                  <w:b/>
                  <w:bCs/>
                  <w:sz w:val="16"/>
                  <w:szCs w:val="16"/>
                </w:rPr>
                <w:fldChar w:fldCharType="end"/>
              </w:r>
            </w:ins>
          </w:p>
        </w:tc>
        <w:tc>
          <w:tcPr>
            <w:tcW w:w="8398" w:type="dxa"/>
          </w:tcPr>
          <w:p w14:paraId="6A91F3E3" w14:textId="07F1303C" w:rsidR="00ED4C82" w:rsidRDefault="00ED4C82" w:rsidP="005B5BCF">
            <w:pPr>
              <w:spacing w:after="120"/>
              <w:rPr>
                <w:ins w:id="269" w:author="chunxia-CMCC" w:date="2022-05-16T14:31:00Z"/>
                <w:rFonts w:eastAsiaTheme="minorEastAsia"/>
                <w:b/>
                <w:bCs/>
                <w:color w:val="0070C0"/>
                <w:lang w:val="en-US" w:eastAsia="zh-CN"/>
              </w:rPr>
            </w:pPr>
          </w:p>
        </w:tc>
      </w:tr>
      <w:tr w:rsidR="00ED4C82" w14:paraId="4E981112" w14:textId="77777777" w:rsidTr="005B5BCF">
        <w:trPr>
          <w:ins w:id="270" w:author="chunxia-CMCC" w:date="2022-05-16T14:31:00Z"/>
        </w:trPr>
        <w:tc>
          <w:tcPr>
            <w:tcW w:w="1233" w:type="dxa"/>
          </w:tcPr>
          <w:p w14:paraId="38C97C9C" w14:textId="7985E24E" w:rsidR="004B0FC2" w:rsidRDefault="004B0FC2" w:rsidP="005B5BCF">
            <w:pPr>
              <w:spacing w:after="120"/>
              <w:rPr>
                <w:ins w:id="271" w:author="chunxia-CMCC" w:date="2022-05-16T14:34:00Z"/>
              </w:rPr>
            </w:pPr>
            <w:ins w:id="272" w:author="chunxia-CMCC" w:date="2022-05-16T14:34:00Z">
              <w:r w:rsidRPr="004B0FC2">
                <w:t>Revision of</w:t>
              </w:r>
            </w:ins>
          </w:p>
          <w:p w14:paraId="2FE3E0C7" w14:textId="7D015FEA" w:rsidR="00ED4C82" w:rsidRDefault="00ED4C82" w:rsidP="005B5BCF">
            <w:pPr>
              <w:spacing w:after="120"/>
              <w:rPr>
                <w:ins w:id="273" w:author="chunxia-CMCC" w:date="2022-05-16T14:31:00Z"/>
                <w:rFonts w:eastAsiaTheme="minorEastAsia"/>
                <w:b/>
                <w:bCs/>
                <w:color w:val="0070C0"/>
                <w:lang w:val="en-US" w:eastAsia="zh-CN"/>
              </w:rPr>
            </w:pPr>
            <w:ins w:id="274" w:author="chunxia-CMCC" w:date="2022-05-16T14:31:00Z">
              <w:r>
                <w:fldChar w:fldCharType="begin"/>
              </w:r>
              <w:r>
                <w:instrText xml:space="preserve"> HYPERLINK "https://www.3gpp.org/ftp/TSG_RAN/WG4_Radio/TSGR4_103-e/Docs/R4-2209601.zip" </w:instrText>
              </w:r>
              <w:r>
                <w:fldChar w:fldCharType="separate"/>
              </w:r>
              <w:r>
                <w:rPr>
                  <w:rStyle w:val="Hyperlink"/>
                  <w:rFonts w:ascii="Arial" w:hAnsi="Arial" w:cs="Arial"/>
                  <w:b/>
                  <w:bCs/>
                  <w:sz w:val="16"/>
                  <w:szCs w:val="16"/>
                </w:rPr>
                <w:t>R4-2209601</w:t>
              </w:r>
              <w:r>
                <w:rPr>
                  <w:rStyle w:val="Hyperlink"/>
                  <w:rFonts w:ascii="Arial" w:hAnsi="Arial" w:cs="Arial"/>
                  <w:b/>
                  <w:bCs/>
                  <w:sz w:val="16"/>
                  <w:szCs w:val="16"/>
                </w:rPr>
                <w:fldChar w:fldCharType="end"/>
              </w:r>
            </w:ins>
          </w:p>
        </w:tc>
        <w:tc>
          <w:tcPr>
            <w:tcW w:w="8398" w:type="dxa"/>
          </w:tcPr>
          <w:p w14:paraId="3F6631FA" w14:textId="77777777" w:rsidR="00ED4C82" w:rsidRPr="00B155B8" w:rsidRDefault="00ED4C82" w:rsidP="005B5BCF">
            <w:pPr>
              <w:ind w:leftChars="100" w:left="200"/>
              <w:rPr>
                <w:ins w:id="275" w:author="chunxia-CMCC" w:date="2022-05-16T14:31:00Z"/>
                <w:rFonts w:eastAsia="Times New Roman"/>
                <w:strike/>
              </w:rPr>
            </w:pPr>
          </w:p>
        </w:tc>
      </w:tr>
      <w:tr w:rsidR="00ED4C82" w14:paraId="06862EAF" w14:textId="77777777" w:rsidTr="005B5BCF">
        <w:trPr>
          <w:ins w:id="276" w:author="chunxia-CMCC" w:date="2022-05-16T14:31:00Z"/>
        </w:trPr>
        <w:tc>
          <w:tcPr>
            <w:tcW w:w="1233" w:type="dxa"/>
          </w:tcPr>
          <w:p w14:paraId="1B22D3DB" w14:textId="5ED36B73" w:rsidR="004B0FC2" w:rsidRDefault="004B0FC2" w:rsidP="005B5BCF">
            <w:pPr>
              <w:spacing w:after="120"/>
              <w:rPr>
                <w:ins w:id="277" w:author="chunxia-CMCC" w:date="2022-05-16T14:34:00Z"/>
              </w:rPr>
            </w:pPr>
            <w:ins w:id="278" w:author="chunxia-CMCC" w:date="2022-05-16T14:34:00Z">
              <w:r w:rsidRPr="004B0FC2">
                <w:t>Revision of</w:t>
              </w:r>
            </w:ins>
          </w:p>
          <w:p w14:paraId="3AD3C3CB" w14:textId="4D42EA49" w:rsidR="00ED4C82" w:rsidRDefault="00ED4C82" w:rsidP="005B5BCF">
            <w:pPr>
              <w:spacing w:after="120"/>
              <w:rPr>
                <w:ins w:id="279" w:author="chunxia-CMCC" w:date="2022-05-16T14:31:00Z"/>
                <w:rFonts w:eastAsiaTheme="minorEastAsia"/>
                <w:b/>
                <w:bCs/>
                <w:color w:val="0070C0"/>
                <w:lang w:val="en-US" w:eastAsia="zh-CN"/>
              </w:rPr>
            </w:pPr>
            <w:ins w:id="280" w:author="chunxia-CMCC" w:date="2022-05-16T14:31:00Z">
              <w:r>
                <w:fldChar w:fldCharType="begin"/>
              </w:r>
              <w:r>
                <w:instrText xml:space="preserve"> HYPERLINK "https://www.3gpp.org/ftp/TSG_RAN/WG4_Radio/TSGR4_103-e/Docs/R4-2209805.zip" </w:instrText>
              </w:r>
              <w:r>
                <w:fldChar w:fldCharType="separate"/>
              </w:r>
              <w:r>
                <w:rPr>
                  <w:rStyle w:val="Hyperlink"/>
                  <w:rFonts w:ascii="Arial" w:hAnsi="Arial" w:cs="Arial"/>
                  <w:b/>
                  <w:bCs/>
                  <w:sz w:val="16"/>
                  <w:szCs w:val="16"/>
                </w:rPr>
                <w:t>R4-2209805</w:t>
              </w:r>
              <w:r>
                <w:rPr>
                  <w:rStyle w:val="Hyperlink"/>
                  <w:rFonts w:ascii="Arial" w:hAnsi="Arial" w:cs="Arial"/>
                  <w:b/>
                  <w:bCs/>
                  <w:sz w:val="16"/>
                  <w:szCs w:val="16"/>
                </w:rPr>
                <w:fldChar w:fldCharType="end"/>
              </w:r>
            </w:ins>
          </w:p>
        </w:tc>
        <w:tc>
          <w:tcPr>
            <w:tcW w:w="8398" w:type="dxa"/>
          </w:tcPr>
          <w:p w14:paraId="6A8835D5" w14:textId="14E0CDB4" w:rsidR="00ED4C82" w:rsidRDefault="00ED4C82" w:rsidP="005B5BCF">
            <w:pPr>
              <w:spacing w:after="120"/>
              <w:rPr>
                <w:ins w:id="281" w:author="chunxia-CMCC" w:date="2022-05-16T14:31:00Z"/>
                <w:rFonts w:eastAsiaTheme="minorEastAsia"/>
                <w:b/>
                <w:bCs/>
                <w:color w:val="0070C0"/>
                <w:lang w:val="en-US" w:eastAsia="zh-CN"/>
              </w:rPr>
            </w:pPr>
          </w:p>
        </w:tc>
      </w:tr>
      <w:tr w:rsidR="00ED4C82" w14:paraId="2ED47746" w14:textId="77777777" w:rsidTr="005B5BCF">
        <w:trPr>
          <w:ins w:id="282" w:author="chunxia-CMCC" w:date="2022-05-16T14:31:00Z"/>
        </w:trPr>
        <w:tc>
          <w:tcPr>
            <w:tcW w:w="1233" w:type="dxa"/>
          </w:tcPr>
          <w:p w14:paraId="5BF26E9C" w14:textId="4B5A225E" w:rsidR="004B0FC2" w:rsidRDefault="004B0FC2" w:rsidP="005B5BCF">
            <w:pPr>
              <w:spacing w:after="120"/>
              <w:rPr>
                <w:ins w:id="283" w:author="chunxia-CMCC" w:date="2022-05-16T14:34:00Z"/>
              </w:rPr>
            </w:pPr>
            <w:ins w:id="284" w:author="chunxia-CMCC" w:date="2022-05-16T14:34:00Z">
              <w:r w:rsidRPr="004B0FC2">
                <w:t>Revision of</w:t>
              </w:r>
            </w:ins>
          </w:p>
          <w:p w14:paraId="64B99E2D" w14:textId="4B7B8036" w:rsidR="00ED4C82" w:rsidRDefault="00ED4C82" w:rsidP="005B5BCF">
            <w:pPr>
              <w:spacing w:after="120"/>
              <w:rPr>
                <w:ins w:id="285" w:author="chunxia-CMCC" w:date="2022-05-16T14:31:00Z"/>
                <w:rFonts w:eastAsiaTheme="minorEastAsia"/>
                <w:b/>
                <w:bCs/>
                <w:color w:val="0070C0"/>
                <w:lang w:val="en-US" w:eastAsia="zh-CN"/>
              </w:rPr>
            </w:pPr>
            <w:ins w:id="286" w:author="chunxia-CMCC" w:date="2022-05-16T14:31:00Z">
              <w:r>
                <w:fldChar w:fldCharType="begin"/>
              </w:r>
              <w:r>
                <w:instrText xml:space="preserve"> HYPERLINK "https://www.3gpp.org/ftp/TSG_RAN/WG4_Radio/TSGR4_103-e/Docs/R4-2210016.zip" </w:instrText>
              </w:r>
              <w:r>
                <w:fldChar w:fldCharType="separate"/>
              </w:r>
              <w:r>
                <w:rPr>
                  <w:rStyle w:val="Hyperlink"/>
                  <w:rFonts w:ascii="Arial" w:hAnsi="Arial" w:cs="Arial"/>
                  <w:b/>
                  <w:bCs/>
                  <w:sz w:val="16"/>
                  <w:szCs w:val="16"/>
                </w:rPr>
                <w:t>R4-2210016</w:t>
              </w:r>
              <w:r>
                <w:rPr>
                  <w:rStyle w:val="Hyperlink"/>
                  <w:rFonts w:ascii="Arial" w:hAnsi="Arial" w:cs="Arial"/>
                  <w:b/>
                  <w:bCs/>
                  <w:sz w:val="16"/>
                  <w:szCs w:val="16"/>
                </w:rPr>
                <w:fldChar w:fldCharType="end"/>
              </w:r>
            </w:ins>
          </w:p>
        </w:tc>
        <w:tc>
          <w:tcPr>
            <w:tcW w:w="8398" w:type="dxa"/>
          </w:tcPr>
          <w:p w14:paraId="7DC5F853" w14:textId="446E9430" w:rsidR="00ED4C82" w:rsidRPr="00B155B8" w:rsidRDefault="00ED4C82" w:rsidP="005B5BCF">
            <w:pPr>
              <w:pStyle w:val="paragraph"/>
              <w:spacing w:after="120"/>
              <w:rPr>
                <w:ins w:id="287" w:author="chunxia-CMCC" w:date="2022-05-16T14:31:00Z"/>
                <w:rStyle w:val="eop"/>
                <w:rFonts w:eastAsiaTheme="minorEastAsia"/>
              </w:rPr>
            </w:pPr>
          </w:p>
        </w:tc>
      </w:tr>
      <w:tr w:rsidR="00ED4C82" w14:paraId="266312B0" w14:textId="77777777" w:rsidTr="005B5BCF">
        <w:trPr>
          <w:ins w:id="288" w:author="chunxia-CMCC" w:date="2022-05-16T14:31:00Z"/>
        </w:trPr>
        <w:tc>
          <w:tcPr>
            <w:tcW w:w="1233" w:type="dxa"/>
          </w:tcPr>
          <w:p w14:paraId="503F4FFF" w14:textId="7D27C547" w:rsidR="004B0FC2" w:rsidRDefault="004B0FC2" w:rsidP="005B5BCF">
            <w:pPr>
              <w:spacing w:after="120"/>
              <w:rPr>
                <w:ins w:id="289" w:author="chunxia-CMCC" w:date="2022-05-16T14:34:00Z"/>
              </w:rPr>
            </w:pPr>
            <w:ins w:id="290" w:author="chunxia-CMCC" w:date="2022-05-16T14:34:00Z">
              <w:r w:rsidRPr="004B0FC2">
                <w:t>Revision of</w:t>
              </w:r>
            </w:ins>
          </w:p>
          <w:p w14:paraId="27F07A4B" w14:textId="095D02C1" w:rsidR="00ED4C82" w:rsidRDefault="00ED4C82" w:rsidP="005B5BCF">
            <w:pPr>
              <w:spacing w:after="120"/>
              <w:rPr>
                <w:ins w:id="291" w:author="chunxia-CMCC" w:date="2022-05-16T14:31:00Z"/>
                <w:rFonts w:eastAsiaTheme="minorEastAsia"/>
                <w:b/>
                <w:bCs/>
                <w:color w:val="0070C0"/>
                <w:lang w:val="en-US" w:eastAsia="zh-CN"/>
              </w:rPr>
            </w:pPr>
            <w:ins w:id="292" w:author="chunxia-CMCC" w:date="2022-05-16T14:31:00Z">
              <w:r>
                <w:fldChar w:fldCharType="begin"/>
              </w:r>
              <w:r>
                <w:instrText xml:space="preserve"> HYPERLINK "https://www.3gpp.org/ftp/TSG_RAN/WG4_Radio/TSGR4_103-e/Docs/R4-2210020.zip" </w:instrText>
              </w:r>
              <w:r>
                <w:fldChar w:fldCharType="separate"/>
              </w:r>
              <w:r>
                <w:rPr>
                  <w:rStyle w:val="Hyperlink"/>
                  <w:rFonts w:ascii="Arial" w:hAnsi="Arial" w:cs="Arial"/>
                  <w:b/>
                  <w:bCs/>
                  <w:sz w:val="16"/>
                  <w:szCs w:val="16"/>
                </w:rPr>
                <w:t>R4-2210020</w:t>
              </w:r>
              <w:r>
                <w:rPr>
                  <w:rStyle w:val="Hyperlink"/>
                  <w:rFonts w:ascii="Arial" w:hAnsi="Arial" w:cs="Arial"/>
                  <w:b/>
                  <w:bCs/>
                  <w:sz w:val="16"/>
                  <w:szCs w:val="16"/>
                </w:rPr>
                <w:fldChar w:fldCharType="end"/>
              </w:r>
            </w:ins>
          </w:p>
        </w:tc>
        <w:tc>
          <w:tcPr>
            <w:tcW w:w="8398" w:type="dxa"/>
          </w:tcPr>
          <w:p w14:paraId="5B21450E" w14:textId="79CC6C05" w:rsidR="00ED4C82" w:rsidRPr="007F38EF" w:rsidRDefault="00ED4C82" w:rsidP="005B5BCF">
            <w:pPr>
              <w:pStyle w:val="paragraph"/>
              <w:spacing w:after="120"/>
              <w:rPr>
                <w:ins w:id="293" w:author="chunxia-CMCC" w:date="2022-05-16T14:31:00Z"/>
                <w:rFonts w:eastAsiaTheme="minorEastAsia"/>
                <w:b/>
                <w:bCs/>
                <w:color w:val="0070C0"/>
                <w:lang w:val="en-US" w:eastAsia="zh-CN"/>
              </w:rPr>
            </w:pPr>
          </w:p>
        </w:tc>
      </w:tr>
    </w:tbl>
    <w:p w14:paraId="4EDA9F1A" w14:textId="77777777" w:rsidR="00ED4C82" w:rsidRPr="00ED4C82" w:rsidRDefault="00ED4C82">
      <w:pPr>
        <w:rPr>
          <w:ins w:id="294" w:author="chunxia-CMCC" w:date="2022-05-16T14:31:00Z"/>
          <w:lang w:eastAsia="zh-CN"/>
        </w:rPr>
      </w:pPr>
    </w:p>
    <w:p w14:paraId="25E795E3" w14:textId="77777777" w:rsidR="008D744C" w:rsidRPr="00B155B8" w:rsidRDefault="003903AA">
      <w:pPr>
        <w:keepNext/>
        <w:keepLines/>
        <w:numPr>
          <w:ilvl w:val="0"/>
          <w:numId w:val="1"/>
        </w:numPr>
        <w:pBdr>
          <w:top w:val="single" w:sz="12" w:space="3" w:color="auto"/>
        </w:pBdr>
        <w:spacing w:before="240"/>
        <w:outlineLvl w:val="0"/>
        <w:rPr>
          <w:rFonts w:ascii="Arial" w:hAnsi="Arial"/>
          <w:sz w:val="36"/>
          <w:lang w:val="en-US" w:eastAsia="ja-JP"/>
        </w:rPr>
      </w:pPr>
      <w:r w:rsidRPr="00B155B8">
        <w:rPr>
          <w:rFonts w:ascii="Arial" w:hAnsi="Arial"/>
          <w:sz w:val="36"/>
          <w:lang w:val="en-US" w:eastAsia="ja-JP"/>
        </w:rPr>
        <w:lastRenderedPageBreak/>
        <w:t>Topic #2:</w:t>
      </w:r>
      <w:r w:rsidRPr="00B155B8">
        <w:rPr>
          <w:rFonts w:ascii="Arial" w:hAnsi="Arial"/>
          <w:sz w:val="36"/>
          <w:lang w:val="en-US" w:eastAsia="ja-JP"/>
        </w:rPr>
        <w:tab/>
        <w:t>Conductive RF core requirement maintenance</w:t>
      </w:r>
    </w:p>
    <w:p w14:paraId="25E795E4" w14:textId="77777777" w:rsidR="008D744C" w:rsidRDefault="003903AA">
      <w:pPr>
        <w:keepNext/>
        <w:keepLines/>
        <w:numPr>
          <w:ilvl w:val="1"/>
          <w:numId w:val="1"/>
        </w:numPr>
        <w:spacing w:before="180"/>
        <w:outlineLvl w:val="1"/>
        <w:rPr>
          <w:rFonts w:ascii="Arial" w:hAnsi="Arial"/>
          <w:sz w:val="28"/>
          <w:szCs w:val="18"/>
          <w:lang w:val="sv-SE" w:eastAsia="zh-CN"/>
        </w:rPr>
      </w:pPr>
      <w:r>
        <w:rPr>
          <w:rFonts w:ascii="Arial" w:hAnsi="Arial" w:hint="eastAsia"/>
          <w:sz w:val="28"/>
          <w:szCs w:val="18"/>
          <w:lang w:val="sv-SE" w:eastAsia="zh-CN"/>
        </w:rPr>
        <w:t>Companies</w:t>
      </w:r>
      <w:r>
        <w:rPr>
          <w:rFonts w:ascii="Arial" w:hAnsi="Arial"/>
          <w:sz w:val="28"/>
          <w:szCs w:val="18"/>
          <w:lang w:val="sv-SE" w:eastAsia="zh-CN"/>
        </w:rPr>
        <w:t>’ contributions summary</w:t>
      </w:r>
    </w:p>
    <w:tbl>
      <w:tblPr>
        <w:tblStyle w:val="TableGrid"/>
        <w:tblW w:w="0" w:type="auto"/>
        <w:tblLook w:val="04A0" w:firstRow="1" w:lastRow="0" w:firstColumn="1" w:lastColumn="0" w:noHBand="0" w:noVBand="1"/>
      </w:tblPr>
      <w:tblGrid>
        <w:gridCol w:w="1622"/>
        <w:gridCol w:w="1424"/>
        <w:gridCol w:w="6585"/>
      </w:tblGrid>
      <w:tr w:rsidR="008D744C" w14:paraId="25E795E8" w14:textId="77777777">
        <w:trPr>
          <w:trHeight w:val="468"/>
        </w:trPr>
        <w:tc>
          <w:tcPr>
            <w:tcW w:w="1622" w:type="dxa"/>
            <w:vAlign w:val="center"/>
          </w:tcPr>
          <w:p w14:paraId="25E795E5" w14:textId="77777777" w:rsidR="008D744C" w:rsidRDefault="003903AA">
            <w:pPr>
              <w:spacing w:before="120" w:after="120"/>
              <w:rPr>
                <w:b/>
                <w:bCs/>
              </w:rPr>
            </w:pPr>
            <w:r>
              <w:rPr>
                <w:b/>
                <w:bCs/>
              </w:rPr>
              <w:t>T-doc number</w:t>
            </w:r>
          </w:p>
        </w:tc>
        <w:tc>
          <w:tcPr>
            <w:tcW w:w="1424" w:type="dxa"/>
            <w:vAlign w:val="center"/>
          </w:tcPr>
          <w:p w14:paraId="25E795E6" w14:textId="77777777" w:rsidR="008D744C" w:rsidRDefault="003903AA">
            <w:pPr>
              <w:spacing w:before="120" w:after="120"/>
              <w:rPr>
                <w:b/>
                <w:bCs/>
              </w:rPr>
            </w:pPr>
            <w:r>
              <w:rPr>
                <w:b/>
                <w:bCs/>
              </w:rPr>
              <w:t>Company</w:t>
            </w:r>
          </w:p>
        </w:tc>
        <w:tc>
          <w:tcPr>
            <w:tcW w:w="6585" w:type="dxa"/>
            <w:vAlign w:val="center"/>
          </w:tcPr>
          <w:p w14:paraId="25E795E7" w14:textId="77777777" w:rsidR="008D744C" w:rsidRDefault="003903AA">
            <w:pPr>
              <w:spacing w:before="120" w:after="120"/>
              <w:rPr>
                <w:b/>
                <w:bCs/>
              </w:rPr>
            </w:pPr>
            <w:r>
              <w:rPr>
                <w:b/>
                <w:bCs/>
              </w:rPr>
              <w:t>Proposals / Observations</w:t>
            </w:r>
          </w:p>
        </w:tc>
      </w:tr>
      <w:tr w:rsidR="008D744C" w14:paraId="25E795EF" w14:textId="77777777">
        <w:trPr>
          <w:trHeight w:val="468"/>
        </w:trPr>
        <w:tc>
          <w:tcPr>
            <w:tcW w:w="1622" w:type="dxa"/>
          </w:tcPr>
          <w:p w14:paraId="25E795E9" w14:textId="77777777" w:rsidR="008D744C" w:rsidRDefault="00DE4A08">
            <w:pPr>
              <w:spacing w:before="120" w:after="120"/>
              <w:jc w:val="both"/>
            </w:pPr>
            <w:hyperlink r:id="rId29" w:history="1">
              <w:r w:rsidR="003903AA">
                <w:rPr>
                  <w:rStyle w:val="Hyperlink"/>
                  <w:rFonts w:ascii="Arial" w:hAnsi="Arial" w:cs="Arial"/>
                  <w:b/>
                  <w:bCs/>
                  <w:sz w:val="16"/>
                  <w:szCs w:val="16"/>
                </w:rPr>
                <w:t>R4-2207979</w:t>
              </w:r>
            </w:hyperlink>
          </w:p>
        </w:tc>
        <w:tc>
          <w:tcPr>
            <w:tcW w:w="1424" w:type="dxa"/>
          </w:tcPr>
          <w:p w14:paraId="25E795EA" w14:textId="77777777" w:rsidR="008D744C" w:rsidRDefault="003903AA">
            <w:pPr>
              <w:spacing w:before="120" w:after="120"/>
              <w:jc w:val="both"/>
            </w:pPr>
            <w:r>
              <w:rPr>
                <w:rFonts w:ascii="Arial" w:hAnsi="Arial" w:cs="Arial"/>
                <w:sz w:val="16"/>
                <w:szCs w:val="16"/>
              </w:rPr>
              <w:t>Ericsson</w:t>
            </w:r>
          </w:p>
        </w:tc>
        <w:tc>
          <w:tcPr>
            <w:tcW w:w="6585" w:type="dxa"/>
            <w:vAlign w:val="center"/>
          </w:tcPr>
          <w:p w14:paraId="25E795EB" w14:textId="77777777" w:rsidR="008D744C" w:rsidRDefault="003903AA">
            <w:pPr>
              <w:rPr>
                <w:rFonts w:eastAsia="等线"/>
              </w:rPr>
            </w:pPr>
            <w:r>
              <w:rPr>
                <w:rFonts w:eastAsia="等线"/>
              </w:rPr>
              <w:t>Proposal 1: Clarify wanted signal type to “NR signal, filling all supported passbands in the operating band and with sufficient carriers to fill each passband. Minimum supported SCS for the operating band”.</w:t>
            </w:r>
          </w:p>
          <w:p w14:paraId="25E795EC" w14:textId="77777777" w:rsidR="008D744C" w:rsidRDefault="003903AA">
            <w:pPr>
              <w:rPr>
                <w:rFonts w:eastAsia="等线"/>
              </w:rPr>
            </w:pPr>
            <w:r>
              <w:rPr>
                <w:rFonts w:eastAsia="等线"/>
              </w:rPr>
              <w:t>Proposal 2: Specify the interfering signal bandwidth to be 10MHz.</w:t>
            </w:r>
          </w:p>
          <w:p w14:paraId="25E795ED" w14:textId="77777777" w:rsidR="008D744C" w:rsidRDefault="003903AA">
            <w:pPr>
              <w:rPr>
                <w:rFonts w:eastAsia="等线"/>
              </w:rPr>
            </w:pPr>
            <w:r>
              <w:rPr>
                <w:rFonts w:eastAsia="等线"/>
              </w:rPr>
              <w:t>Proposal 3: Define a term total output power in the operating band and set the interfering signal level to be 30dB below this value.</w:t>
            </w:r>
          </w:p>
          <w:p w14:paraId="25E795EE" w14:textId="77777777" w:rsidR="008D744C" w:rsidRDefault="003903AA">
            <w:pPr>
              <w:rPr>
                <w:rFonts w:eastAsia="等线"/>
              </w:rPr>
            </w:pPr>
            <w:r>
              <w:rPr>
                <w:rFonts w:eastAsia="等线"/>
              </w:rPr>
              <w:t>Proposal 4: Use the same notes on interfering signal applicability as those applied for the BS requirement.</w:t>
            </w:r>
          </w:p>
        </w:tc>
      </w:tr>
      <w:tr w:rsidR="008D744C" w14:paraId="25E795F3" w14:textId="77777777">
        <w:trPr>
          <w:trHeight w:val="468"/>
        </w:trPr>
        <w:tc>
          <w:tcPr>
            <w:tcW w:w="1622" w:type="dxa"/>
          </w:tcPr>
          <w:p w14:paraId="25E795F0" w14:textId="77777777" w:rsidR="008D744C" w:rsidRDefault="00DE4A08">
            <w:pPr>
              <w:spacing w:before="120" w:after="120"/>
              <w:jc w:val="both"/>
            </w:pPr>
            <w:hyperlink r:id="rId30" w:history="1">
              <w:r w:rsidR="003903AA">
                <w:rPr>
                  <w:rStyle w:val="Hyperlink"/>
                  <w:rFonts w:ascii="Arial" w:hAnsi="Arial" w:cs="Arial"/>
                  <w:b/>
                  <w:bCs/>
                  <w:sz w:val="16"/>
                  <w:szCs w:val="16"/>
                </w:rPr>
                <w:t>R4-2207980</w:t>
              </w:r>
            </w:hyperlink>
          </w:p>
        </w:tc>
        <w:tc>
          <w:tcPr>
            <w:tcW w:w="1424" w:type="dxa"/>
          </w:tcPr>
          <w:p w14:paraId="25E795F1" w14:textId="77777777" w:rsidR="008D744C" w:rsidRDefault="003903AA">
            <w:pPr>
              <w:spacing w:before="120" w:after="120"/>
              <w:jc w:val="both"/>
            </w:pPr>
            <w:r>
              <w:rPr>
                <w:rFonts w:ascii="Arial" w:hAnsi="Arial" w:cs="Arial"/>
                <w:sz w:val="16"/>
                <w:szCs w:val="16"/>
              </w:rPr>
              <w:t>Ericsson</w:t>
            </w:r>
          </w:p>
        </w:tc>
        <w:tc>
          <w:tcPr>
            <w:tcW w:w="6585" w:type="dxa"/>
            <w:vAlign w:val="center"/>
          </w:tcPr>
          <w:p w14:paraId="25E795F2" w14:textId="77777777" w:rsidR="008D744C" w:rsidRDefault="003903AA">
            <w:pPr>
              <w:spacing w:after="120"/>
              <w:jc w:val="both"/>
              <w:rPr>
                <w:rFonts w:eastAsia="等线"/>
                <w:lang w:eastAsia="zh-CN"/>
              </w:rPr>
            </w:pPr>
            <w:r>
              <w:rPr>
                <w:rFonts w:eastAsia="等线"/>
                <w:lang w:eastAsia="zh-CN"/>
              </w:rPr>
              <w:t>Draft CR corresponding to above proposals as in 2207979</w:t>
            </w:r>
          </w:p>
        </w:tc>
      </w:tr>
      <w:tr w:rsidR="008D744C" w14:paraId="25E795F7" w14:textId="77777777">
        <w:trPr>
          <w:trHeight w:val="468"/>
        </w:trPr>
        <w:tc>
          <w:tcPr>
            <w:tcW w:w="1622" w:type="dxa"/>
          </w:tcPr>
          <w:p w14:paraId="25E795F4" w14:textId="77777777" w:rsidR="008D744C" w:rsidRDefault="00DE4A08">
            <w:pPr>
              <w:spacing w:before="120" w:after="120"/>
              <w:jc w:val="both"/>
            </w:pPr>
            <w:hyperlink r:id="rId31" w:history="1">
              <w:r w:rsidR="003903AA">
                <w:rPr>
                  <w:rStyle w:val="Hyperlink"/>
                  <w:rFonts w:ascii="Arial" w:hAnsi="Arial" w:cs="Arial"/>
                  <w:b/>
                  <w:bCs/>
                  <w:sz w:val="16"/>
                  <w:szCs w:val="16"/>
                </w:rPr>
                <w:t>R4-2208133</w:t>
              </w:r>
            </w:hyperlink>
          </w:p>
        </w:tc>
        <w:tc>
          <w:tcPr>
            <w:tcW w:w="1424" w:type="dxa"/>
          </w:tcPr>
          <w:p w14:paraId="25E795F5" w14:textId="77777777" w:rsidR="008D744C" w:rsidRDefault="003903AA">
            <w:pPr>
              <w:spacing w:before="120" w:after="120"/>
              <w:jc w:val="both"/>
            </w:pPr>
            <w:r>
              <w:rPr>
                <w:rFonts w:ascii="Arial" w:hAnsi="Arial" w:cs="Arial"/>
                <w:sz w:val="16"/>
                <w:szCs w:val="16"/>
              </w:rPr>
              <w:t>CATT</w:t>
            </w:r>
          </w:p>
        </w:tc>
        <w:tc>
          <w:tcPr>
            <w:tcW w:w="6585" w:type="dxa"/>
            <w:vAlign w:val="center"/>
          </w:tcPr>
          <w:p w14:paraId="25E795F6" w14:textId="77777777" w:rsidR="008D744C" w:rsidRDefault="003903AA">
            <w:pPr>
              <w:spacing w:after="120"/>
              <w:jc w:val="both"/>
              <w:rPr>
                <w:rFonts w:eastAsia="等线"/>
                <w:lang w:eastAsia="zh-CN"/>
              </w:rPr>
            </w:pPr>
            <w:r>
              <w:rPr>
                <w:rFonts w:eastAsia="等线"/>
                <w:lang w:eastAsia="zh-CN"/>
              </w:rPr>
              <w:t xml:space="preserve">CR for TS 38.106 R17: </w:t>
            </w:r>
            <w:proofErr w:type="spellStart"/>
            <w:r>
              <w:rPr>
                <w:rFonts w:eastAsia="等线"/>
                <w:lang w:eastAsia="zh-CN"/>
              </w:rPr>
              <w:t>clean up</w:t>
            </w:r>
            <w:proofErr w:type="spellEnd"/>
            <w:r>
              <w:rPr>
                <w:rFonts w:eastAsia="等线"/>
                <w:lang w:eastAsia="zh-CN"/>
              </w:rPr>
              <w:t xml:space="preserve"> of clause 6</w:t>
            </w:r>
          </w:p>
        </w:tc>
      </w:tr>
      <w:tr w:rsidR="008D744C" w14:paraId="25E795FB" w14:textId="77777777">
        <w:trPr>
          <w:trHeight w:val="468"/>
        </w:trPr>
        <w:tc>
          <w:tcPr>
            <w:tcW w:w="1622" w:type="dxa"/>
          </w:tcPr>
          <w:p w14:paraId="25E795F8" w14:textId="77777777" w:rsidR="008D744C" w:rsidRDefault="00DE4A08">
            <w:pPr>
              <w:spacing w:before="120" w:after="120"/>
              <w:jc w:val="both"/>
            </w:pPr>
            <w:hyperlink r:id="rId32" w:history="1">
              <w:r w:rsidR="003903AA">
                <w:rPr>
                  <w:rStyle w:val="Hyperlink"/>
                  <w:rFonts w:ascii="Arial" w:hAnsi="Arial" w:cs="Arial"/>
                  <w:b/>
                  <w:bCs/>
                  <w:sz w:val="16"/>
                  <w:szCs w:val="16"/>
                </w:rPr>
                <w:t>R4-2208406</w:t>
              </w:r>
            </w:hyperlink>
          </w:p>
        </w:tc>
        <w:tc>
          <w:tcPr>
            <w:tcW w:w="1424" w:type="dxa"/>
          </w:tcPr>
          <w:p w14:paraId="25E795F9" w14:textId="77777777" w:rsidR="008D744C" w:rsidRDefault="003903AA">
            <w:pPr>
              <w:spacing w:before="120" w:after="120"/>
              <w:jc w:val="both"/>
            </w:pPr>
            <w:r>
              <w:rPr>
                <w:rFonts w:ascii="Arial" w:hAnsi="Arial" w:cs="Arial"/>
                <w:sz w:val="16"/>
                <w:szCs w:val="16"/>
              </w:rPr>
              <w:t>CMCC</w:t>
            </w:r>
          </w:p>
        </w:tc>
        <w:tc>
          <w:tcPr>
            <w:tcW w:w="6585" w:type="dxa"/>
            <w:vAlign w:val="center"/>
          </w:tcPr>
          <w:p w14:paraId="25E795FA" w14:textId="77777777" w:rsidR="008D744C" w:rsidRDefault="003903AA">
            <w:pPr>
              <w:spacing w:after="120"/>
              <w:jc w:val="both"/>
              <w:rPr>
                <w:rFonts w:eastAsia="等线"/>
                <w:lang w:eastAsia="zh-CN"/>
              </w:rPr>
            </w:pPr>
            <w:r>
              <w:rPr>
                <w:rFonts w:eastAsia="等线"/>
                <w:lang w:eastAsia="zh-CN"/>
              </w:rPr>
              <w:t>Draft CR for 38.106: add co-existence requirements for input intermodulation</w:t>
            </w:r>
          </w:p>
        </w:tc>
      </w:tr>
      <w:tr w:rsidR="008D744C" w14:paraId="25E79603" w14:textId="77777777">
        <w:trPr>
          <w:trHeight w:val="468"/>
        </w:trPr>
        <w:tc>
          <w:tcPr>
            <w:tcW w:w="1622" w:type="dxa"/>
          </w:tcPr>
          <w:p w14:paraId="25E795FC" w14:textId="77777777" w:rsidR="008D744C" w:rsidRDefault="00DE4A08">
            <w:pPr>
              <w:spacing w:before="120" w:after="120"/>
              <w:jc w:val="both"/>
            </w:pPr>
            <w:hyperlink r:id="rId33" w:history="1">
              <w:r w:rsidR="003903AA">
                <w:rPr>
                  <w:rStyle w:val="Hyperlink"/>
                  <w:rFonts w:ascii="Arial" w:hAnsi="Arial" w:cs="Arial"/>
                  <w:b/>
                  <w:bCs/>
                  <w:sz w:val="16"/>
                  <w:szCs w:val="16"/>
                </w:rPr>
                <w:t>R4-2208788</w:t>
              </w:r>
            </w:hyperlink>
          </w:p>
        </w:tc>
        <w:tc>
          <w:tcPr>
            <w:tcW w:w="1424" w:type="dxa"/>
          </w:tcPr>
          <w:p w14:paraId="25E795FD" w14:textId="77777777" w:rsidR="008D744C" w:rsidRDefault="003903AA">
            <w:pPr>
              <w:spacing w:before="120" w:after="120"/>
              <w:jc w:val="both"/>
            </w:pPr>
            <w:r>
              <w:rPr>
                <w:rFonts w:ascii="Arial" w:hAnsi="Arial" w:cs="Arial"/>
                <w:sz w:val="16"/>
                <w:szCs w:val="16"/>
              </w:rPr>
              <w:t>NTT DOCOMO, INC.</w:t>
            </w:r>
          </w:p>
        </w:tc>
        <w:tc>
          <w:tcPr>
            <w:tcW w:w="6585" w:type="dxa"/>
            <w:vAlign w:val="center"/>
          </w:tcPr>
          <w:p w14:paraId="25E795FE" w14:textId="77777777" w:rsidR="008D744C" w:rsidRDefault="003903AA">
            <w:pPr>
              <w:spacing w:after="120"/>
              <w:jc w:val="both"/>
              <w:rPr>
                <w:rFonts w:eastAsia="等线"/>
                <w:lang w:eastAsia="zh-CN"/>
              </w:rPr>
            </w:pPr>
            <w:r>
              <w:rPr>
                <w:rFonts w:eastAsia="等线"/>
                <w:lang w:eastAsia="zh-CN"/>
              </w:rPr>
              <w:t>Observation 1: Defining Rx spurious emissions limits for FR1 TDD repeater was agreed but the requirements have not been reflected in current specification.</w:t>
            </w:r>
          </w:p>
          <w:p w14:paraId="25E795FF" w14:textId="77777777" w:rsidR="008D744C" w:rsidRDefault="003903AA">
            <w:pPr>
              <w:spacing w:after="120"/>
              <w:jc w:val="both"/>
              <w:rPr>
                <w:rFonts w:eastAsia="等线"/>
                <w:lang w:eastAsia="zh-CN"/>
              </w:rPr>
            </w:pPr>
            <w:r>
              <w:rPr>
                <w:rFonts w:eastAsia="等线"/>
                <w:lang w:eastAsia="zh-CN"/>
              </w:rPr>
              <w:t>Observation 2: The applicability of ACLR relative and absolute limits were missing in current specification.</w:t>
            </w:r>
          </w:p>
          <w:p w14:paraId="25E79600" w14:textId="77777777" w:rsidR="008D744C" w:rsidRDefault="008D744C">
            <w:pPr>
              <w:spacing w:after="120"/>
              <w:jc w:val="both"/>
              <w:rPr>
                <w:rFonts w:eastAsia="等线"/>
                <w:lang w:eastAsia="zh-CN"/>
              </w:rPr>
            </w:pPr>
          </w:p>
          <w:p w14:paraId="25E79601" w14:textId="77777777" w:rsidR="008D744C" w:rsidRDefault="003903AA">
            <w:pPr>
              <w:spacing w:after="120"/>
              <w:jc w:val="both"/>
              <w:rPr>
                <w:rFonts w:eastAsia="等线"/>
                <w:lang w:eastAsia="zh-CN"/>
              </w:rPr>
            </w:pPr>
            <w:r>
              <w:rPr>
                <w:rFonts w:eastAsia="等线"/>
                <w:lang w:eastAsia="zh-CN"/>
              </w:rPr>
              <w:t>Proposal 1: RAN4 reflect the Rx spurious emissions limits for TDD repeater in clause 6.5 for TS 38.106 based on the description for BS type 1-C with appropriate modifications for repeater.</w:t>
            </w:r>
          </w:p>
          <w:p w14:paraId="25E79602" w14:textId="77777777" w:rsidR="008D744C" w:rsidRDefault="003903AA">
            <w:pPr>
              <w:spacing w:after="120"/>
              <w:jc w:val="both"/>
              <w:rPr>
                <w:rFonts w:eastAsia="等线"/>
                <w:lang w:eastAsia="zh-CN"/>
              </w:rPr>
            </w:pPr>
            <w:r>
              <w:rPr>
                <w:rFonts w:eastAsia="等线"/>
                <w:lang w:eastAsia="zh-CN"/>
              </w:rPr>
              <w:t>Proposal 2: RAN4 add a sentence to clarify the applicability of ACLR relative and absolute limits.</w:t>
            </w:r>
          </w:p>
        </w:tc>
      </w:tr>
      <w:tr w:rsidR="008D744C" w14:paraId="25E79607" w14:textId="77777777">
        <w:trPr>
          <w:trHeight w:val="468"/>
        </w:trPr>
        <w:tc>
          <w:tcPr>
            <w:tcW w:w="1622" w:type="dxa"/>
          </w:tcPr>
          <w:p w14:paraId="25E79604" w14:textId="77777777" w:rsidR="008D744C" w:rsidRDefault="00DE4A08">
            <w:pPr>
              <w:spacing w:before="120" w:after="120"/>
              <w:jc w:val="both"/>
            </w:pPr>
            <w:hyperlink r:id="rId34" w:history="1">
              <w:r w:rsidR="003903AA">
                <w:rPr>
                  <w:rStyle w:val="Hyperlink"/>
                  <w:rFonts w:ascii="Arial" w:hAnsi="Arial" w:cs="Arial"/>
                  <w:b/>
                  <w:bCs/>
                  <w:sz w:val="16"/>
                  <w:szCs w:val="16"/>
                </w:rPr>
                <w:t>R4-2208789</w:t>
              </w:r>
            </w:hyperlink>
          </w:p>
        </w:tc>
        <w:tc>
          <w:tcPr>
            <w:tcW w:w="1424" w:type="dxa"/>
          </w:tcPr>
          <w:p w14:paraId="25E79605" w14:textId="77777777" w:rsidR="008D744C" w:rsidRDefault="003903AA">
            <w:pPr>
              <w:spacing w:before="120" w:after="120"/>
              <w:jc w:val="both"/>
            </w:pPr>
            <w:r>
              <w:rPr>
                <w:rFonts w:ascii="Arial" w:hAnsi="Arial" w:cs="Arial"/>
                <w:sz w:val="16"/>
                <w:szCs w:val="16"/>
              </w:rPr>
              <w:t>NTT DOCOMO, INC.</w:t>
            </w:r>
          </w:p>
        </w:tc>
        <w:tc>
          <w:tcPr>
            <w:tcW w:w="6585" w:type="dxa"/>
            <w:vAlign w:val="center"/>
          </w:tcPr>
          <w:p w14:paraId="25E79606" w14:textId="77777777" w:rsidR="008D744C" w:rsidRDefault="003903AA">
            <w:pPr>
              <w:spacing w:after="120"/>
              <w:jc w:val="both"/>
              <w:rPr>
                <w:rFonts w:eastAsia="等线"/>
                <w:lang w:eastAsia="zh-CN"/>
              </w:rPr>
            </w:pPr>
            <w:r>
              <w:rPr>
                <w:rFonts w:eastAsia="等线"/>
                <w:lang w:eastAsia="zh-CN"/>
              </w:rPr>
              <w:t>Draft CR corresponding to above proposals as in 2208788</w:t>
            </w:r>
          </w:p>
        </w:tc>
      </w:tr>
      <w:tr w:rsidR="008D744C" w14:paraId="25E7960B" w14:textId="77777777">
        <w:trPr>
          <w:trHeight w:val="468"/>
        </w:trPr>
        <w:tc>
          <w:tcPr>
            <w:tcW w:w="1622" w:type="dxa"/>
          </w:tcPr>
          <w:p w14:paraId="25E79608" w14:textId="77777777" w:rsidR="008D744C" w:rsidRDefault="00DE4A08">
            <w:pPr>
              <w:spacing w:before="120" w:after="120"/>
              <w:jc w:val="both"/>
            </w:pPr>
            <w:hyperlink r:id="rId35" w:history="1">
              <w:r w:rsidR="003903AA">
                <w:rPr>
                  <w:rStyle w:val="Hyperlink"/>
                  <w:rFonts w:ascii="Arial" w:hAnsi="Arial" w:cs="Arial"/>
                  <w:b/>
                  <w:bCs/>
                  <w:sz w:val="16"/>
                  <w:szCs w:val="16"/>
                </w:rPr>
                <w:t>R4-2208796</w:t>
              </w:r>
            </w:hyperlink>
          </w:p>
        </w:tc>
        <w:tc>
          <w:tcPr>
            <w:tcW w:w="1424" w:type="dxa"/>
          </w:tcPr>
          <w:p w14:paraId="25E79609" w14:textId="77777777" w:rsidR="008D744C" w:rsidRDefault="003903AA">
            <w:pPr>
              <w:spacing w:before="120" w:after="120"/>
              <w:jc w:val="both"/>
            </w:pPr>
            <w:r>
              <w:rPr>
                <w:rFonts w:ascii="Arial" w:hAnsi="Arial" w:cs="Arial"/>
                <w:sz w:val="16"/>
                <w:szCs w:val="16"/>
              </w:rPr>
              <w:t>NEC</w:t>
            </w:r>
          </w:p>
        </w:tc>
        <w:tc>
          <w:tcPr>
            <w:tcW w:w="6585" w:type="dxa"/>
            <w:vAlign w:val="center"/>
          </w:tcPr>
          <w:p w14:paraId="25E7960A" w14:textId="77777777" w:rsidR="008D744C" w:rsidRDefault="003903AA">
            <w:pPr>
              <w:spacing w:after="120"/>
              <w:jc w:val="both"/>
              <w:rPr>
                <w:rFonts w:eastAsia="等线"/>
                <w:lang w:eastAsia="zh-CN"/>
              </w:rPr>
            </w:pPr>
            <w:r>
              <w:rPr>
                <w:rFonts w:eastAsia="等线"/>
                <w:lang w:eastAsia="zh-CN"/>
              </w:rPr>
              <w:t>CR to 38.106: Output power definitions for NR repeaters</w:t>
            </w:r>
          </w:p>
        </w:tc>
      </w:tr>
      <w:tr w:rsidR="008D744C" w14:paraId="25E7960F" w14:textId="77777777">
        <w:trPr>
          <w:trHeight w:val="468"/>
        </w:trPr>
        <w:tc>
          <w:tcPr>
            <w:tcW w:w="1622" w:type="dxa"/>
          </w:tcPr>
          <w:p w14:paraId="25E7960C" w14:textId="77777777" w:rsidR="008D744C" w:rsidRDefault="00DE4A08">
            <w:pPr>
              <w:spacing w:before="120" w:after="120"/>
              <w:jc w:val="both"/>
            </w:pPr>
            <w:hyperlink r:id="rId36" w:history="1">
              <w:r w:rsidR="003903AA">
                <w:rPr>
                  <w:rStyle w:val="Hyperlink"/>
                  <w:rFonts w:ascii="Arial" w:hAnsi="Arial" w:cs="Arial"/>
                  <w:b/>
                  <w:bCs/>
                  <w:sz w:val="16"/>
                  <w:szCs w:val="16"/>
                </w:rPr>
                <w:t>R4-2210017</w:t>
              </w:r>
            </w:hyperlink>
          </w:p>
        </w:tc>
        <w:tc>
          <w:tcPr>
            <w:tcW w:w="1424" w:type="dxa"/>
          </w:tcPr>
          <w:p w14:paraId="25E7960D" w14:textId="77777777" w:rsidR="008D744C" w:rsidRDefault="003903AA">
            <w:pPr>
              <w:spacing w:before="120" w:after="120"/>
              <w:jc w:val="both"/>
            </w:pPr>
            <w:r>
              <w:rPr>
                <w:rFonts w:ascii="Arial" w:hAnsi="Arial" w:cs="Arial"/>
                <w:sz w:val="16"/>
                <w:szCs w:val="16"/>
              </w:rPr>
              <w:t>Huawei</w:t>
            </w:r>
          </w:p>
        </w:tc>
        <w:tc>
          <w:tcPr>
            <w:tcW w:w="6585" w:type="dxa"/>
            <w:vAlign w:val="center"/>
          </w:tcPr>
          <w:p w14:paraId="25E7960E" w14:textId="77777777" w:rsidR="008D744C" w:rsidRDefault="003903AA">
            <w:pPr>
              <w:spacing w:after="120"/>
              <w:jc w:val="both"/>
              <w:rPr>
                <w:rFonts w:eastAsia="等线"/>
                <w:lang w:eastAsia="zh-CN"/>
              </w:rPr>
            </w:pPr>
            <w:r>
              <w:rPr>
                <w:rFonts w:eastAsia="等线"/>
                <w:lang w:eastAsia="zh-CN"/>
              </w:rPr>
              <w:t>Draft CR OBUE</w:t>
            </w:r>
          </w:p>
        </w:tc>
      </w:tr>
      <w:tr w:rsidR="008D744C" w14:paraId="25E79613" w14:textId="77777777">
        <w:trPr>
          <w:trHeight w:val="468"/>
        </w:trPr>
        <w:tc>
          <w:tcPr>
            <w:tcW w:w="1622" w:type="dxa"/>
          </w:tcPr>
          <w:p w14:paraId="25E79610" w14:textId="77777777" w:rsidR="008D744C" w:rsidRDefault="00DE4A08">
            <w:pPr>
              <w:spacing w:before="120" w:after="120"/>
              <w:jc w:val="both"/>
            </w:pPr>
            <w:hyperlink r:id="rId37" w:history="1">
              <w:r w:rsidR="003903AA">
                <w:rPr>
                  <w:rStyle w:val="Hyperlink"/>
                  <w:rFonts w:ascii="Arial" w:hAnsi="Arial" w:cs="Arial"/>
                  <w:b/>
                  <w:bCs/>
                  <w:sz w:val="16"/>
                  <w:szCs w:val="16"/>
                </w:rPr>
                <w:t>R4-2210019</w:t>
              </w:r>
            </w:hyperlink>
          </w:p>
        </w:tc>
        <w:tc>
          <w:tcPr>
            <w:tcW w:w="1424" w:type="dxa"/>
          </w:tcPr>
          <w:p w14:paraId="25E79611" w14:textId="77777777" w:rsidR="008D744C" w:rsidRDefault="003903AA">
            <w:pPr>
              <w:spacing w:before="120" w:after="120"/>
              <w:jc w:val="both"/>
            </w:pPr>
            <w:r>
              <w:rPr>
                <w:rFonts w:ascii="Arial" w:hAnsi="Arial" w:cs="Arial"/>
                <w:sz w:val="16"/>
                <w:szCs w:val="16"/>
              </w:rPr>
              <w:t>Huawei</w:t>
            </w:r>
          </w:p>
        </w:tc>
        <w:tc>
          <w:tcPr>
            <w:tcW w:w="6585" w:type="dxa"/>
            <w:vAlign w:val="center"/>
          </w:tcPr>
          <w:p w14:paraId="25E79612" w14:textId="77777777" w:rsidR="008D744C" w:rsidRDefault="003903AA">
            <w:pPr>
              <w:spacing w:after="120"/>
              <w:jc w:val="both"/>
              <w:rPr>
                <w:rFonts w:eastAsia="等线"/>
                <w:lang w:eastAsia="zh-CN"/>
              </w:rPr>
            </w:pPr>
            <w:r>
              <w:rPr>
                <w:rFonts w:eastAsia="等线"/>
                <w:lang w:eastAsia="zh-CN"/>
              </w:rPr>
              <w:t>Draft CR out of band gain</w:t>
            </w:r>
          </w:p>
        </w:tc>
      </w:tr>
      <w:tr w:rsidR="008D744C" w14:paraId="25E79617" w14:textId="77777777">
        <w:trPr>
          <w:trHeight w:val="468"/>
        </w:trPr>
        <w:tc>
          <w:tcPr>
            <w:tcW w:w="1622" w:type="dxa"/>
          </w:tcPr>
          <w:p w14:paraId="25E79614" w14:textId="77777777" w:rsidR="008D744C" w:rsidRDefault="00DE4A08">
            <w:pPr>
              <w:spacing w:before="120" w:after="120"/>
              <w:jc w:val="both"/>
            </w:pPr>
            <w:hyperlink r:id="rId38" w:history="1">
              <w:r w:rsidR="003903AA">
                <w:rPr>
                  <w:rStyle w:val="Hyperlink"/>
                  <w:rFonts w:ascii="Arial" w:hAnsi="Arial" w:cs="Arial"/>
                  <w:b/>
                  <w:bCs/>
                  <w:sz w:val="16"/>
                  <w:szCs w:val="16"/>
                </w:rPr>
                <w:t>R4-2210021</w:t>
              </w:r>
            </w:hyperlink>
          </w:p>
        </w:tc>
        <w:tc>
          <w:tcPr>
            <w:tcW w:w="1424" w:type="dxa"/>
          </w:tcPr>
          <w:p w14:paraId="25E79615" w14:textId="77777777" w:rsidR="008D744C" w:rsidRDefault="003903AA">
            <w:pPr>
              <w:spacing w:before="120" w:after="120"/>
              <w:jc w:val="both"/>
            </w:pPr>
            <w:r>
              <w:rPr>
                <w:rFonts w:ascii="Arial" w:hAnsi="Arial" w:cs="Arial"/>
                <w:sz w:val="16"/>
                <w:szCs w:val="16"/>
              </w:rPr>
              <w:t>Huawei</w:t>
            </w:r>
          </w:p>
        </w:tc>
        <w:tc>
          <w:tcPr>
            <w:tcW w:w="6585" w:type="dxa"/>
            <w:vAlign w:val="center"/>
          </w:tcPr>
          <w:p w14:paraId="25E79616" w14:textId="77777777" w:rsidR="008D744C" w:rsidRDefault="003903AA">
            <w:pPr>
              <w:spacing w:after="120"/>
              <w:jc w:val="both"/>
              <w:rPr>
                <w:rFonts w:eastAsia="等线"/>
                <w:lang w:eastAsia="zh-CN"/>
              </w:rPr>
            </w:pPr>
            <w:r>
              <w:rPr>
                <w:rFonts w:eastAsia="等线"/>
                <w:lang w:eastAsia="zh-CN"/>
              </w:rPr>
              <w:t>Draft CR conducted output power</w:t>
            </w:r>
          </w:p>
        </w:tc>
      </w:tr>
    </w:tbl>
    <w:p w14:paraId="25E79618" w14:textId="77777777" w:rsidR="008D744C" w:rsidRDefault="008D744C"/>
    <w:p w14:paraId="25E79619" w14:textId="77777777" w:rsidR="008D744C" w:rsidRDefault="003903AA">
      <w:pPr>
        <w:keepNext/>
        <w:keepLines/>
        <w:numPr>
          <w:ilvl w:val="1"/>
          <w:numId w:val="1"/>
        </w:numPr>
        <w:spacing w:before="180"/>
        <w:outlineLvl w:val="1"/>
        <w:rPr>
          <w:rFonts w:ascii="Arial" w:hAnsi="Arial"/>
          <w:sz w:val="28"/>
          <w:szCs w:val="18"/>
          <w:lang w:val="sv-SE" w:eastAsia="zh-CN"/>
        </w:rPr>
      </w:pPr>
      <w:r>
        <w:rPr>
          <w:rFonts w:ascii="Arial" w:hAnsi="Arial" w:hint="eastAsia"/>
          <w:sz w:val="28"/>
          <w:szCs w:val="18"/>
          <w:lang w:val="sv-SE" w:eastAsia="zh-CN"/>
        </w:rPr>
        <w:t>Open issues</w:t>
      </w:r>
      <w:r>
        <w:rPr>
          <w:rFonts w:ascii="Arial" w:hAnsi="Arial"/>
          <w:sz w:val="28"/>
          <w:szCs w:val="18"/>
          <w:lang w:val="sv-SE" w:eastAsia="zh-CN"/>
        </w:rPr>
        <w:t xml:space="preserve"> summary</w:t>
      </w:r>
    </w:p>
    <w:p w14:paraId="25E7961A" w14:textId="77777777" w:rsidR="008D744C" w:rsidRDefault="003903AA">
      <w:pPr>
        <w:rPr>
          <w:iCs/>
          <w:color w:val="0070C0"/>
          <w:lang w:eastAsia="zh-CN"/>
        </w:rPr>
      </w:pPr>
      <w:r>
        <w:rPr>
          <w:iCs/>
          <w:color w:val="0070C0"/>
          <w:lang w:eastAsia="zh-CN"/>
        </w:rPr>
        <w:t>Agenda 9.5.2</w:t>
      </w:r>
    </w:p>
    <w:p w14:paraId="25E7961B" w14:textId="77777777" w:rsidR="008D744C" w:rsidRPr="00B155B8" w:rsidRDefault="003903AA">
      <w:pPr>
        <w:keepNext/>
        <w:keepLines/>
        <w:numPr>
          <w:ilvl w:val="2"/>
          <w:numId w:val="1"/>
        </w:numPr>
        <w:spacing w:before="120"/>
        <w:outlineLvl w:val="2"/>
        <w:rPr>
          <w:rFonts w:ascii="Arial" w:hAnsi="Arial"/>
          <w:sz w:val="24"/>
          <w:szCs w:val="16"/>
          <w:lang w:val="en-US" w:eastAsia="zh-CN"/>
        </w:rPr>
      </w:pPr>
      <w:r w:rsidRPr="00B155B8">
        <w:rPr>
          <w:rFonts w:ascii="Arial" w:hAnsi="Arial"/>
          <w:sz w:val="24"/>
          <w:szCs w:val="16"/>
          <w:lang w:val="en-US" w:eastAsia="zh-CN"/>
        </w:rPr>
        <w:lastRenderedPageBreak/>
        <w:t>Sub-topic 2-1 output IMD for FR1</w:t>
      </w:r>
    </w:p>
    <w:p w14:paraId="25E7961C" w14:textId="77777777" w:rsidR="008D744C" w:rsidRDefault="003903AA">
      <w:pPr>
        <w:rPr>
          <w:b/>
          <w:color w:val="0070C0"/>
          <w:u w:val="single"/>
          <w:lang w:eastAsia="zh-CN"/>
        </w:rPr>
      </w:pPr>
      <w:r>
        <w:rPr>
          <w:b/>
          <w:color w:val="0070C0"/>
          <w:u w:val="single"/>
          <w:lang w:eastAsia="zh-CN"/>
        </w:rPr>
        <w:t>All following issues are to correct legacy requirement in 38.106 as proposed in R4-2207979, corresponding to draft CR R4-2207980.</w:t>
      </w:r>
    </w:p>
    <w:p w14:paraId="25E7961D" w14:textId="77777777" w:rsidR="008D744C" w:rsidRDefault="003903AA">
      <w:pPr>
        <w:rPr>
          <w:b/>
          <w:color w:val="0070C0"/>
          <w:u w:val="single"/>
          <w:lang w:eastAsia="ko-KR"/>
        </w:rPr>
      </w:pPr>
      <w:r>
        <w:rPr>
          <w:b/>
          <w:color w:val="0070C0"/>
          <w:u w:val="single"/>
          <w:lang w:eastAsia="ko-KR"/>
        </w:rPr>
        <w:t>Issue 2-1-1: the wanted signal type</w:t>
      </w:r>
    </w:p>
    <w:p w14:paraId="25E7961E" w14:textId="77777777" w:rsidR="008D744C" w:rsidRDefault="003903AA">
      <w:pPr>
        <w:numPr>
          <w:ilvl w:val="0"/>
          <w:numId w:val="3"/>
        </w:numPr>
        <w:spacing w:after="120"/>
        <w:ind w:left="720"/>
        <w:rPr>
          <w:color w:val="0070C0"/>
          <w:szCs w:val="24"/>
          <w:lang w:eastAsia="zh-CN"/>
        </w:rPr>
      </w:pPr>
      <w:r>
        <w:rPr>
          <w:color w:val="0070C0"/>
          <w:szCs w:val="24"/>
          <w:lang w:eastAsia="zh-CN"/>
        </w:rPr>
        <w:t>Proposals</w:t>
      </w:r>
    </w:p>
    <w:p w14:paraId="25E7961F" w14:textId="77777777" w:rsidR="008D744C" w:rsidRDefault="003903AA">
      <w:pPr>
        <w:numPr>
          <w:ilvl w:val="1"/>
          <w:numId w:val="3"/>
        </w:numPr>
        <w:spacing w:after="120"/>
        <w:ind w:left="1440"/>
        <w:rPr>
          <w:color w:val="0070C0"/>
          <w:szCs w:val="24"/>
          <w:lang w:eastAsia="zh-CN"/>
        </w:rPr>
      </w:pPr>
      <w:r>
        <w:rPr>
          <w:color w:val="0070C0"/>
          <w:szCs w:val="24"/>
          <w:lang w:eastAsia="zh-CN"/>
        </w:rPr>
        <w:t>Option 1: Clarify wanted signal type to “NR signal, filling all supported passbands in the operating band and with sufficient carriers to fill each passband. Minimum supported SCS for the operating band”. (Ericsson)</w:t>
      </w:r>
    </w:p>
    <w:p w14:paraId="25E79620" w14:textId="77777777" w:rsidR="008D744C" w:rsidRDefault="003903AA">
      <w:pPr>
        <w:numPr>
          <w:ilvl w:val="0"/>
          <w:numId w:val="3"/>
        </w:numPr>
        <w:spacing w:after="120"/>
        <w:ind w:left="720"/>
        <w:rPr>
          <w:color w:val="0070C0"/>
          <w:szCs w:val="24"/>
          <w:lang w:eastAsia="zh-CN"/>
        </w:rPr>
      </w:pPr>
      <w:r>
        <w:rPr>
          <w:color w:val="0070C0"/>
          <w:szCs w:val="24"/>
          <w:lang w:eastAsia="zh-CN"/>
        </w:rPr>
        <w:t>Recommended WF</w:t>
      </w:r>
    </w:p>
    <w:p w14:paraId="25E79621" w14:textId="77777777" w:rsidR="008D744C" w:rsidRDefault="003903AA">
      <w:pPr>
        <w:numPr>
          <w:ilvl w:val="1"/>
          <w:numId w:val="3"/>
        </w:numPr>
        <w:spacing w:after="120"/>
        <w:ind w:left="1440"/>
        <w:rPr>
          <w:color w:val="0070C0"/>
          <w:szCs w:val="24"/>
          <w:lang w:eastAsia="zh-CN"/>
        </w:rPr>
      </w:pPr>
      <w:r>
        <w:rPr>
          <w:color w:val="0070C0"/>
          <w:szCs w:val="24"/>
          <w:lang w:eastAsia="zh-CN"/>
        </w:rPr>
        <w:t>Option 1.</w:t>
      </w:r>
      <w:r>
        <w:rPr>
          <w:i/>
          <w:iCs/>
          <w:color w:val="0070C0"/>
          <w:szCs w:val="24"/>
          <w:lang w:eastAsia="zh-CN"/>
        </w:rPr>
        <w:t xml:space="preserve"> </w:t>
      </w:r>
    </w:p>
    <w:tbl>
      <w:tblPr>
        <w:tblStyle w:val="TableGrid"/>
        <w:tblW w:w="0" w:type="auto"/>
        <w:tblLook w:val="04A0" w:firstRow="1" w:lastRow="0" w:firstColumn="1" w:lastColumn="0" w:noHBand="0" w:noVBand="1"/>
      </w:tblPr>
      <w:tblGrid>
        <w:gridCol w:w="1250"/>
        <w:gridCol w:w="8381"/>
      </w:tblGrid>
      <w:tr w:rsidR="008D744C" w14:paraId="25E79624" w14:textId="77777777">
        <w:tc>
          <w:tcPr>
            <w:tcW w:w="1250" w:type="dxa"/>
          </w:tcPr>
          <w:p w14:paraId="25E79622"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Company</w:t>
            </w:r>
          </w:p>
        </w:tc>
        <w:tc>
          <w:tcPr>
            <w:tcW w:w="8381" w:type="dxa"/>
          </w:tcPr>
          <w:p w14:paraId="25E79623"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Comments</w:t>
            </w:r>
          </w:p>
        </w:tc>
      </w:tr>
      <w:tr w:rsidR="008D744C" w14:paraId="25E79627" w14:textId="77777777">
        <w:tc>
          <w:tcPr>
            <w:tcW w:w="1250" w:type="dxa"/>
          </w:tcPr>
          <w:p w14:paraId="25E79625" w14:textId="77777777" w:rsidR="008D744C" w:rsidRDefault="003903AA">
            <w:pPr>
              <w:spacing w:after="120"/>
              <w:rPr>
                <w:rFonts w:eastAsiaTheme="minorEastAsia"/>
                <w:color w:val="0070C0"/>
                <w:lang w:val="en-US" w:eastAsia="zh-CN"/>
              </w:rPr>
            </w:pPr>
            <w:ins w:id="295" w:author="CATT" w:date="2022-05-10T16:02:00Z">
              <w:r>
                <w:rPr>
                  <w:rFonts w:eastAsiaTheme="minorEastAsia" w:hint="eastAsia"/>
                  <w:color w:val="0070C0"/>
                  <w:lang w:val="en-US" w:eastAsia="zh-CN"/>
                </w:rPr>
                <w:t>CATT</w:t>
              </w:r>
            </w:ins>
          </w:p>
        </w:tc>
        <w:tc>
          <w:tcPr>
            <w:tcW w:w="8381" w:type="dxa"/>
          </w:tcPr>
          <w:p w14:paraId="25E79626" w14:textId="77777777" w:rsidR="008D744C" w:rsidRDefault="003903AA">
            <w:pPr>
              <w:spacing w:after="120"/>
              <w:rPr>
                <w:rFonts w:eastAsiaTheme="minorEastAsia"/>
                <w:color w:val="0070C0"/>
                <w:lang w:val="en-US" w:eastAsia="zh-CN"/>
              </w:rPr>
            </w:pPr>
            <w:ins w:id="296" w:author="CATT" w:date="2022-05-10T16:02:00Z">
              <w:r>
                <w:rPr>
                  <w:rFonts w:eastAsiaTheme="minorEastAsia"/>
                  <w:color w:val="0070C0"/>
                  <w:lang w:val="en-US" w:eastAsia="zh-CN"/>
                </w:rPr>
                <w:t>O</w:t>
              </w:r>
              <w:r>
                <w:rPr>
                  <w:rFonts w:eastAsiaTheme="minorEastAsia" w:hint="eastAsia"/>
                  <w:color w:val="0070C0"/>
                  <w:lang w:val="en-US" w:eastAsia="zh-CN"/>
                </w:rPr>
                <w:t>k with the proposal.</w:t>
              </w:r>
            </w:ins>
          </w:p>
        </w:tc>
      </w:tr>
      <w:tr w:rsidR="008D744C" w14:paraId="25E7962A" w14:textId="77777777">
        <w:trPr>
          <w:ins w:id="297" w:author="Nokia" w:date="2022-05-10T13:57:00Z"/>
        </w:trPr>
        <w:tc>
          <w:tcPr>
            <w:tcW w:w="1250" w:type="dxa"/>
          </w:tcPr>
          <w:p w14:paraId="25E79628" w14:textId="77777777" w:rsidR="008D744C" w:rsidRDefault="003903AA">
            <w:pPr>
              <w:spacing w:after="120"/>
              <w:rPr>
                <w:ins w:id="298" w:author="Nokia" w:date="2022-05-10T13:57:00Z"/>
                <w:rFonts w:eastAsiaTheme="minorEastAsia"/>
                <w:color w:val="0070C0"/>
                <w:lang w:val="en-US" w:eastAsia="zh-CN"/>
              </w:rPr>
            </w:pPr>
            <w:ins w:id="299" w:author="Nokia" w:date="2022-05-10T13:57:00Z">
              <w:r>
                <w:rPr>
                  <w:rStyle w:val="normaltextrun"/>
                  <w:color w:val="D13438"/>
                  <w:lang w:val="en-US"/>
                </w:rPr>
                <w:t>Nokia, Nokia Shanghai Bell</w:t>
              </w:r>
              <w:r>
                <w:rPr>
                  <w:rStyle w:val="eop"/>
                  <w:color w:val="0070C0"/>
                </w:rPr>
                <w:t> </w:t>
              </w:r>
            </w:ins>
          </w:p>
        </w:tc>
        <w:tc>
          <w:tcPr>
            <w:tcW w:w="8381" w:type="dxa"/>
          </w:tcPr>
          <w:p w14:paraId="25E79629" w14:textId="77777777" w:rsidR="008D744C" w:rsidRDefault="003903AA">
            <w:pPr>
              <w:spacing w:after="120"/>
              <w:rPr>
                <w:ins w:id="300" w:author="Nokia" w:date="2022-05-10T13:57:00Z"/>
                <w:rFonts w:eastAsiaTheme="minorEastAsia"/>
                <w:color w:val="0070C0"/>
                <w:lang w:val="en-US" w:eastAsia="zh-CN"/>
              </w:rPr>
            </w:pPr>
            <w:ins w:id="301" w:author="Nokia" w:date="2022-05-10T13:57:00Z">
              <w:r>
                <w:rPr>
                  <w:rStyle w:val="normaltextrun"/>
                  <w:color w:val="D13438"/>
                  <w:lang w:val="en-US"/>
                </w:rPr>
                <w:t>OK with proposal 1.</w:t>
              </w:r>
              <w:r>
                <w:rPr>
                  <w:rStyle w:val="eop"/>
                  <w:color w:val="0070C0"/>
                </w:rPr>
                <w:t> </w:t>
              </w:r>
            </w:ins>
          </w:p>
        </w:tc>
      </w:tr>
      <w:tr w:rsidR="008D744C" w14:paraId="25E7962D" w14:textId="77777777">
        <w:trPr>
          <w:ins w:id="302" w:author="NTT DOCOMO" w:date="2022-05-11T13:23:00Z"/>
        </w:trPr>
        <w:tc>
          <w:tcPr>
            <w:tcW w:w="1250" w:type="dxa"/>
          </w:tcPr>
          <w:p w14:paraId="25E7962B" w14:textId="77777777" w:rsidR="008D744C" w:rsidRDefault="003903AA">
            <w:pPr>
              <w:spacing w:after="120"/>
              <w:rPr>
                <w:ins w:id="303" w:author="NTT DOCOMO" w:date="2022-05-11T13:23:00Z"/>
                <w:rStyle w:val="normaltextrun"/>
                <w:color w:val="D13438"/>
                <w:lang w:val="en-US" w:eastAsia="ja-JP"/>
              </w:rPr>
            </w:pPr>
            <w:ins w:id="304" w:author="NTT DOCOMO" w:date="2022-05-11T13:23:00Z">
              <w:r>
                <w:rPr>
                  <w:rStyle w:val="normaltextrun"/>
                  <w:rFonts w:hint="eastAsia"/>
                  <w:color w:val="D13438"/>
                  <w:lang w:val="en-US" w:eastAsia="ja-JP"/>
                </w:rPr>
                <w:t>D</w:t>
              </w:r>
              <w:r>
                <w:rPr>
                  <w:rStyle w:val="normaltextrun"/>
                  <w:color w:val="D13438"/>
                  <w:lang w:val="en-US" w:eastAsia="ja-JP"/>
                </w:rPr>
                <w:t>OCOMO</w:t>
              </w:r>
            </w:ins>
          </w:p>
        </w:tc>
        <w:tc>
          <w:tcPr>
            <w:tcW w:w="8381" w:type="dxa"/>
          </w:tcPr>
          <w:p w14:paraId="25E7962C" w14:textId="77777777" w:rsidR="008D744C" w:rsidRDefault="003903AA">
            <w:pPr>
              <w:spacing w:after="120"/>
              <w:rPr>
                <w:ins w:id="305" w:author="NTT DOCOMO" w:date="2022-05-11T13:23:00Z"/>
                <w:rStyle w:val="normaltextrun"/>
                <w:color w:val="D13438"/>
                <w:lang w:val="en-US" w:eastAsia="ja-JP"/>
              </w:rPr>
            </w:pPr>
            <w:ins w:id="306" w:author="NTT DOCOMO" w:date="2022-05-11T13:23:00Z">
              <w:r>
                <w:rPr>
                  <w:rStyle w:val="normaltextrun"/>
                  <w:rFonts w:hint="eastAsia"/>
                  <w:color w:val="D13438"/>
                  <w:lang w:val="en-US" w:eastAsia="ja-JP"/>
                </w:rPr>
                <w:t>O</w:t>
              </w:r>
              <w:r>
                <w:rPr>
                  <w:rStyle w:val="normaltextrun"/>
                  <w:color w:val="D13438"/>
                  <w:lang w:val="en-US" w:eastAsia="ja-JP"/>
                </w:rPr>
                <w:t>K with option 1.</w:t>
              </w:r>
            </w:ins>
          </w:p>
        </w:tc>
      </w:tr>
      <w:tr w:rsidR="008D744C" w14:paraId="25E79634" w14:textId="77777777">
        <w:trPr>
          <w:ins w:id="307" w:author="ZTE,Fei Xue" w:date="2022-05-12T06:17:00Z"/>
        </w:trPr>
        <w:tc>
          <w:tcPr>
            <w:tcW w:w="1250" w:type="dxa"/>
          </w:tcPr>
          <w:p w14:paraId="25E7962E" w14:textId="77777777" w:rsidR="008D744C" w:rsidRDefault="003903AA">
            <w:pPr>
              <w:spacing w:after="120"/>
              <w:rPr>
                <w:ins w:id="308" w:author="ZTE,Fei Xue" w:date="2022-05-12T06:17:00Z"/>
                <w:rStyle w:val="normaltextrun"/>
                <w:color w:val="D13438"/>
                <w:lang w:val="en-US" w:eastAsia="zh-CN"/>
              </w:rPr>
            </w:pPr>
            <w:ins w:id="309" w:author="ZTE,Fei Xue" w:date="2022-05-12T06:17:00Z">
              <w:r>
                <w:rPr>
                  <w:rStyle w:val="normaltextrun"/>
                  <w:rFonts w:hint="eastAsia"/>
                  <w:color w:val="D13438"/>
                  <w:lang w:val="en-US" w:eastAsia="zh-CN"/>
                </w:rPr>
                <w:t>ZTE</w:t>
              </w:r>
            </w:ins>
          </w:p>
        </w:tc>
        <w:tc>
          <w:tcPr>
            <w:tcW w:w="8381" w:type="dxa"/>
          </w:tcPr>
          <w:p w14:paraId="25E7962F" w14:textId="77777777" w:rsidR="008D744C" w:rsidRDefault="003903AA">
            <w:pPr>
              <w:spacing w:after="120"/>
              <w:rPr>
                <w:ins w:id="310" w:author="ZTE,Fei Xue" w:date="2022-05-12T06:17:00Z"/>
                <w:rFonts w:eastAsiaTheme="minorEastAsia"/>
                <w:color w:val="0070C0"/>
                <w:lang w:val="en-US" w:eastAsia="zh-CN"/>
              </w:rPr>
            </w:pPr>
            <w:ins w:id="311" w:author="ZTE,Fei Xue" w:date="2022-05-12T06:17:00Z">
              <w:r>
                <w:rPr>
                  <w:rStyle w:val="normaltextrun"/>
                  <w:rFonts w:hint="eastAsia"/>
                  <w:color w:val="D13438"/>
                  <w:lang w:val="en-US" w:eastAsia="zh-CN"/>
                </w:rPr>
                <w:tab/>
              </w:r>
              <w:r>
                <w:rPr>
                  <w:rFonts w:eastAsiaTheme="minorEastAsia" w:hint="eastAsia"/>
                  <w:color w:val="0070C0"/>
                  <w:lang w:val="en-US" w:eastAsia="zh-CN"/>
                </w:rPr>
                <w:t>Even go with option 1, it</w:t>
              </w:r>
              <w:r>
                <w:rPr>
                  <w:rFonts w:eastAsiaTheme="minorEastAsia"/>
                  <w:color w:val="0070C0"/>
                  <w:lang w:val="en-US" w:eastAsia="zh-CN"/>
                </w:rPr>
                <w:t>’</w:t>
              </w:r>
              <w:r>
                <w:rPr>
                  <w:rFonts w:eastAsiaTheme="minorEastAsia" w:hint="eastAsia"/>
                  <w:color w:val="0070C0"/>
                  <w:lang w:val="en-US" w:eastAsia="zh-CN"/>
                </w:rPr>
                <w:t xml:space="preserve"> still not clear yet.  What</w:t>
              </w:r>
              <w:r>
                <w:rPr>
                  <w:rFonts w:eastAsiaTheme="minorEastAsia"/>
                  <w:color w:val="0070C0"/>
                  <w:lang w:val="en-US" w:eastAsia="zh-CN"/>
                </w:rPr>
                <w:t>’</w:t>
              </w:r>
              <w:r>
                <w:rPr>
                  <w:rFonts w:eastAsiaTheme="minorEastAsia" w:hint="eastAsia"/>
                  <w:color w:val="0070C0"/>
                  <w:lang w:val="en-US" w:eastAsia="zh-CN"/>
                </w:rPr>
                <w:t xml:space="preserve">s the basic unit of carriers for Tx IMD testing,  </w:t>
              </w:r>
            </w:ins>
          </w:p>
          <w:p w14:paraId="25E79630" w14:textId="77777777" w:rsidR="008D744C" w:rsidRDefault="003903AA">
            <w:pPr>
              <w:spacing w:after="120"/>
              <w:rPr>
                <w:ins w:id="312" w:author="ZTE,Fei Xue" w:date="2022-05-12T06:17:00Z"/>
                <w:szCs w:val="18"/>
                <w:lang w:val="en-US" w:eastAsia="zh-CN"/>
              </w:rPr>
            </w:pPr>
            <w:ins w:id="313" w:author="ZTE,Fei Xue" w:date="2022-05-12T06:17:00Z">
              <w:r>
                <w:rPr>
                  <w:rFonts w:hint="eastAsia"/>
                  <w:szCs w:val="18"/>
                  <w:lang w:val="en-US" w:eastAsia="zh-CN"/>
                </w:rPr>
                <w:t xml:space="preserve">the maximum </w:t>
              </w:r>
              <w:r>
                <w:rPr>
                  <w:rFonts w:hint="eastAsia"/>
                  <w:i/>
                  <w:iCs/>
                  <w:szCs w:val="18"/>
                  <w:lang w:val="en-US" w:eastAsia="zh-CN"/>
                </w:rPr>
                <w:t>passband</w:t>
              </w:r>
              <w:r>
                <w:rPr>
                  <w:rFonts w:hint="eastAsia"/>
                  <w:szCs w:val="18"/>
                  <w:lang w:val="en-US" w:eastAsia="zh-CN"/>
                </w:rPr>
                <w:t xml:space="preserve"> bandwidth with lowest SCS supported on that band?</w:t>
              </w:r>
            </w:ins>
          </w:p>
          <w:p w14:paraId="25E79631" w14:textId="77777777" w:rsidR="008D744C" w:rsidRDefault="003903AA">
            <w:pPr>
              <w:spacing w:after="120"/>
              <w:rPr>
                <w:ins w:id="314" w:author="ZTE,Fei Xue" w:date="2022-05-12T06:17:00Z"/>
                <w:szCs w:val="18"/>
                <w:lang w:val="en-US" w:eastAsia="zh-CN"/>
              </w:rPr>
            </w:pPr>
            <w:ins w:id="315" w:author="ZTE,Fei Xue" w:date="2022-05-12T06:17:00Z">
              <w:r>
                <w:rPr>
                  <w:rFonts w:hint="eastAsia"/>
                  <w:szCs w:val="18"/>
                  <w:lang w:val="en-US" w:eastAsia="zh-CN"/>
                </w:rPr>
                <w:t>It</w:t>
              </w:r>
              <w:r>
                <w:rPr>
                  <w:szCs w:val="18"/>
                  <w:lang w:val="en-US" w:eastAsia="zh-CN"/>
                </w:rPr>
                <w:t>’</w:t>
              </w:r>
              <w:r>
                <w:rPr>
                  <w:rFonts w:hint="eastAsia"/>
                  <w:szCs w:val="18"/>
                  <w:lang w:val="en-US" w:eastAsia="zh-CN"/>
                </w:rPr>
                <w:t xml:space="preserve">s better to clarify as following, in </w:t>
              </w:r>
            </w:ins>
          </w:p>
          <w:p w14:paraId="25E79632" w14:textId="77777777" w:rsidR="008D744C" w:rsidRDefault="003903AA">
            <w:pPr>
              <w:spacing w:after="120"/>
              <w:rPr>
                <w:ins w:id="316" w:author="ZTE,Fei Xue" w:date="2022-05-12T06:17:00Z"/>
                <w:szCs w:val="18"/>
                <w:lang w:val="en-US" w:eastAsia="zh-CN"/>
              </w:rPr>
            </w:pPr>
            <w:ins w:id="317" w:author="ZTE,Fei Xue" w:date="2022-05-12T06:17:00Z">
              <w:r>
                <w:rPr>
                  <w:rFonts w:ascii="Arial" w:hAnsi="Arial"/>
                  <w:sz w:val="18"/>
                  <w:lang w:eastAsia="en-GB"/>
                </w:rPr>
                <w:t xml:space="preserve">min(100 MHz, </w:t>
              </w:r>
              <w:r>
                <w:rPr>
                  <w:rFonts w:ascii="Arial" w:hAnsi="Arial" w:hint="eastAsia"/>
                  <w:sz w:val="18"/>
                  <w:lang w:val="en-US" w:eastAsia="zh-CN"/>
                </w:rPr>
                <w:t xml:space="preserve">maximum </w:t>
              </w:r>
              <w:proofErr w:type="spellStart"/>
              <w:r>
                <w:rPr>
                  <w:rFonts w:ascii="Arial" w:hAnsi="Arial"/>
                  <w:sz w:val="18"/>
                  <w:lang w:eastAsia="en-GB"/>
                </w:rPr>
                <w:t>BW</w:t>
              </w:r>
              <w:r>
                <w:rPr>
                  <w:rFonts w:ascii="Arial" w:hAnsi="Arial"/>
                  <w:i/>
                  <w:sz w:val="18"/>
                  <w:vertAlign w:val="subscript"/>
                  <w:lang w:eastAsia="en-GB"/>
                </w:rPr>
                <w:t>passband</w:t>
              </w:r>
              <w:proofErr w:type="spellEnd"/>
              <w:r>
                <w:rPr>
                  <w:rFonts w:ascii="Arial" w:hAnsi="Arial"/>
                  <w:sz w:val="18"/>
                  <w:lang w:eastAsia="en-GB"/>
                </w:rPr>
                <w:t>)</w:t>
              </w:r>
            </w:ins>
          </w:p>
          <w:p w14:paraId="25E79633" w14:textId="77777777" w:rsidR="008D744C" w:rsidRDefault="003903AA" w:rsidP="00B155B8">
            <w:pPr>
              <w:tabs>
                <w:tab w:val="left" w:pos="1075"/>
              </w:tabs>
              <w:spacing w:after="120"/>
              <w:rPr>
                <w:ins w:id="318" w:author="ZTE,Fei Xue" w:date="2022-05-12T06:17:00Z"/>
                <w:rStyle w:val="normaltextrun"/>
                <w:rFonts w:eastAsia="宋体"/>
                <w:color w:val="D13438"/>
                <w:lang w:val="en-US" w:eastAsia="zh-CN"/>
              </w:rPr>
            </w:pPr>
            <w:ins w:id="319" w:author="ZTE,Fei Xue" w:date="2022-05-12T06:17:00Z">
              <w:r>
                <w:rPr>
                  <w:rFonts w:hint="eastAsia"/>
                  <w:szCs w:val="18"/>
                  <w:lang w:val="en-US" w:eastAsia="zh-CN"/>
                </w:rPr>
                <w:t>For its detailed carrier placing, this could be done in test configuration similar as NRTC1 and NRTC3 in 38.141-1 for BS conformance testing. It could be addressed in the test configuration part.</w:t>
              </w:r>
            </w:ins>
          </w:p>
        </w:tc>
      </w:tr>
      <w:tr w:rsidR="00EF0E76" w14:paraId="5EA6AEC5" w14:textId="77777777">
        <w:trPr>
          <w:ins w:id="320" w:author="chunxia-CMCC" w:date="2022-05-12T21:52:00Z"/>
        </w:trPr>
        <w:tc>
          <w:tcPr>
            <w:tcW w:w="1250" w:type="dxa"/>
          </w:tcPr>
          <w:p w14:paraId="615FAECD" w14:textId="0EA47258" w:rsidR="00EF0E76" w:rsidRPr="00B155B8" w:rsidRDefault="00EF0E76">
            <w:pPr>
              <w:spacing w:after="120"/>
              <w:rPr>
                <w:ins w:id="321" w:author="chunxia-CMCC" w:date="2022-05-12T21:52:00Z"/>
                <w:rStyle w:val="normaltextrun"/>
                <w:rFonts w:eastAsiaTheme="minorEastAsia"/>
                <w:color w:val="D13438"/>
                <w:lang w:val="en-US" w:eastAsia="zh-CN"/>
              </w:rPr>
            </w:pPr>
            <w:ins w:id="322" w:author="chunxia-CMCC" w:date="2022-05-12T21:52:00Z">
              <w:r>
                <w:rPr>
                  <w:rStyle w:val="normaltextrun"/>
                  <w:rFonts w:eastAsiaTheme="minorEastAsia" w:hint="eastAsia"/>
                  <w:color w:val="D13438"/>
                  <w:lang w:val="en-US" w:eastAsia="zh-CN"/>
                </w:rPr>
                <w:t>C</w:t>
              </w:r>
              <w:r>
                <w:rPr>
                  <w:rStyle w:val="normaltextrun"/>
                  <w:color w:val="D13438"/>
                </w:rPr>
                <w:t>MCC</w:t>
              </w:r>
            </w:ins>
          </w:p>
        </w:tc>
        <w:tc>
          <w:tcPr>
            <w:tcW w:w="8381" w:type="dxa"/>
          </w:tcPr>
          <w:p w14:paraId="46A584C4" w14:textId="77777777" w:rsidR="00EF0E76" w:rsidRPr="00EF0E76" w:rsidRDefault="00EF0E76" w:rsidP="00EF0E76">
            <w:pPr>
              <w:spacing w:after="120"/>
              <w:rPr>
                <w:ins w:id="323" w:author="chunxia-CMCC" w:date="2022-05-12T21:52:00Z"/>
                <w:rStyle w:val="normaltextrun"/>
                <w:color w:val="D13438"/>
                <w:lang w:val="en-US" w:eastAsia="zh-CN"/>
              </w:rPr>
            </w:pPr>
            <w:ins w:id="324" w:author="chunxia-CMCC" w:date="2022-05-12T21:52:00Z">
              <w:r w:rsidRPr="00EF0E76">
                <w:rPr>
                  <w:rStyle w:val="normaltextrun"/>
                  <w:color w:val="D13438"/>
                  <w:lang w:val="en-US" w:eastAsia="zh-CN"/>
                </w:rPr>
                <w:t xml:space="preserve">To ZTE, the main motivation of the proposal is to fully fill all the passband(s) in the operation band, so there is no need to consider basic unit of carriers. </w:t>
              </w:r>
            </w:ins>
          </w:p>
          <w:p w14:paraId="2EC1DF77" w14:textId="56E32313" w:rsidR="00EF0E76" w:rsidRDefault="00EF0E76" w:rsidP="00EF0E76">
            <w:pPr>
              <w:spacing w:after="120"/>
              <w:rPr>
                <w:ins w:id="325" w:author="chunxia-CMCC" w:date="2022-05-12T21:52:00Z"/>
                <w:rStyle w:val="normaltextrun"/>
                <w:color w:val="D13438"/>
                <w:lang w:val="en-US" w:eastAsia="zh-CN"/>
              </w:rPr>
            </w:pPr>
            <w:ins w:id="326" w:author="chunxia-CMCC" w:date="2022-05-12T21:52:00Z">
              <w:r w:rsidRPr="00EF0E76">
                <w:rPr>
                  <w:rStyle w:val="normaltextrun"/>
                  <w:color w:val="D13438"/>
                  <w:lang w:val="en-US" w:eastAsia="zh-CN"/>
                </w:rPr>
                <w:t>We support proposal 1.</w:t>
              </w:r>
            </w:ins>
          </w:p>
        </w:tc>
      </w:tr>
    </w:tbl>
    <w:p w14:paraId="25E79635" w14:textId="77777777" w:rsidR="008D744C" w:rsidRDefault="008D744C">
      <w:pPr>
        <w:spacing w:after="120"/>
        <w:rPr>
          <w:color w:val="0070C0"/>
          <w:szCs w:val="24"/>
          <w:lang w:eastAsia="zh-CN"/>
        </w:rPr>
      </w:pPr>
    </w:p>
    <w:p w14:paraId="25E79636" w14:textId="77777777" w:rsidR="008D744C" w:rsidRDefault="003903AA">
      <w:pPr>
        <w:rPr>
          <w:b/>
          <w:color w:val="0070C0"/>
          <w:u w:val="single"/>
          <w:lang w:eastAsia="ko-KR"/>
        </w:rPr>
      </w:pPr>
      <w:r>
        <w:rPr>
          <w:b/>
          <w:color w:val="0070C0"/>
          <w:u w:val="single"/>
          <w:lang w:eastAsia="ko-KR"/>
        </w:rPr>
        <w:t>Issue 2-1-2: the interfering signal bandwidth</w:t>
      </w:r>
    </w:p>
    <w:p w14:paraId="25E79637" w14:textId="77777777" w:rsidR="008D744C" w:rsidRDefault="003903AA">
      <w:pPr>
        <w:numPr>
          <w:ilvl w:val="0"/>
          <w:numId w:val="3"/>
        </w:numPr>
        <w:spacing w:after="120"/>
        <w:ind w:left="720"/>
        <w:rPr>
          <w:color w:val="0070C0"/>
          <w:szCs w:val="24"/>
          <w:lang w:eastAsia="zh-CN"/>
        </w:rPr>
      </w:pPr>
      <w:r>
        <w:rPr>
          <w:color w:val="0070C0"/>
          <w:szCs w:val="24"/>
          <w:lang w:eastAsia="zh-CN"/>
        </w:rPr>
        <w:t>Proposals</w:t>
      </w:r>
    </w:p>
    <w:p w14:paraId="25E79638" w14:textId="77777777" w:rsidR="008D744C" w:rsidRDefault="003903AA">
      <w:pPr>
        <w:numPr>
          <w:ilvl w:val="1"/>
          <w:numId w:val="3"/>
        </w:numPr>
        <w:spacing w:after="120"/>
        <w:ind w:left="1440"/>
        <w:rPr>
          <w:color w:val="0070C0"/>
          <w:szCs w:val="24"/>
          <w:lang w:eastAsia="zh-CN"/>
        </w:rPr>
      </w:pPr>
      <w:r>
        <w:rPr>
          <w:color w:val="0070C0"/>
          <w:szCs w:val="24"/>
          <w:lang w:eastAsia="zh-CN"/>
        </w:rPr>
        <w:t>Option 1: 10MHz. (Ericsson)</w:t>
      </w:r>
    </w:p>
    <w:p w14:paraId="25E79639" w14:textId="77777777" w:rsidR="008D744C" w:rsidRDefault="003903AA">
      <w:pPr>
        <w:numPr>
          <w:ilvl w:val="1"/>
          <w:numId w:val="3"/>
        </w:numPr>
        <w:spacing w:after="120"/>
        <w:ind w:left="1440"/>
        <w:rPr>
          <w:color w:val="0070C0"/>
          <w:szCs w:val="24"/>
          <w:lang w:eastAsia="zh-CN"/>
        </w:rPr>
      </w:pPr>
      <w:r>
        <w:rPr>
          <w:rFonts w:hint="eastAsia"/>
          <w:color w:val="0070C0"/>
          <w:szCs w:val="24"/>
          <w:lang w:eastAsia="zh-CN"/>
        </w:rPr>
        <w:t>O</w:t>
      </w:r>
      <w:r>
        <w:rPr>
          <w:color w:val="0070C0"/>
          <w:szCs w:val="24"/>
          <w:lang w:eastAsia="zh-CN"/>
        </w:rPr>
        <w:t>ption 2: referring to the minimum channel bandwidth in 38.104.</w:t>
      </w:r>
    </w:p>
    <w:p w14:paraId="25E7963A" w14:textId="77777777" w:rsidR="008D744C" w:rsidRDefault="003903AA">
      <w:pPr>
        <w:numPr>
          <w:ilvl w:val="0"/>
          <w:numId w:val="3"/>
        </w:numPr>
        <w:spacing w:after="120"/>
        <w:ind w:left="720"/>
        <w:rPr>
          <w:color w:val="0070C0"/>
          <w:szCs w:val="24"/>
          <w:lang w:eastAsia="zh-CN"/>
        </w:rPr>
      </w:pPr>
      <w:r>
        <w:rPr>
          <w:color w:val="0070C0"/>
          <w:szCs w:val="24"/>
          <w:lang w:eastAsia="zh-CN"/>
        </w:rPr>
        <w:t>Recommended WF</w:t>
      </w:r>
    </w:p>
    <w:p w14:paraId="25E7963B" w14:textId="77777777" w:rsidR="008D744C" w:rsidRDefault="003903AA">
      <w:pPr>
        <w:numPr>
          <w:ilvl w:val="1"/>
          <w:numId w:val="3"/>
        </w:numPr>
        <w:spacing w:after="120"/>
        <w:ind w:left="1440"/>
        <w:rPr>
          <w:color w:val="0070C0"/>
          <w:szCs w:val="24"/>
          <w:lang w:eastAsia="zh-CN"/>
        </w:rPr>
      </w:pPr>
      <w:r>
        <w:rPr>
          <w:color w:val="0070C0"/>
          <w:szCs w:val="24"/>
          <w:lang w:eastAsia="zh-CN"/>
        </w:rPr>
        <w:t>TBA.</w:t>
      </w:r>
      <w:r>
        <w:rPr>
          <w:i/>
          <w:iCs/>
          <w:color w:val="0070C0"/>
          <w:szCs w:val="24"/>
          <w:lang w:eastAsia="zh-CN"/>
        </w:rPr>
        <w:t xml:space="preserve"> </w:t>
      </w:r>
    </w:p>
    <w:tbl>
      <w:tblPr>
        <w:tblStyle w:val="TableGrid"/>
        <w:tblW w:w="0" w:type="auto"/>
        <w:tblLook w:val="04A0" w:firstRow="1" w:lastRow="0" w:firstColumn="1" w:lastColumn="0" w:noHBand="0" w:noVBand="1"/>
      </w:tblPr>
      <w:tblGrid>
        <w:gridCol w:w="1250"/>
        <w:gridCol w:w="8381"/>
      </w:tblGrid>
      <w:tr w:rsidR="008D744C" w14:paraId="25E7963E" w14:textId="77777777">
        <w:tc>
          <w:tcPr>
            <w:tcW w:w="1250" w:type="dxa"/>
          </w:tcPr>
          <w:p w14:paraId="25E7963C"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Company</w:t>
            </w:r>
          </w:p>
        </w:tc>
        <w:tc>
          <w:tcPr>
            <w:tcW w:w="8381" w:type="dxa"/>
          </w:tcPr>
          <w:p w14:paraId="25E7963D"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Comments</w:t>
            </w:r>
          </w:p>
        </w:tc>
      </w:tr>
      <w:tr w:rsidR="008D744C" w14:paraId="25E79641" w14:textId="77777777">
        <w:tc>
          <w:tcPr>
            <w:tcW w:w="1250" w:type="dxa"/>
          </w:tcPr>
          <w:p w14:paraId="25E7963F" w14:textId="77777777" w:rsidR="008D744C" w:rsidRDefault="003903AA">
            <w:pPr>
              <w:spacing w:after="120"/>
              <w:rPr>
                <w:rFonts w:eastAsiaTheme="minorEastAsia"/>
                <w:color w:val="0070C0"/>
                <w:lang w:val="en-US" w:eastAsia="zh-CN"/>
              </w:rPr>
            </w:pPr>
            <w:ins w:id="327" w:author="CATT" w:date="2022-05-10T16:02:00Z">
              <w:r>
                <w:rPr>
                  <w:rFonts w:eastAsiaTheme="minorEastAsia" w:hint="eastAsia"/>
                  <w:color w:val="0070C0"/>
                  <w:lang w:val="en-US" w:eastAsia="zh-CN"/>
                </w:rPr>
                <w:t>CATT</w:t>
              </w:r>
            </w:ins>
          </w:p>
        </w:tc>
        <w:tc>
          <w:tcPr>
            <w:tcW w:w="8381" w:type="dxa"/>
          </w:tcPr>
          <w:p w14:paraId="25E79640" w14:textId="77777777" w:rsidR="008D744C" w:rsidRDefault="003903AA">
            <w:pPr>
              <w:spacing w:after="120"/>
              <w:rPr>
                <w:rFonts w:eastAsiaTheme="minorEastAsia"/>
                <w:color w:val="0070C0"/>
                <w:lang w:val="en-US" w:eastAsia="zh-CN"/>
              </w:rPr>
            </w:pPr>
            <w:ins w:id="328" w:author="CATT" w:date="2022-05-10T16:02:00Z">
              <w:r>
                <w:rPr>
                  <w:rFonts w:eastAsiaTheme="minorEastAsia"/>
                  <w:color w:val="0070C0"/>
                  <w:lang w:val="en-US" w:eastAsia="zh-CN"/>
                </w:rPr>
                <w:t>O</w:t>
              </w:r>
              <w:r>
                <w:rPr>
                  <w:rFonts w:eastAsiaTheme="minorEastAsia" w:hint="eastAsia"/>
                  <w:color w:val="0070C0"/>
                  <w:lang w:val="en-US" w:eastAsia="zh-CN"/>
                </w:rPr>
                <w:t>k with the proposal.</w:t>
              </w:r>
            </w:ins>
          </w:p>
        </w:tc>
      </w:tr>
      <w:tr w:rsidR="008D744C" w14:paraId="25E79644" w14:textId="77777777">
        <w:trPr>
          <w:ins w:id="329" w:author="Nokia" w:date="2022-05-10T13:57:00Z"/>
        </w:trPr>
        <w:tc>
          <w:tcPr>
            <w:tcW w:w="1250" w:type="dxa"/>
          </w:tcPr>
          <w:p w14:paraId="25E79642" w14:textId="77777777" w:rsidR="008D744C" w:rsidRDefault="003903AA">
            <w:pPr>
              <w:spacing w:after="120"/>
              <w:rPr>
                <w:ins w:id="330" w:author="Nokia" w:date="2022-05-10T13:57:00Z"/>
                <w:rFonts w:eastAsiaTheme="minorEastAsia"/>
                <w:color w:val="0070C0"/>
                <w:lang w:val="en-US" w:eastAsia="zh-CN"/>
              </w:rPr>
            </w:pPr>
            <w:ins w:id="331" w:author="Nokia" w:date="2022-05-10T13:58:00Z">
              <w:r>
                <w:rPr>
                  <w:rStyle w:val="normaltextrun"/>
                  <w:color w:val="D13438"/>
                  <w:lang w:val="en-US"/>
                </w:rPr>
                <w:t xml:space="preserve">Nokia, Nokia </w:t>
              </w:r>
              <w:r>
                <w:rPr>
                  <w:rStyle w:val="normaltextrun"/>
                  <w:color w:val="D13438"/>
                  <w:lang w:val="en-US"/>
                </w:rPr>
                <w:lastRenderedPageBreak/>
                <w:t>Shanghai Bell</w:t>
              </w:r>
              <w:r>
                <w:rPr>
                  <w:rStyle w:val="eop"/>
                  <w:color w:val="0070C0"/>
                </w:rPr>
                <w:t> </w:t>
              </w:r>
            </w:ins>
          </w:p>
        </w:tc>
        <w:tc>
          <w:tcPr>
            <w:tcW w:w="8381" w:type="dxa"/>
          </w:tcPr>
          <w:p w14:paraId="25E79643" w14:textId="77777777" w:rsidR="008D744C" w:rsidRDefault="003903AA">
            <w:pPr>
              <w:spacing w:after="120"/>
              <w:rPr>
                <w:ins w:id="332" w:author="Nokia" w:date="2022-05-10T13:57:00Z"/>
                <w:rFonts w:eastAsiaTheme="minorEastAsia"/>
                <w:color w:val="0070C0"/>
                <w:lang w:val="en-US" w:eastAsia="zh-CN"/>
              </w:rPr>
            </w:pPr>
            <w:ins w:id="333" w:author="Nokia" w:date="2022-05-10T13:58:00Z">
              <w:r>
                <w:rPr>
                  <w:rStyle w:val="normaltextrun"/>
                  <w:color w:val="D13438"/>
                  <w:lang w:val="en-US"/>
                </w:rPr>
                <w:lastRenderedPageBreak/>
                <w:t>OK with proposal 1.</w:t>
              </w:r>
              <w:r>
                <w:rPr>
                  <w:rStyle w:val="eop"/>
                  <w:color w:val="0070C0"/>
                </w:rPr>
                <w:t> </w:t>
              </w:r>
            </w:ins>
          </w:p>
        </w:tc>
      </w:tr>
      <w:tr w:rsidR="008D744C" w14:paraId="25E79647" w14:textId="77777777">
        <w:trPr>
          <w:ins w:id="334" w:author="Thomas Chapman" w:date="2022-05-10T17:07:00Z"/>
        </w:trPr>
        <w:tc>
          <w:tcPr>
            <w:tcW w:w="1250" w:type="dxa"/>
          </w:tcPr>
          <w:p w14:paraId="25E79645" w14:textId="77777777" w:rsidR="008D744C" w:rsidRDefault="003903AA">
            <w:pPr>
              <w:spacing w:after="120"/>
              <w:rPr>
                <w:ins w:id="335" w:author="Thomas Chapman" w:date="2022-05-10T17:07:00Z"/>
                <w:rStyle w:val="normaltextrun"/>
                <w:color w:val="D13438"/>
                <w:lang w:val="en-US"/>
              </w:rPr>
            </w:pPr>
            <w:ins w:id="336" w:author="Thomas Chapman" w:date="2022-05-10T17:07:00Z">
              <w:r>
                <w:rPr>
                  <w:rFonts w:eastAsiaTheme="minorEastAsia"/>
                  <w:color w:val="0070C0"/>
                  <w:lang w:val="en-US" w:eastAsia="zh-CN"/>
                </w:rPr>
                <w:t>Ericsson</w:t>
              </w:r>
            </w:ins>
          </w:p>
        </w:tc>
        <w:tc>
          <w:tcPr>
            <w:tcW w:w="8381" w:type="dxa"/>
          </w:tcPr>
          <w:p w14:paraId="25E79646" w14:textId="77777777" w:rsidR="008D744C" w:rsidRDefault="003903AA">
            <w:pPr>
              <w:spacing w:after="120"/>
              <w:rPr>
                <w:ins w:id="337" w:author="Thomas Chapman" w:date="2022-05-10T17:07:00Z"/>
                <w:rStyle w:val="normaltextrun"/>
                <w:color w:val="D13438"/>
                <w:lang w:val="en-US"/>
              </w:rPr>
            </w:pPr>
            <w:ins w:id="338" w:author="Thomas Chapman" w:date="2022-05-10T17:07:00Z">
              <w:r>
                <w:rPr>
                  <w:rFonts w:eastAsiaTheme="minorEastAsia"/>
                  <w:color w:val="0070C0"/>
                  <w:lang w:val="en-US" w:eastAsia="zh-CN"/>
                </w:rPr>
                <w:t>Support option 1, but Option 2 would also be OK for us</w:t>
              </w:r>
            </w:ins>
          </w:p>
        </w:tc>
      </w:tr>
      <w:tr w:rsidR="008D744C" w14:paraId="25E7964A" w14:textId="77777777">
        <w:trPr>
          <w:ins w:id="339" w:author="NTT DOCOMO" w:date="2022-05-11T13:23:00Z"/>
        </w:trPr>
        <w:tc>
          <w:tcPr>
            <w:tcW w:w="1250" w:type="dxa"/>
          </w:tcPr>
          <w:p w14:paraId="25E79648" w14:textId="77777777" w:rsidR="008D744C" w:rsidRDefault="003903AA">
            <w:pPr>
              <w:spacing w:after="120"/>
              <w:rPr>
                <w:ins w:id="340" w:author="NTT DOCOMO" w:date="2022-05-11T13:23:00Z"/>
                <w:color w:val="0070C0"/>
                <w:lang w:val="en-US" w:eastAsia="ja-JP"/>
              </w:rPr>
            </w:pPr>
            <w:ins w:id="341" w:author="NTT DOCOMO" w:date="2022-05-11T14:35:00Z">
              <w:r>
                <w:rPr>
                  <w:rFonts w:hint="eastAsia"/>
                  <w:color w:val="0070C0"/>
                  <w:lang w:val="en-US" w:eastAsia="ja-JP"/>
                </w:rPr>
                <w:t>D</w:t>
              </w:r>
              <w:r>
                <w:rPr>
                  <w:color w:val="0070C0"/>
                </w:rPr>
                <w:t>OCOMO</w:t>
              </w:r>
            </w:ins>
          </w:p>
        </w:tc>
        <w:tc>
          <w:tcPr>
            <w:tcW w:w="8381" w:type="dxa"/>
          </w:tcPr>
          <w:p w14:paraId="25E79649" w14:textId="77777777" w:rsidR="008D744C" w:rsidRDefault="003903AA">
            <w:pPr>
              <w:spacing w:after="120"/>
              <w:rPr>
                <w:ins w:id="342" w:author="NTT DOCOMO" w:date="2022-05-11T13:23:00Z"/>
                <w:color w:val="0070C0"/>
                <w:lang w:val="en-US" w:eastAsia="ja-JP"/>
              </w:rPr>
            </w:pPr>
            <w:ins w:id="343" w:author="NTT DOCOMO" w:date="2022-05-11T15:47:00Z">
              <w:r>
                <w:rPr>
                  <w:color w:val="0070C0"/>
                </w:rPr>
                <w:t>OK</w:t>
              </w:r>
            </w:ins>
            <w:ins w:id="344" w:author="NTT DOCOMO" w:date="2022-05-11T14:35:00Z">
              <w:r>
                <w:rPr>
                  <w:color w:val="0070C0"/>
                </w:rPr>
                <w:t xml:space="preserve"> with both options.</w:t>
              </w:r>
            </w:ins>
          </w:p>
        </w:tc>
      </w:tr>
      <w:tr w:rsidR="008D744C" w14:paraId="25E7964D" w14:textId="77777777">
        <w:trPr>
          <w:ins w:id="345" w:author="Tetsu Ikeda" w:date="2022-05-11T19:25:00Z"/>
        </w:trPr>
        <w:tc>
          <w:tcPr>
            <w:tcW w:w="1250" w:type="dxa"/>
          </w:tcPr>
          <w:p w14:paraId="25E7964B" w14:textId="77777777" w:rsidR="008D744C" w:rsidRDefault="003903AA">
            <w:pPr>
              <w:spacing w:after="120"/>
              <w:rPr>
                <w:ins w:id="346" w:author="Tetsu Ikeda" w:date="2022-05-11T19:25:00Z"/>
                <w:color w:val="0070C0"/>
                <w:lang w:val="en-US" w:eastAsia="ja-JP"/>
              </w:rPr>
            </w:pPr>
            <w:ins w:id="347" w:author="Tetsu Ikeda" w:date="2022-05-11T19:26:00Z">
              <w:r>
                <w:rPr>
                  <w:rFonts w:hint="eastAsia"/>
                  <w:color w:val="0070C0"/>
                  <w:lang w:val="en-US" w:eastAsia="ja-JP"/>
                </w:rPr>
                <w:t>N</w:t>
              </w:r>
              <w:r>
                <w:rPr>
                  <w:color w:val="0070C0"/>
                  <w:lang w:val="en-US" w:eastAsia="ja-JP"/>
                </w:rPr>
                <w:t>EC</w:t>
              </w:r>
            </w:ins>
          </w:p>
        </w:tc>
        <w:tc>
          <w:tcPr>
            <w:tcW w:w="8381" w:type="dxa"/>
          </w:tcPr>
          <w:p w14:paraId="25E7964C" w14:textId="77777777" w:rsidR="008D744C" w:rsidRDefault="003903AA">
            <w:pPr>
              <w:spacing w:after="120"/>
              <w:rPr>
                <w:ins w:id="348" w:author="Tetsu Ikeda" w:date="2022-05-11T19:25:00Z"/>
                <w:color w:val="0070C0"/>
              </w:rPr>
            </w:pPr>
            <w:ins w:id="349" w:author="Tetsu Ikeda" w:date="2022-05-11T19:26:00Z">
              <w:r>
                <w:rPr>
                  <w:rFonts w:hint="eastAsia"/>
                  <w:color w:val="0070C0"/>
                  <w:lang w:val="en-US" w:eastAsia="ja-JP"/>
                </w:rPr>
                <w:t>B</w:t>
              </w:r>
              <w:r>
                <w:rPr>
                  <w:color w:val="0070C0"/>
                  <w:lang w:val="en-US" w:eastAsia="ja-JP"/>
                </w:rPr>
                <w:t>oth option 1 and option 2 are ok for us.</w:t>
              </w:r>
            </w:ins>
          </w:p>
        </w:tc>
      </w:tr>
      <w:tr w:rsidR="008D744C" w14:paraId="25E79650" w14:textId="77777777">
        <w:trPr>
          <w:ins w:id="350" w:author="ZTE,Fei Xue" w:date="2022-05-12T06:17:00Z"/>
        </w:trPr>
        <w:tc>
          <w:tcPr>
            <w:tcW w:w="1250" w:type="dxa"/>
          </w:tcPr>
          <w:p w14:paraId="25E7964E" w14:textId="77777777" w:rsidR="008D744C" w:rsidRDefault="003903AA">
            <w:pPr>
              <w:spacing w:after="120"/>
              <w:rPr>
                <w:ins w:id="351" w:author="ZTE,Fei Xue" w:date="2022-05-12T06:17:00Z"/>
                <w:color w:val="0070C0"/>
                <w:lang w:val="en-US" w:eastAsia="zh-CN"/>
              </w:rPr>
            </w:pPr>
            <w:ins w:id="352" w:author="ZTE,Fei Xue" w:date="2022-05-12T06:17:00Z">
              <w:r>
                <w:rPr>
                  <w:rFonts w:hint="eastAsia"/>
                  <w:color w:val="0070C0"/>
                  <w:lang w:val="en-US" w:eastAsia="zh-CN"/>
                </w:rPr>
                <w:t>ZTE</w:t>
              </w:r>
            </w:ins>
          </w:p>
        </w:tc>
        <w:tc>
          <w:tcPr>
            <w:tcW w:w="8381" w:type="dxa"/>
          </w:tcPr>
          <w:p w14:paraId="25E7964F" w14:textId="77777777" w:rsidR="008D744C" w:rsidRDefault="003903AA" w:rsidP="00B155B8">
            <w:pPr>
              <w:tabs>
                <w:tab w:val="left" w:pos="902"/>
              </w:tabs>
              <w:spacing w:after="120"/>
              <w:rPr>
                <w:ins w:id="353" w:author="ZTE,Fei Xue" w:date="2022-05-12T06:17:00Z"/>
                <w:color w:val="0070C0"/>
                <w:lang w:val="en-US" w:eastAsia="zh-CN"/>
              </w:rPr>
            </w:pPr>
            <w:ins w:id="354" w:author="ZTE,Fei Xue" w:date="2022-05-12T06:17:00Z">
              <w:r>
                <w:rPr>
                  <w:rFonts w:hint="eastAsia"/>
                  <w:color w:val="0070C0"/>
                  <w:lang w:val="en-US" w:eastAsia="zh-CN"/>
                </w:rPr>
                <w:tab/>
              </w:r>
              <w:r>
                <w:rPr>
                  <w:rFonts w:eastAsiaTheme="minorEastAsia" w:hint="eastAsia"/>
                  <w:color w:val="0070C0"/>
                  <w:lang w:val="en-US" w:eastAsia="zh-CN"/>
                </w:rPr>
                <w:t>Option 2 is more preferred.  For option 1, in some operating bands, its minimum channel bandwidth would be larger than 10MHz e.g. band n104. To set the 10MHz or 5MHz as interfering signal, it might be not necessarily needed.</w:t>
              </w:r>
            </w:ins>
          </w:p>
        </w:tc>
      </w:tr>
      <w:tr w:rsidR="004D2C54" w14:paraId="35661564" w14:textId="77777777">
        <w:trPr>
          <w:ins w:id="355" w:author="chunxia-CMCC" w:date="2022-05-12T21:53:00Z"/>
        </w:trPr>
        <w:tc>
          <w:tcPr>
            <w:tcW w:w="1250" w:type="dxa"/>
          </w:tcPr>
          <w:p w14:paraId="3552D356" w14:textId="538C3903" w:rsidR="004D2C54" w:rsidRDefault="004D2C54" w:rsidP="004D2C54">
            <w:pPr>
              <w:spacing w:after="120"/>
              <w:rPr>
                <w:ins w:id="356" w:author="chunxia-CMCC" w:date="2022-05-12T21:53:00Z"/>
                <w:color w:val="0070C0"/>
                <w:lang w:val="en-US" w:eastAsia="zh-CN"/>
              </w:rPr>
            </w:pPr>
            <w:ins w:id="357" w:author="chunxia-CMCC" w:date="2022-05-12T21:53:00Z">
              <w:r>
                <w:rPr>
                  <w:rFonts w:hint="eastAsia"/>
                  <w:color w:val="0070C0"/>
                  <w:lang w:val="en-US" w:eastAsia="zh-CN"/>
                </w:rPr>
                <w:t>C</w:t>
              </w:r>
              <w:r>
                <w:rPr>
                  <w:color w:val="0070C0"/>
                  <w:lang w:val="en-US"/>
                </w:rPr>
                <w:t>MCC</w:t>
              </w:r>
            </w:ins>
          </w:p>
        </w:tc>
        <w:tc>
          <w:tcPr>
            <w:tcW w:w="8381" w:type="dxa"/>
          </w:tcPr>
          <w:p w14:paraId="45825E3D" w14:textId="4574199B" w:rsidR="004D2C54" w:rsidRDefault="004D2C54" w:rsidP="004D2C54">
            <w:pPr>
              <w:tabs>
                <w:tab w:val="left" w:pos="902"/>
              </w:tabs>
              <w:spacing w:after="120"/>
              <w:rPr>
                <w:ins w:id="358" w:author="chunxia-CMCC" w:date="2022-05-12T21:53:00Z"/>
                <w:color w:val="0070C0"/>
                <w:lang w:val="en-US" w:eastAsia="zh-CN"/>
              </w:rPr>
            </w:pPr>
            <w:ins w:id="359" w:author="chunxia-CMCC" w:date="2022-05-12T21:53:00Z">
              <w:r>
                <w:rPr>
                  <w:color w:val="0070C0"/>
                  <w:lang w:val="en-US" w:eastAsia="zh-CN"/>
                </w:rPr>
                <w:t>Proposal 2 is preferred considering the diversity of minimum bandwidth.</w:t>
              </w:r>
            </w:ins>
          </w:p>
        </w:tc>
      </w:tr>
    </w:tbl>
    <w:p w14:paraId="25E79651" w14:textId="77777777" w:rsidR="008D744C" w:rsidRDefault="008D744C">
      <w:pPr>
        <w:spacing w:after="120"/>
        <w:rPr>
          <w:color w:val="0070C0"/>
          <w:szCs w:val="24"/>
          <w:lang w:eastAsia="zh-CN"/>
        </w:rPr>
      </w:pPr>
    </w:p>
    <w:p w14:paraId="25E79652" w14:textId="77777777" w:rsidR="008D744C" w:rsidRDefault="003903AA">
      <w:pPr>
        <w:rPr>
          <w:b/>
          <w:color w:val="0070C0"/>
          <w:u w:val="single"/>
          <w:lang w:eastAsia="ko-KR"/>
        </w:rPr>
      </w:pPr>
      <w:r>
        <w:rPr>
          <w:b/>
          <w:color w:val="0070C0"/>
          <w:u w:val="single"/>
          <w:lang w:eastAsia="ko-KR"/>
        </w:rPr>
        <w:t>Issue 2-1-3: the interfering signal level</w:t>
      </w:r>
    </w:p>
    <w:p w14:paraId="25E79653" w14:textId="77777777" w:rsidR="008D744C" w:rsidRDefault="003903AA">
      <w:pPr>
        <w:numPr>
          <w:ilvl w:val="0"/>
          <w:numId w:val="3"/>
        </w:numPr>
        <w:spacing w:after="120"/>
        <w:ind w:left="720"/>
        <w:rPr>
          <w:color w:val="0070C0"/>
          <w:szCs w:val="24"/>
          <w:lang w:eastAsia="zh-CN"/>
        </w:rPr>
      </w:pPr>
      <w:r>
        <w:rPr>
          <w:color w:val="0070C0"/>
          <w:szCs w:val="24"/>
          <w:lang w:eastAsia="zh-CN"/>
        </w:rPr>
        <w:t>Proposals</w:t>
      </w:r>
    </w:p>
    <w:p w14:paraId="25E79654" w14:textId="77777777" w:rsidR="008D744C" w:rsidRDefault="003903AA">
      <w:pPr>
        <w:numPr>
          <w:ilvl w:val="1"/>
          <w:numId w:val="3"/>
        </w:numPr>
        <w:spacing w:after="120"/>
        <w:ind w:left="1440"/>
        <w:rPr>
          <w:color w:val="0070C0"/>
          <w:szCs w:val="24"/>
          <w:lang w:eastAsia="zh-CN"/>
        </w:rPr>
      </w:pPr>
      <w:r>
        <w:rPr>
          <w:color w:val="0070C0"/>
          <w:szCs w:val="24"/>
          <w:lang w:eastAsia="zh-CN"/>
        </w:rPr>
        <w:t>Option 1: define a term total output power in the operating band and set the interfering signal level to be 30dB below this value. (Ericsson)</w:t>
      </w:r>
    </w:p>
    <w:p w14:paraId="25E79655" w14:textId="77777777" w:rsidR="008D744C" w:rsidRDefault="003903AA">
      <w:pPr>
        <w:numPr>
          <w:ilvl w:val="0"/>
          <w:numId w:val="3"/>
        </w:numPr>
        <w:spacing w:after="120"/>
        <w:ind w:left="720"/>
        <w:rPr>
          <w:color w:val="0070C0"/>
          <w:szCs w:val="24"/>
          <w:lang w:eastAsia="zh-CN"/>
        </w:rPr>
      </w:pPr>
      <w:r>
        <w:rPr>
          <w:color w:val="0070C0"/>
          <w:szCs w:val="24"/>
          <w:lang w:eastAsia="zh-CN"/>
        </w:rPr>
        <w:t>Recommended WF</w:t>
      </w:r>
    </w:p>
    <w:p w14:paraId="25E79656" w14:textId="77777777" w:rsidR="008D744C" w:rsidRDefault="003903AA">
      <w:pPr>
        <w:numPr>
          <w:ilvl w:val="1"/>
          <w:numId w:val="3"/>
        </w:numPr>
        <w:spacing w:after="120"/>
        <w:ind w:left="1440"/>
        <w:rPr>
          <w:color w:val="0070C0"/>
          <w:szCs w:val="24"/>
          <w:lang w:eastAsia="zh-CN"/>
        </w:rPr>
      </w:pPr>
      <w:r>
        <w:rPr>
          <w:color w:val="0070C0"/>
          <w:szCs w:val="24"/>
          <w:lang w:eastAsia="zh-CN"/>
        </w:rPr>
        <w:t>Option 1.</w:t>
      </w:r>
      <w:r>
        <w:rPr>
          <w:i/>
          <w:iCs/>
          <w:color w:val="0070C0"/>
          <w:szCs w:val="24"/>
          <w:lang w:eastAsia="zh-CN"/>
        </w:rPr>
        <w:t xml:space="preserve"> </w:t>
      </w:r>
    </w:p>
    <w:tbl>
      <w:tblPr>
        <w:tblStyle w:val="TableGrid"/>
        <w:tblW w:w="0" w:type="auto"/>
        <w:tblLook w:val="04A0" w:firstRow="1" w:lastRow="0" w:firstColumn="1" w:lastColumn="0" w:noHBand="0" w:noVBand="1"/>
      </w:tblPr>
      <w:tblGrid>
        <w:gridCol w:w="1250"/>
        <w:gridCol w:w="8381"/>
      </w:tblGrid>
      <w:tr w:rsidR="008D744C" w14:paraId="25E79659" w14:textId="77777777">
        <w:tc>
          <w:tcPr>
            <w:tcW w:w="1250" w:type="dxa"/>
          </w:tcPr>
          <w:p w14:paraId="25E79657"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Company</w:t>
            </w:r>
          </w:p>
        </w:tc>
        <w:tc>
          <w:tcPr>
            <w:tcW w:w="8381" w:type="dxa"/>
          </w:tcPr>
          <w:p w14:paraId="25E79658"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Comments</w:t>
            </w:r>
          </w:p>
        </w:tc>
      </w:tr>
      <w:tr w:rsidR="008D744C" w14:paraId="25E7965C" w14:textId="77777777">
        <w:tc>
          <w:tcPr>
            <w:tcW w:w="1250" w:type="dxa"/>
          </w:tcPr>
          <w:p w14:paraId="25E7965A" w14:textId="77777777" w:rsidR="008D744C" w:rsidRDefault="003903AA">
            <w:pPr>
              <w:spacing w:after="120"/>
              <w:rPr>
                <w:rFonts w:eastAsiaTheme="minorEastAsia"/>
                <w:color w:val="0070C0"/>
                <w:lang w:val="en-US" w:eastAsia="zh-CN"/>
              </w:rPr>
            </w:pPr>
            <w:ins w:id="360" w:author="CATT" w:date="2022-05-10T16:02:00Z">
              <w:r>
                <w:rPr>
                  <w:rFonts w:eastAsiaTheme="minorEastAsia" w:hint="eastAsia"/>
                  <w:color w:val="0070C0"/>
                  <w:lang w:val="en-US" w:eastAsia="zh-CN"/>
                </w:rPr>
                <w:t>CATT</w:t>
              </w:r>
            </w:ins>
          </w:p>
        </w:tc>
        <w:tc>
          <w:tcPr>
            <w:tcW w:w="8381" w:type="dxa"/>
          </w:tcPr>
          <w:p w14:paraId="25E7965B" w14:textId="77777777" w:rsidR="008D744C" w:rsidRDefault="003903AA">
            <w:pPr>
              <w:spacing w:after="120"/>
              <w:rPr>
                <w:rFonts w:eastAsiaTheme="minorEastAsia"/>
                <w:color w:val="0070C0"/>
                <w:lang w:val="en-US" w:eastAsia="zh-CN"/>
              </w:rPr>
            </w:pPr>
            <w:ins w:id="361" w:author="CATT" w:date="2022-05-10T16:02:00Z">
              <w:r>
                <w:rPr>
                  <w:rFonts w:eastAsiaTheme="minorEastAsia"/>
                  <w:color w:val="0070C0"/>
                  <w:lang w:val="en-US" w:eastAsia="zh-CN"/>
                </w:rPr>
                <w:t>O</w:t>
              </w:r>
              <w:r>
                <w:rPr>
                  <w:rFonts w:eastAsiaTheme="minorEastAsia" w:hint="eastAsia"/>
                  <w:color w:val="0070C0"/>
                  <w:lang w:val="en-US" w:eastAsia="zh-CN"/>
                </w:rPr>
                <w:t>k with the proposal.</w:t>
              </w:r>
            </w:ins>
          </w:p>
        </w:tc>
      </w:tr>
      <w:tr w:rsidR="008D744C" w14:paraId="25E7965F" w14:textId="77777777">
        <w:trPr>
          <w:ins w:id="362" w:author="Nokia" w:date="2022-05-10T13:58:00Z"/>
        </w:trPr>
        <w:tc>
          <w:tcPr>
            <w:tcW w:w="1250" w:type="dxa"/>
          </w:tcPr>
          <w:p w14:paraId="25E7965D" w14:textId="77777777" w:rsidR="008D744C" w:rsidRDefault="003903AA">
            <w:pPr>
              <w:spacing w:after="120"/>
              <w:rPr>
                <w:ins w:id="363" w:author="Nokia" w:date="2022-05-10T13:58:00Z"/>
                <w:rFonts w:eastAsiaTheme="minorEastAsia"/>
                <w:color w:val="0070C0"/>
                <w:lang w:val="en-US" w:eastAsia="zh-CN"/>
              </w:rPr>
            </w:pPr>
            <w:ins w:id="364" w:author="Nokia" w:date="2022-05-10T13:58:00Z">
              <w:r>
                <w:rPr>
                  <w:rStyle w:val="normaltextrun"/>
                  <w:color w:val="D13438"/>
                  <w:lang w:val="en-US"/>
                </w:rPr>
                <w:t>Nokia, Nokia Shanghai Bell</w:t>
              </w:r>
              <w:r>
                <w:rPr>
                  <w:rStyle w:val="eop"/>
                  <w:color w:val="0070C0"/>
                </w:rPr>
                <w:t> </w:t>
              </w:r>
            </w:ins>
          </w:p>
        </w:tc>
        <w:tc>
          <w:tcPr>
            <w:tcW w:w="8381" w:type="dxa"/>
          </w:tcPr>
          <w:p w14:paraId="25E7965E" w14:textId="77777777" w:rsidR="008D744C" w:rsidRDefault="003903AA">
            <w:pPr>
              <w:spacing w:after="120"/>
              <w:rPr>
                <w:ins w:id="365" w:author="Nokia" w:date="2022-05-10T13:58:00Z"/>
                <w:rFonts w:eastAsiaTheme="minorEastAsia"/>
                <w:color w:val="0070C0"/>
                <w:lang w:val="en-US" w:eastAsia="zh-CN"/>
              </w:rPr>
            </w:pPr>
            <w:ins w:id="366" w:author="Nokia" w:date="2022-05-10T13:58:00Z">
              <w:r>
                <w:rPr>
                  <w:rStyle w:val="normaltextrun"/>
                  <w:color w:val="D13438"/>
                  <w:lang w:val="en-US"/>
                </w:rPr>
                <w:t>OK with proposal 1.</w:t>
              </w:r>
              <w:r>
                <w:rPr>
                  <w:rStyle w:val="eop"/>
                  <w:color w:val="0070C0"/>
                </w:rPr>
                <w:t> </w:t>
              </w:r>
            </w:ins>
          </w:p>
        </w:tc>
      </w:tr>
      <w:tr w:rsidR="008D744C" w14:paraId="25E79662" w14:textId="77777777">
        <w:trPr>
          <w:ins w:id="367" w:author="NTT DOCOMO" w:date="2022-05-11T13:29:00Z"/>
        </w:trPr>
        <w:tc>
          <w:tcPr>
            <w:tcW w:w="1250" w:type="dxa"/>
          </w:tcPr>
          <w:p w14:paraId="25E79660" w14:textId="77777777" w:rsidR="008D744C" w:rsidRDefault="003903AA">
            <w:pPr>
              <w:spacing w:after="120"/>
              <w:rPr>
                <w:ins w:id="368" w:author="NTT DOCOMO" w:date="2022-05-11T13:29:00Z"/>
                <w:rStyle w:val="normaltextrun"/>
                <w:color w:val="D13438"/>
                <w:lang w:val="en-US" w:eastAsia="ja-JP"/>
              </w:rPr>
            </w:pPr>
            <w:ins w:id="369" w:author="NTT DOCOMO" w:date="2022-05-11T13:30:00Z">
              <w:r>
                <w:rPr>
                  <w:rStyle w:val="normaltextrun"/>
                  <w:rFonts w:hint="eastAsia"/>
                  <w:color w:val="D13438"/>
                  <w:lang w:val="en-US" w:eastAsia="ja-JP"/>
                </w:rPr>
                <w:t>D</w:t>
              </w:r>
              <w:r>
                <w:rPr>
                  <w:rStyle w:val="normaltextrun"/>
                  <w:color w:val="D13438"/>
                  <w:lang w:val="en-US" w:eastAsia="ja-JP"/>
                </w:rPr>
                <w:t>OCOMO</w:t>
              </w:r>
            </w:ins>
          </w:p>
        </w:tc>
        <w:tc>
          <w:tcPr>
            <w:tcW w:w="8381" w:type="dxa"/>
          </w:tcPr>
          <w:p w14:paraId="25E79661" w14:textId="77777777" w:rsidR="008D744C" w:rsidRDefault="003903AA">
            <w:pPr>
              <w:spacing w:after="120"/>
              <w:rPr>
                <w:ins w:id="370" w:author="NTT DOCOMO" w:date="2022-05-11T13:29:00Z"/>
                <w:rStyle w:val="normaltextrun"/>
                <w:color w:val="D13438"/>
                <w:lang w:val="en-US" w:eastAsia="ja-JP"/>
              </w:rPr>
            </w:pPr>
            <w:ins w:id="371" w:author="NTT DOCOMO" w:date="2022-05-11T13:30:00Z">
              <w:r>
                <w:rPr>
                  <w:rStyle w:val="normaltextrun"/>
                  <w:rFonts w:hint="eastAsia"/>
                  <w:color w:val="D13438"/>
                  <w:lang w:val="en-US" w:eastAsia="ja-JP"/>
                </w:rPr>
                <w:t>O</w:t>
              </w:r>
              <w:r>
                <w:rPr>
                  <w:rStyle w:val="normaltextrun"/>
                  <w:color w:val="D13438"/>
                  <w:lang w:val="en-US" w:eastAsia="ja-JP"/>
                </w:rPr>
                <w:t>K with option 1.</w:t>
              </w:r>
            </w:ins>
          </w:p>
        </w:tc>
      </w:tr>
      <w:tr w:rsidR="008D744C" w14:paraId="25E79665" w14:textId="77777777">
        <w:trPr>
          <w:ins w:id="372" w:author="Tetsu Ikeda" w:date="2022-05-11T19:26:00Z"/>
        </w:trPr>
        <w:tc>
          <w:tcPr>
            <w:tcW w:w="1250" w:type="dxa"/>
          </w:tcPr>
          <w:p w14:paraId="25E79663" w14:textId="77777777" w:rsidR="008D744C" w:rsidRDefault="003903AA">
            <w:pPr>
              <w:spacing w:after="120"/>
              <w:rPr>
                <w:ins w:id="373" w:author="Tetsu Ikeda" w:date="2022-05-11T19:26:00Z"/>
                <w:rStyle w:val="normaltextrun"/>
                <w:color w:val="D13438"/>
                <w:lang w:val="en-US" w:eastAsia="ja-JP"/>
              </w:rPr>
            </w:pPr>
            <w:ins w:id="374" w:author="Tetsu Ikeda" w:date="2022-05-11T19:26:00Z">
              <w:r>
                <w:rPr>
                  <w:rStyle w:val="normaltextrun"/>
                  <w:rFonts w:hint="eastAsia"/>
                  <w:color w:val="D13438"/>
                  <w:lang w:val="en-US" w:eastAsia="ja-JP"/>
                </w:rPr>
                <w:t>N</w:t>
              </w:r>
              <w:r>
                <w:rPr>
                  <w:rStyle w:val="normaltextrun"/>
                  <w:color w:val="D13438"/>
                  <w:lang w:val="en-US" w:eastAsia="ja-JP"/>
                </w:rPr>
                <w:t>EC</w:t>
              </w:r>
            </w:ins>
          </w:p>
        </w:tc>
        <w:tc>
          <w:tcPr>
            <w:tcW w:w="8381" w:type="dxa"/>
          </w:tcPr>
          <w:p w14:paraId="25E79664" w14:textId="77777777" w:rsidR="008D744C" w:rsidRDefault="003903AA">
            <w:pPr>
              <w:spacing w:after="120"/>
              <w:rPr>
                <w:ins w:id="375" w:author="Tetsu Ikeda" w:date="2022-05-11T19:26:00Z"/>
                <w:rStyle w:val="normaltextrun"/>
                <w:color w:val="D13438"/>
                <w:lang w:val="en-US" w:eastAsia="ja-JP"/>
              </w:rPr>
            </w:pPr>
            <w:ins w:id="376" w:author="Tetsu Ikeda" w:date="2022-05-11T19:26:00Z">
              <w:r>
                <w:rPr>
                  <w:rStyle w:val="normaltextrun"/>
                  <w:rFonts w:hint="eastAsia"/>
                  <w:color w:val="D13438"/>
                  <w:lang w:val="en-US" w:eastAsia="ja-JP"/>
                </w:rPr>
                <w:t>O</w:t>
              </w:r>
              <w:r>
                <w:rPr>
                  <w:rStyle w:val="normaltextrun"/>
                  <w:color w:val="D13438"/>
                  <w:lang w:val="en-US" w:eastAsia="ja-JP"/>
                </w:rPr>
                <w:t xml:space="preserve">k with </w:t>
              </w:r>
              <w:r>
                <w:rPr>
                  <w:rStyle w:val="normaltextrun"/>
                  <w:rFonts w:hint="eastAsia"/>
                  <w:color w:val="D13438"/>
                  <w:lang w:val="en-US" w:eastAsia="ja-JP"/>
                </w:rPr>
                <w:t>o</w:t>
              </w:r>
              <w:r>
                <w:rPr>
                  <w:rStyle w:val="normaltextrun"/>
                  <w:color w:val="D13438"/>
                  <w:lang w:val="en-US" w:eastAsia="ja-JP"/>
                </w:rPr>
                <w:t>ption 1.</w:t>
              </w:r>
            </w:ins>
          </w:p>
        </w:tc>
      </w:tr>
      <w:tr w:rsidR="008D744C" w14:paraId="25E79668" w14:textId="77777777">
        <w:trPr>
          <w:ins w:id="377" w:author="ZTE,Fei Xue" w:date="2022-05-12T06:18:00Z"/>
        </w:trPr>
        <w:tc>
          <w:tcPr>
            <w:tcW w:w="1250" w:type="dxa"/>
          </w:tcPr>
          <w:p w14:paraId="25E79666" w14:textId="77777777" w:rsidR="008D744C" w:rsidRDefault="003903AA">
            <w:pPr>
              <w:spacing w:after="120"/>
              <w:rPr>
                <w:ins w:id="378" w:author="ZTE,Fei Xue" w:date="2022-05-12T06:18:00Z"/>
                <w:rStyle w:val="normaltextrun"/>
                <w:color w:val="D13438"/>
                <w:lang w:val="en-US" w:eastAsia="zh-CN"/>
              </w:rPr>
            </w:pPr>
            <w:ins w:id="379" w:author="ZTE,Fei Xue" w:date="2022-05-12T06:18:00Z">
              <w:r>
                <w:rPr>
                  <w:rStyle w:val="normaltextrun"/>
                  <w:rFonts w:hint="eastAsia"/>
                  <w:color w:val="D13438"/>
                  <w:lang w:val="en-US" w:eastAsia="zh-CN"/>
                </w:rPr>
                <w:t>ZTE</w:t>
              </w:r>
            </w:ins>
          </w:p>
        </w:tc>
        <w:tc>
          <w:tcPr>
            <w:tcW w:w="8381" w:type="dxa"/>
          </w:tcPr>
          <w:p w14:paraId="25E79667" w14:textId="77777777" w:rsidR="008D744C" w:rsidRDefault="003903AA">
            <w:pPr>
              <w:spacing w:after="120"/>
              <w:rPr>
                <w:ins w:id="380" w:author="ZTE,Fei Xue" w:date="2022-05-12T06:18:00Z"/>
                <w:rStyle w:val="normaltextrun"/>
                <w:color w:val="D13438"/>
                <w:lang w:val="en-US" w:eastAsia="ja-JP"/>
              </w:rPr>
            </w:pPr>
            <w:ins w:id="381" w:author="ZTE,Fei Xue" w:date="2022-05-12T06:18:00Z">
              <w:r>
                <w:rPr>
                  <w:rFonts w:eastAsiaTheme="minorEastAsia" w:hint="eastAsia"/>
                  <w:color w:val="0070C0"/>
                  <w:lang w:val="en-US" w:eastAsia="zh-CN"/>
                </w:rPr>
                <w:t>Fine with option 1.</w:t>
              </w:r>
            </w:ins>
          </w:p>
        </w:tc>
      </w:tr>
      <w:tr w:rsidR="00C74B08" w14:paraId="64CAC8FC" w14:textId="77777777">
        <w:trPr>
          <w:ins w:id="382" w:author="chunxia-CMCC" w:date="2022-05-12T21:53:00Z"/>
        </w:trPr>
        <w:tc>
          <w:tcPr>
            <w:tcW w:w="1250" w:type="dxa"/>
          </w:tcPr>
          <w:p w14:paraId="1DB18D42" w14:textId="22E25385" w:rsidR="00C74B08" w:rsidRPr="00B155B8" w:rsidRDefault="00C74B08">
            <w:pPr>
              <w:spacing w:after="120"/>
              <w:rPr>
                <w:ins w:id="383" w:author="chunxia-CMCC" w:date="2022-05-12T21:53:00Z"/>
                <w:rStyle w:val="normaltextrun"/>
                <w:rFonts w:eastAsiaTheme="minorEastAsia"/>
                <w:color w:val="D13438"/>
                <w:lang w:val="en-US" w:eastAsia="zh-CN"/>
              </w:rPr>
            </w:pPr>
            <w:ins w:id="384" w:author="chunxia-CMCC" w:date="2022-05-12T21:53:00Z">
              <w:r>
                <w:rPr>
                  <w:rStyle w:val="normaltextrun"/>
                  <w:rFonts w:eastAsiaTheme="minorEastAsia" w:hint="eastAsia"/>
                  <w:color w:val="D13438"/>
                  <w:lang w:val="en-US" w:eastAsia="zh-CN"/>
                </w:rPr>
                <w:t>C</w:t>
              </w:r>
              <w:r>
                <w:rPr>
                  <w:rStyle w:val="normaltextrun"/>
                  <w:color w:val="D13438"/>
                </w:rPr>
                <w:t>MCC</w:t>
              </w:r>
            </w:ins>
          </w:p>
        </w:tc>
        <w:tc>
          <w:tcPr>
            <w:tcW w:w="8381" w:type="dxa"/>
          </w:tcPr>
          <w:p w14:paraId="3F84CD75" w14:textId="17A40DF1" w:rsidR="00C74B08" w:rsidRDefault="00C74B08">
            <w:pPr>
              <w:spacing w:after="120"/>
              <w:rPr>
                <w:ins w:id="385" w:author="chunxia-CMCC" w:date="2022-05-12T21:53:00Z"/>
                <w:rFonts w:eastAsiaTheme="minorEastAsia"/>
                <w:color w:val="0070C0"/>
                <w:lang w:val="en-US" w:eastAsia="zh-CN"/>
              </w:rPr>
            </w:pPr>
            <w:ins w:id="386" w:author="chunxia-CMCC" w:date="2022-05-12T21:53:00Z">
              <w:r w:rsidRPr="00C74B08">
                <w:rPr>
                  <w:rFonts w:eastAsiaTheme="minorEastAsia"/>
                  <w:color w:val="0070C0"/>
                  <w:lang w:val="en-US" w:eastAsia="zh-CN"/>
                </w:rPr>
                <w:t>OK with option 1.</w:t>
              </w:r>
            </w:ins>
          </w:p>
        </w:tc>
      </w:tr>
    </w:tbl>
    <w:p w14:paraId="25E79669" w14:textId="77777777" w:rsidR="008D744C" w:rsidRDefault="008D744C">
      <w:pPr>
        <w:spacing w:after="120"/>
        <w:rPr>
          <w:color w:val="0070C0"/>
          <w:szCs w:val="24"/>
          <w:lang w:eastAsia="zh-CN"/>
        </w:rPr>
      </w:pPr>
    </w:p>
    <w:p w14:paraId="25E7966A" w14:textId="77777777" w:rsidR="008D744C" w:rsidRDefault="003903AA">
      <w:pPr>
        <w:rPr>
          <w:b/>
          <w:color w:val="0070C0"/>
          <w:u w:val="single"/>
          <w:lang w:eastAsia="ko-KR"/>
        </w:rPr>
      </w:pPr>
      <w:r>
        <w:rPr>
          <w:b/>
          <w:color w:val="0070C0"/>
          <w:u w:val="single"/>
          <w:lang w:eastAsia="ko-KR"/>
        </w:rPr>
        <w:t>Issue 2-1-4: the interfering signal position</w:t>
      </w:r>
    </w:p>
    <w:p w14:paraId="25E7966B" w14:textId="77777777" w:rsidR="008D744C" w:rsidRDefault="003903AA">
      <w:pPr>
        <w:numPr>
          <w:ilvl w:val="0"/>
          <w:numId w:val="3"/>
        </w:numPr>
        <w:spacing w:after="120"/>
        <w:ind w:left="720"/>
        <w:rPr>
          <w:color w:val="0070C0"/>
          <w:szCs w:val="24"/>
          <w:lang w:eastAsia="zh-CN"/>
        </w:rPr>
      </w:pPr>
      <w:r>
        <w:rPr>
          <w:color w:val="0070C0"/>
          <w:szCs w:val="24"/>
          <w:lang w:eastAsia="zh-CN"/>
        </w:rPr>
        <w:t>Proposals</w:t>
      </w:r>
    </w:p>
    <w:p w14:paraId="25E7966C" w14:textId="77777777" w:rsidR="008D744C" w:rsidRDefault="003903AA">
      <w:pPr>
        <w:numPr>
          <w:ilvl w:val="1"/>
          <w:numId w:val="3"/>
        </w:numPr>
        <w:spacing w:after="120"/>
        <w:ind w:left="1440"/>
        <w:rPr>
          <w:color w:val="0070C0"/>
          <w:szCs w:val="24"/>
          <w:lang w:eastAsia="zh-CN"/>
        </w:rPr>
      </w:pPr>
      <w:r>
        <w:rPr>
          <w:color w:val="0070C0"/>
          <w:szCs w:val="24"/>
          <w:lang w:eastAsia="zh-CN"/>
        </w:rPr>
        <w:t>Option 1: Use the same notes on interfering signal applicability as those applied for the BS requirement. (Ericsson)</w:t>
      </w:r>
    </w:p>
    <w:p w14:paraId="25E7966D" w14:textId="77777777" w:rsidR="008D744C" w:rsidRDefault="003903AA">
      <w:pPr>
        <w:numPr>
          <w:ilvl w:val="0"/>
          <w:numId w:val="3"/>
        </w:numPr>
        <w:spacing w:after="120"/>
        <w:ind w:left="720"/>
        <w:rPr>
          <w:color w:val="0070C0"/>
          <w:szCs w:val="24"/>
          <w:lang w:eastAsia="zh-CN"/>
        </w:rPr>
      </w:pPr>
      <w:r>
        <w:rPr>
          <w:color w:val="0070C0"/>
          <w:szCs w:val="24"/>
          <w:lang w:eastAsia="zh-CN"/>
        </w:rPr>
        <w:t>Recommended WF</w:t>
      </w:r>
    </w:p>
    <w:p w14:paraId="25E7966E" w14:textId="77777777" w:rsidR="008D744C" w:rsidRDefault="003903AA">
      <w:pPr>
        <w:numPr>
          <w:ilvl w:val="1"/>
          <w:numId w:val="3"/>
        </w:numPr>
        <w:spacing w:after="120"/>
        <w:ind w:left="1440"/>
        <w:rPr>
          <w:color w:val="0070C0"/>
          <w:szCs w:val="24"/>
          <w:lang w:eastAsia="zh-CN"/>
        </w:rPr>
      </w:pPr>
      <w:r>
        <w:rPr>
          <w:color w:val="0070C0"/>
          <w:szCs w:val="24"/>
          <w:lang w:eastAsia="zh-CN"/>
        </w:rPr>
        <w:t>Option 1.</w:t>
      </w:r>
      <w:r>
        <w:rPr>
          <w:i/>
          <w:iCs/>
          <w:color w:val="0070C0"/>
          <w:szCs w:val="24"/>
          <w:lang w:eastAsia="zh-CN"/>
        </w:rPr>
        <w:t xml:space="preserve"> </w:t>
      </w:r>
    </w:p>
    <w:tbl>
      <w:tblPr>
        <w:tblStyle w:val="TableGrid"/>
        <w:tblW w:w="0" w:type="auto"/>
        <w:tblLook w:val="04A0" w:firstRow="1" w:lastRow="0" w:firstColumn="1" w:lastColumn="0" w:noHBand="0" w:noVBand="1"/>
      </w:tblPr>
      <w:tblGrid>
        <w:gridCol w:w="1250"/>
        <w:gridCol w:w="8381"/>
      </w:tblGrid>
      <w:tr w:rsidR="008D744C" w14:paraId="25E79671" w14:textId="77777777">
        <w:tc>
          <w:tcPr>
            <w:tcW w:w="1250" w:type="dxa"/>
          </w:tcPr>
          <w:p w14:paraId="25E7966F"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Company</w:t>
            </w:r>
          </w:p>
        </w:tc>
        <w:tc>
          <w:tcPr>
            <w:tcW w:w="8381" w:type="dxa"/>
          </w:tcPr>
          <w:p w14:paraId="25E79670"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Comments</w:t>
            </w:r>
          </w:p>
        </w:tc>
      </w:tr>
      <w:tr w:rsidR="008D744C" w14:paraId="25E79674" w14:textId="77777777">
        <w:tc>
          <w:tcPr>
            <w:tcW w:w="1250" w:type="dxa"/>
          </w:tcPr>
          <w:p w14:paraId="25E79672" w14:textId="77777777" w:rsidR="008D744C" w:rsidRDefault="003903AA">
            <w:pPr>
              <w:spacing w:after="120"/>
              <w:rPr>
                <w:rFonts w:eastAsiaTheme="minorEastAsia"/>
                <w:color w:val="0070C0"/>
                <w:lang w:val="en-US" w:eastAsia="zh-CN"/>
              </w:rPr>
            </w:pPr>
            <w:ins w:id="387" w:author="CATT" w:date="2022-05-10T16:02:00Z">
              <w:r>
                <w:rPr>
                  <w:rFonts w:eastAsiaTheme="minorEastAsia" w:hint="eastAsia"/>
                  <w:color w:val="0070C0"/>
                  <w:lang w:val="en-US" w:eastAsia="zh-CN"/>
                </w:rPr>
                <w:t>CATT</w:t>
              </w:r>
            </w:ins>
          </w:p>
        </w:tc>
        <w:tc>
          <w:tcPr>
            <w:tcW w:w="8381" w:type="dxa"/>
          </w:tcPr>
          <w:p w14:paraId="25E79673" w14:textId="77777777" w:rsidR="008D744C" w:rsidRDefault="003903AA">
            <w:pPr>
              <w:spacing w:after="120"/>
              <w:rPr>
                <w:rFonts w:eastAsiaTheme="minorEastAsia"/>
                <w:color w:val="0070C0"/>
                <w:lang w:val="en-US" w:eastAsia="zh-CN"/>
              </w:rPr>
            </w:pPr>
            <w:ins w:id="388" w:author="CATT" w:date="2022-05-10T16:02:00Z">
              <w:r>
                <w:rPr>
                  <w:rFonts w:eastAsiaTheme="minorEastAsia"/>
                  <w:color w:val="0070C0"/>
                  <w:lang w:val="en-US" w:eastAsia="zh-CN"/>
                </w:rPr>
                <w:t>O</w:t>
              </w:r>
              <w:r>
                <w:rPr>
                  <w:rFonts w:eastAsiaTheme="minorEastAsia" w:hint="eastAsia"/>
                  <w:color w:val="0070C0"/>
                  <w:lang w:val="en-US" w:eastAsia="zh-CN"/>
                </w:rPr>
                <w:t>k with the proposal.</w:t>
              </w:r>
            </w:ins>
          </w:p>
        </w:tc>
      </w:tr>
      <w:tr w:rsidR="008D744C" w14:paraId="25E79677" w14:textId="77777777">
        <w:trPr>
          <w:ins w:id="389" w:author="Nokia" w:date="2022-05-10T13:58:00Z"/>
        </w:trPr>
        <w:tc>
          <w:tcPr>
            <w:tcW w:w="1250" w:type="dxa"/>
          </w:tcPr>
          <w:p w14:paraId="25E79675" w14:textId="77777777" w:rsidR="008D744C" w:rsidRDefault="003903AA">
            <w:pPr>
              <w:spacing w:after="120"/>
              <w:rPr>
                <w:ins w:id="390" w:author="Nokia" w:date="2022-05-10T13:58:00Z"/>
                <w:rFonts w:eastAsiaTheme="minorEastAsia"/>
                <w:color w:val="0070C0"/>
                <w:lang w:val="en-US" w:eastAsia="zh-CN"/>
              </w:rPr>
            </w:pPr>
            <w:ins w:id="391" w:author="Nokia" w:date="2022-05-10T13:58:00Z">
              <w:r>
                <w:rPr>
                  <w:rStyle w:val="normaltextrun"/>
                  <w:color w:val="D13438"/>
                  <w:lang w:val="en-US"/>
                </w:rPr>
                <w:t>Nokia, Nokia Shanghai Bell</w:t>
              </w:r>
              <w:r>
                <w:rPr>
                  <w:rStyle w:val="eop"/>
                  <w:color w:val="0070C0"/>
                </w:rPr>
                <w:t> </w:t>
              </w:r>
            </w:ins>
          </w:p>
        </w:tc>
        <w:tc>
          <w:tcPr>
            <w:tcW w:w="8381" w:type="dxa"/>
          </w:tcPr>
          <w:p w14:paraId="25E79676" w14:textId="77777777" w:rsidR="008D744C" w:rsidRDefault="003903AA">
            <w:pPr>
              <w:spacing w:after="120"/>
              <w:rPr>
                <w:ins w:id="392" w:author="Nokia" w:date="2022-05-10T13:58:00Z"/>
                <w:rFonts w:eastAsiaTheme="minorEastAsia"/>
                <w:color w:val="0070C0"/>
                <w:lang w:val="en-US" w:eastAsia="zh-CN"/>
              </w:rPr>
            </w:pPr>
            <w:ins w:id="393" w:author="Nokia" w:date="2022-05-10T13:58:00Z">
              <w:r>
                <w:rPr>
                  <w:rStyle w:val="normaltextrun"/>
                  <w:color w:val="D13438"/>
                  <w:lang w:val="en-US"/>
                </w:rPr>
                <w:t>OK with proposal 1.</w:t>
              </w:r>
              <w:r>
                <w:rPr>
                  <w:rStyle w:val="eop"/>
                  <w:color w:val="0070C0"/>
                </w:rPr>
                <w:t> </w:t>
              </w:r>
            </w:ins>
          </w:p>
        </w:tc>
      </w:tr>
      <w:tr w:rsidR="008D744C" w14:paraId="25E7967A" w14:textId="77777777">
        <w:trPr>
          <w:ins w:id="394" w:author="NTT DOCOMO" w:date="2022-05-11T13:32:00Z"/>
        </w:trPr>
        <w:tc>
          <w:tcPr>
            <w:tcW w:w="1250" w:type="dxa"/>
          </w:tcPr>
          <w:p w14:paraId="25E79678" w14:textId="77777777" w:rsidR="008D744C" w:rsidRDefault="003903AA">
            <w:pPr>
              <w:spacing w:after="120"/>
              <w:rPr>
                <w:ins w:id="395" w:author="NTT DOCOMO" w:date="2022-05-11T13:32:00Z"/>
                <w:rStyle w:val="normaltextrun"/>
                <w:color w:val="D13438"/>
                <w:lang w:val="en-US" w:eastAsia="ja-JP"/>
              </w:rPr>
            </w:pPr>
            <w:ins w:id="396" w:author="NTT DOCOMO" w:date="2022-05-11T13:32:00Z">
              <w:r>
                <w:rPr>
                  <w:rStyle w:val="normaltextrun"/>
                  <w:rFonts w:hint="eastAsia"/>
                  <w:color w:val="D13438"/>
                  <w:lang w:val="en-US" w:eastAsia="ja-JP"/>
                </w:rPr>
                <w:lastRenderedPageBreak/>
                <w:t>D</w:t>
              </w:r>
              <w:r>
                <w:rPr>
                  <w:rStyle w:val="normaltextrun"/>
                  <w:color w:val="D13438"/>
                  <w:lang w:val="en-US" w:eastAsia="ja-JP"/>
                </w:rPr>
                <w:t>OCOMO</w:t>
              </w:r>
            </w:ins>
          </w:p>
        </w:tc>
        <w:tc>
          <w:tcPr>
            <w:tcW w:w="8381" w:type="dxa"/>
          </w:tcPr>
          <w:p w14:paraId="25E79679" w14:textId="77777777" w:rsidR="008D744C" w:rsidRDefault="003903AA">
            <w:pPr>
              <w:spacing w:after="120"/>
              <w:rPr>
                <w:ins w:id="397" w:author="NTT DOCOMO" w:date="2022-05-11T13:32:00Z"/>
                <w:rStyle w:val="normaltextrun"/>
                <w:color w:val="D13438"/>
                <w:lang w:val="en-US" w:eastAsia="ja-JP"/>
              </w:rPr>
            </w:pPr>
            <w:ins w:id="398" w:author="NTT DOCOMO" w:date="2022-05-11T13:32:00Z">
              <w:r>
                <w:rPr>
                  <w:rStyle w:val="normaltextrun"/>
                  <w:rFonts w:hint="eastAsia"/>
                  <w:color w:val="D13438"/>
                  <w:lang w:val="en-US" w:eastAsia="ja-JP"/>
                </w:rPr>
                <w:t>O</w:t>
              </w:r>
              <w:r>
                <w:rPr>
                  <w:rStyle w:val="normaltextrun"/>
                  <w:color w:val="D13438"/>
                  <w:lang w:val="en-US" w:eastAsia="ja-JP"/>
                </w:rPr>
                <w:t>K with option 1.</w:t>
              </w:r>
            </w:ins>
          </w:p>
        </w:tc>
      </w:tr>
      <w:tr w:rsidR="008D744C" w14:paraId="25E7967D" w14:textId="77777777">
        <w:trPr>
          <w:ins w:id="399" w:author="Tetsu Ikeda" w:date="2022-05-11T19:27:00Z"/>
        </w:trPr>
        <w:tc>
          <w:tcPr>
            <w:tcW w:w="1250" w:type="dxa"/>
          </w:tcPr>
          <w:p w14:paraId="25E7967B" w14:textId="77777777" w:rsidR="008D744C" w:rsidRDefault="003903AA">
            <w:pPr>
              <w:spacing w:after="120"/>
              <w:rPr>
                <w:ins w:id="400" w:author="Tetsu Ikeda" w:date="2022-05-11T19:27:00Z"/>
                <w:rStyle w:val="normaltextrun"/>
                <w:color w:val="D13438"/>
                <w:lang w:val="en-US" w:eastAsia="ja-JP"/>
              </w:rPr>
            </w:pPr>
            <w:ins w:id="401" w:author="Tetsu Ikeda" w:date="2022-05-11T19:27:00Z">
              <w:r>
                <w:rPr>
                  <w:rStyle w:val="normaltextrun"/>
                  <w:rFonts w:hint="eastAsia"/>
                  <w:color w:val="D13438"/>
                  <w:lang w:val="en-US" w:eastAsia="ja-JP"/>
                </w:rPr>
                <w:t>N</w:t>
              </w:r>
              <w:r>
                <w:rPr>
                  <w:rStyle w:val="normaltextrun"/>
                  <w:color w:val="D13438"/>
                  <w:lang w:val="en-US" w:eastAsia="ja-JP"/>
                </w:rPr>
                <w:t>EC</w:t>
              </w:r>
            </w:ins>
          </w:p>
        </w:tc>
        <w:tc>
          <w:tcPr>
            <w:tcW w:w="8381" w:type="dxa"/>
          </w:tcPr>
          <w:p w14:paraId="25E7967C" w14:textId="77777777" w:rsidR="008D744C" w:rsidRDefault="003903AA">
            <w:pPr>
              <w:spacing w:after="120"/>
              <w:rPr>
                <w:ins w:id="402" w:author="Tetsu Ikeda" w:date="2022-05-11T19:27:00Z"/>
                <w:rStyle w:val="normaltextrun"/>
                <w:color w:val="D13438"/>
                <w:lang w:val="en-US" w:eastAsia="ja-JP"/>
              </w:rPr>
            </w:pPr>
            <w:ins w:id="403" w:author="Tetsu Ikeda" w:date="2022-05-11T19:27:00Z">
              <w:r>
                <w:rPr>
                  <w:rStyle w:val="normaltextrun"/>
                  <w:color w:val="D13438"/>
                  <w:lang w:val="en-US" w:eastAsia="ja-JP"/>
                </w:rPr>
                <w:t>Support option 1.</w:t>
              </w:r>
            </w:ins>
          </w:p>
        </w:tc>
      </w:tr>
      <w:tr w:rsidR="008D744C" w14:paraId="25E79680" w14:textId="77777777">
        <w:trPr>
          <w:ins w:id="404" w:author="Moderator - Huawei-RKy3" w:date="2022-05-11T12:43:00Z"/>
        </w:trPr>
        <w:tc>
          <w:tcPr>
            <w:tcW w:w="1250" w:type="dxa"/>
          </w:tcPr>
          <w:p w14:paraId="25E7967E" w14:textId="77777777" w:rsidR="008D744C" w:rsidRDefault="003903AA">
            <w:pPr>
              <w:spacing w:after="120"/>
              <w:rPr>
                <w:ins w:id="405" w:author="Moderator - Huawei-RKy3" w:date="2022-05-11T12:43:00Z"/>
                <w:rStyle w:val="normaltextrun"/>
                <w:color w:val="D13438"/>
                <w:lang w:val="en-US" w:eastAsia="ja-JP"/>
              </w:rPr>
            </w:pPr>
            <w:ins w:id="406" w:author="Moderator - Huawei-RKy3" w:date="2022-05-11T12:43:00Z">
              <w:r>
                <w:rPr>
                  <w:rStyle w:val="normaltextrun"/>
                  <w:color w:val="D13438"/>
                  <w:lang w:val="en-US" w:eastAsia="ja-JP"/>
                </w:rPr>
                <w:t>Huawei</w:t>
              </w:r>
            </w:ins>
          </w:p>
        </w:tc>
        <w:tc>
          <w:tcPr>
            <w:tcW w:w="8381" w:type="dxa"/>
          </w:tcPr>
          <w:p w14:paraId="25E7967F" w14:textId="77777777" w:rsidR="008D744C" w:rsidRDefault="003903AA">
            <w:pPr>
              <w:spacing w:after="120"/>
              <w:rPr>
                <w:ins w:id="407" w:author="Moderator - Huawei-RKy3" w:date="2022-05-11T12:43:00Z"/>
                <w:rStyle w:val="normaltextrun"/>
                <w:color w:val="D13438"/>
                <w:lang w:val="en-US" w:eastAsia="ja-JP"/>
              </w:rPr>
            </w:pPr>
            <w:ins w:id="408" w:author="Moderator - Huawei-RKy3" w:date="2022-05-11T12:43:00Z">
              <w:r>
                <w:rPr>
                  <w:rStyle w:val="normaltextrun"/>
                  <w:rFonts w:hint="eastAsia"/>
                  <w:color w:val="D13438"/>
                  <w:lang w:val="en-US" w:eastAsia="ja-JP"/>
                </w:rPr>
                <w:t>ok</w:t>
              </w:r>
            </w:ins>
          </w:p>
        </w:tc>
      </w:tr>
      <w:tr w:rsidR="008D744C" w14:paraId="25E79683" w14:textId="77777777">
        <w:trPr>
          <w:ins w:id="409" w:author="ZTE,Fei Xue" w:date="2022-05-12T06:18:00Z"/>
        </w:trPr>
        <w:tc>
          <w:tcPr>
            <w:tcW w:w="1250" w:type="dxa"/>
          </w:tcPr>
          <w:p w14:paraId="25E79681" w14:textId="77777777" w:rsidR="008D744C" w:rsidRDefault="003903AA">
            <w:pPr>
              <w:spacing w:after="120"/>
              <w:rPr>
                <w:ins w:id="410" w:author="ZTE,Fei Xue" w:date="2022-05-12T06:18:00Z"/>
                <w:rStyle w:val="normaltextrun"/>
                <w:color w:val="D13438"/>
                <w:lang w:val="en-US" w:eastAsia="zh-CN"/>
              </w:rPr>
            </w:pPr>
            <w:ins w:id="411" w:author="ZTE,Fei Xue" w:date="2022-05-12T06:18:00Z">
              <w:r>
                <w:rPr>
                  <w:rStyle w:val="normaltextrun"/>
                  <w:rFonts w:hint="eastAsia"/>
                  <w:color w:val="D13438"/>
                  <w:lang w:val="en-US" w:eastAsia="zh-CN"/>
                </w:rPr>
                <w:t>ZTE</w:t>
              </w:r>
            </w:ins>
          </w:p>
        </w:tc>
        <w:tc>
          <w:tcPr>
            <w:tcW w:w="8381" w:type="dxa"/>
          </w:tcPr>
          <w:p w14:paraId="25E79682" w14:textId="77777777" w:rsidR="008D744C" w:rsidRDefault="003903AA">
            <w:pPr>
              <w:spacing w:after="120"/>
              <w:rPr>
                <w:ins w:id="412" w:author="ZTE,Fei Xue" w:date="2022-05-12T06:18:00Z"/>
                <w:rStyle w:val="normaltextrun"/>
                <w:color w:val="D13438"/>
                <w:lang w:val="en-US" w:eastAsia="ja-JP"/>
              </w:rPr>
            </w:pPr>
            <w:ins w:id="413" w:author="ZTE,Fei Xue" w:date="2022-05-12T06:18:00Z">
              <w:r>
                <w:rPr>
                  <w:rFonts w:eastAsiaTheme="minorEastAsia" w:hint="eastAsia"/>
                  <w:color w:val="0070C0"/>
                  <w:lang w:val="en-US" w:eastAsia="zh-CN"/>
                </w:rPr>
                <w:t>It</w:t>
              </w:r>
              <w:r>
                <w:rPr>
                  <w:rFonts w:eastAsiaTheme="minorEastAsia"/>
                  <w:color w:val="0070C0"/>
                  <w:lang w:val="en-US" w:eastAsia="zh-CN"/>
                </w:rPr>
                <w:t>’</w:t>
              </w:r>
              <w:r>
                <w:rPr>
                  <w:rFonts w:eastAsiaTheme="minorEastAsia" w:hint="eastAsia"/>
                  <w:color w:val="0070C0"/>
                  <w:lang w:val="en-US" w:eastAsia="zh-CN"/>
                </w:rPr>
                <w:t>s okay to reuse the notes of BS requirements</w:t>
              </w:r>
            </w:ins>
          </w:p>
        </w:tc>
      </w:tr>
      <w:tr w:rsidR="00C74B08" w14:paraId="00E8FCED" w14:textId="77777777">
        <w:trPr>
          <w:ins w:id="414" w:author="chunxia-CMCC" w:date="2022-05-12T21:53:00Z"/>
        </w:trPr>
        <w:tc>
          <w:tcPr>
            <w:tcW w:w="1250" w:type="dxa"/>
          </w:tcPr>
          <w:p w14:paraId="5F640213" w14:textId="4251487F" w:rsidR="00C74B08" w:rsidRDefault="00C74B08" w:rsidP="00C74B08">
            <w:pPr>
              <w:spacing w:after="120"/>
              <w:rPr>
                <w:ins w:id="415" w:author="chunxia-CMCC" w:date="2022-05-12T21:53:00Z"/>
                <w:rStyle w:val="normaltextrun"/>
                <w:color w:val="D13438"/>
                <w:lang w:val="en-US" w:eastAsia="zh-CN"/>
              </w:rPr>
            </w:pPr>
            <w:ins w:id="416" w:author="chunxia-CMCC" w:date="2022-05-12T21:53:00Z">
              <w:r>
                <w:rPr>
                  <w:rStyle w:val="normaltextrun"/>
                  <w:rFonts w:hint="eastAsia"/>
                  <w:color w:val="D13438"/>
                  <w:lang w:val="en-US" w:eastAsia="zh-CN"/>
                </w:rPr>
                <w:t>C</w:t>
              </w:r>
              <w:r>
                <w:rPr>
                  <w:rStyle w:val="normaltextrun"/>
                  <w:color w:val="D13438"/>
                </w:rPr>
                <w:t>MCC</w:t>
              </w:r>
            </w:ins>
          </w:p>
        </w:tc>
        <w:tc>
          <w:tcPr>
            <w:tcW w:w="8381" w:type="dxa"/>
          </w:tcPr>
          <w:p w14:paraId="1AB084F2" w14:textId="4357143E" w:rsidR="00C74B08" w:rsidRDefault="00C74B08" w:rsidP="00C74B08">
            <w:pPr>
              <w:spacing w:after="120"/>
              <w:rPr>
                <w:ins w:id="417" w:author="chunxia-CMCC" w:date="2022-05-12T21:53:00Z"/>
                <w:rFonts w:eastAsiaTheme="minorEastAsia"/>
                <w:color w:val="0070C0"/>
                <w:lang w:val="en-US" w:eastAsia="zh-CN"/>
              </w:rPr>
            </w:pPr>
            <w:ins w:id="418" w:author="chunxia-CMCC" w:date="2022-05-12T21:53:00Z">
              <w:r>
                <w:rPr>
                  <w:rFonts w:eastAsiaTheme="minorEastAsia" w:hint="eastAsia"/>
                  <w:color w:val="0070C0"/>
                  <w:lang w:val="en-US" w:eastAsia="zh-CN"/>
                </w:rPr>
                <w:t>O</w:t>
              </w:r>
              <w:r>
                <w:rPr>
                  <w:rFonts w:eastAsiaTheme="minorEastAsia"/>
                  <w:color w:val="0070C0"/>
                  <w:lang w:val="en-US" w:eastAsia="zh-CN"/>
                </w:rPr>
                <w:t>K</w:t>
              </w:r>
            </w:ins>
          </w:p>
        </w:tc>
      </w:tr>
    </w:tbl>
    <w:p w14:paraId="25E79684" w14:textId="77777777" w:rsidR="008D744C" w:rsidRDefault="008D744C">
      <w:pPr>
        <w:spacing w:after="120"/>
        <w:rPr>
          <w:color w:val="0070C0"/>
          <w:szCs w:val="24"/>
          <w:lang w:eastAsia="zh-CN"/>
        </w:rPr>
      </w:pPr>
    </w:p>
    <w:p w14:paraId="25E79685" w14:textId="77777777" w:rsidR="008D744C" w:rsidRDefault="003903AA">
      <w:pPr>
        <w:keepNext/>
        <w:keepLines/>
        <w:numPr>
          <w:ilvl w:val="1"/>
          <w:numId w:val="1"/>
        </w:numPr>
        <w:spacing w:before="180"/>
        <w:outlineLvl w:val="1"/>
        <w:rPr>
          <w:rFonts w:ascii="Arial" w:hAnsi="Arial"/>
          <w:sz w:val="28"/>
          <w:szCs w:val="18"/>
          <w:lang w:val="en-US" w:eastAsia="zh-CN"/>
        </w:rPr>
      </w:pPr>
      <w:r>
        <w:rPr>
          <w:rFonts w:ascii="Arial" w:hAnsi="Arial"/>
          <w:sz w:val="28"/>
          <w:szCs w:val="18"/>
          <w:lang w:val="en-US" w:eastAsia="zh-CN"/>
        </w:rPr>
        <w:t>Companies</w:t>
      </w:r>
      <w:r>
        <w:rPr>
          <w:rFonts w:ascii="Arial" w:hAnsi="Arial" w:hint="eastAsia"/>
          <w:sz w:val="28"/>
          <w:szCs w:val="18"/>
          <w:lang w:val="en-US" w:eastAsia="zh-CN"/>
        </w:rPr>
        <w:t xml:space="preserve"> views</w:t>
      </w:r>
      <w:r>
        <w:rPr>
          <w:rFonts w:ascii="Arial" w:hAnsi="Arial"/>
          <w:sz w:val="28"/>
          <w:szCs w:val="18"/>
          <w:lang w:val="en-US" w:eastAsia="zh-CN"/>
        </w:rPr>
        <w:t>’</w:t>
      </w:r>
      <w:r>
        <w:rPr>
          <w:rFonts w:ascii="Arial" w:hAnsi="Arial" w:hint="eastAsia"/>
          <w:sz w:val="28"/>
          <w:szCs w:val="18"/>
          <w:lang w:val="en-US" w:eastAsia="zh-CN"/>
        </w:rPr>
        <w:t xml:space="preserve"> collection for 1st round </w:t>
      </w:r>
    </w:p>
    <w:p w14:paraId="25E79686" w14:textId="77777777" w:rsidR="008D744C" w:rsidRDefault="003903AA">
      <w:pPr>
        <w:keepNext/>
        <w:keepLines/>
        <w:numPr>
          <w:ilvl w:val="2"/>
          <w:numId w:val="1"/>
        </w:numPr>
        <w:spacing w:before="120"/>
        <w:outlineLvl w:val="2"/>
        <w:rPr>
          <w:rFonts w:ascii="Arial" w:hAnsi="Arial"/>
          <w:sz w:val="24"/>
          <w:szCs w:val="16"/>
          <w:lang w:val="sv-SE" w:eastAsia="zh-CN"/>
        </w:rPr>
      </w:pPr>
      <w:r>
        <w:rPr>
          <w:rFonts w:ascii="Arial" w:hAnsi="Arial"/>
          <w:sz w:val="24"/>
          <w:szCs w:val="16"/>
          <w:lang w:val="sv-SE" w:eastAsia="zh-CN"/>
        </w:rPr>
        <w:t xml:space="preserve">Open issues </w:t>
      </w:r>
    </w:p>
    <w:p w14:paraId="25E79687" w14:textId="77777777" w:rsidR="008D744C" w:rsidRDefault="003903AA">
      <w:pPr>
        <w:rPr>
          <w:color w:val="0070C0"/>
          <w:lang w:val="en-US" w:eastAsia="zh-CN"/>
        </w:rPr>
      </w:pPr>
      <w:r>
        <w:rPr>
          <w:color w:val="0070C0"/>
          <w:lang w:val="en-US" w:eastAsia="zh-CN"/>
        </w:rPr>
        <w:t>Please show your comment just after corresponding issues as in section 2.2.1.</w:t>
      </w:r>
    </w:p>
    <w:p w14:paraId="25E79688" w14:textId="77777777" w:rsidR="008D744C" w:rsidRDefault="003903AA">
      <w:pPr>
        <w:keepNext/>
        <w:keepLines/>
        <w:numPr>
          <w:ilvl w:val="2"/>
          <w:numId w:val="1"/>
        </w:numPr>
        <w:spacing w:before="120"/>
        <w:outlineLvl w:val="2"/>
        <w:rPr>
          <w:rFonts w:ascii="Arial" w:hAnsi="Arial"/>
          <w:sz w:val="24"/>
          <w:szCs w:val="16"/>
          <w:lang w:val="sv-SE" w:eastAsia="zh-CN"/>
        </w:rPr>
      </w:pPr>
      <w:r>
        <w:rPr>
          <w:rFonts w:ascii="Arial" w:hAnsi="Arial"/>
          <w:sz w:val="24"/>
          <w:szCs w:val="16"/>
          <w:lang w:val="sv-SE" w:eastAsia="zh-CN"/>
        </w:rPr>
        <w:t>CRs/TPs comments collection</w:t>
      </w:r>
    </w:p>
    <w:p w14:paraId="25E79689" w14:textId="77777777" w:rsidR="008D744C" w:rsidRDefault="003903AA">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 For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8D744C" w14:paraId="25E7968C" w14:textId="77777777">
        <w:tc>
          <w:tcPr>
            <w:tcW w:w="1233" w:type="dxa"/>
          </w:tcPr>
          <w:p w14:paraId="25E7968A"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8" w:type="dxa"/>
          </w:tcPr>
          <w:p w14:paraId="25E7968B"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8D744C" w14:paraId="25E79691" w14:textId="77777777">
        <w:tc>
          <w:tcPr>
            <w:tcW w:w="1233" w:type="dxa"/>
          </w:tcPr>
          <w:p w14:paraId="25E7968D" w14:textId="77777777" w:rsidR="008D744C" w:rsidRDefault="00DE4A08">
            <w:pPr>
              <w:spacing w:after="120"/>
              <w:rPr>
                <w:rFonts w:eastAsiaTheme="minorEastAsia"/>
                <w:b/>
                <w:bCs/>
                <w:color w:val="0070C0"/>
                <w:lang w:val="en-US" w:eastAsia="zh-CN"/>
              </w:rPr>
            </w:pPr>
            <w:hyperlink r:id="rId39" w:history="1">
              <w:r w:rsidR="003903AA">
                <w:rPr>
                  <w:rStyle w:val="Hyperlink"/>
                  <w:rFonts w:ascii="Arial" w:hAnsi="Arial" w:cs="Arial"/>
                  <w:b/>
                  <w:bCs/>
                  <w:sz w:val="16"/>
                  <w:szCs w:val="16"/>
                </w:rPr>
                <w:t>R4-2207980</w:t>
              </w:r>
            </w:hyperlink>
          </w:p>
        </w:tc>
        <w:tc>
          <w:tcPr>
            <w:tcW w:w="8398" w:type="dxa"/>
          </w:tcPr>
          <w:p w14:paraId="25E7968E" w14:textId="77777777" w:rsidR="008D744C" w:rsidRDefault="003903AA">
            <w:pPr>
              <w:spacing w:after="120"/>
              <w:rPr>
                <w:rFonts w:eastAsiaTheme="minorEastAsia"/>
                <w:b/>
                <w:bCs/>
                <w:color w:val="0070C0"/>
                <w:lang w:val="en-US" w:eastAsia="zh-CN"/>
              </w:rPr>
            </w:pPr>
            <w:del w:id="419" w:author="Nokia" w:date="2022-05-10T13:58:00Z">
              <w:r>
                <w:rPr>
                  <w:rFonts w:eastAsiaTheme="minorEastAsia" w:hint="eastAsia"/>
                  <w:b/>
                  <w:bCs/>
                  <w:color w:val="0070C0"/>
                  <w:lang w:val="en-US" w:eastAsia="zh-CN"/>
                </w:rPr>
                <w:delText>C</w:delText>
              </w:r>
              <w:r>
                <w:rPr>
                  <w:rFonts w:eastAsiaTheme="minorEastAsia"/>
                  <w:b/>
                  <w:bCs/>
                  <w:color w:val="0070C0"/>
                  <w:lang w:val="en-US" w:eastAsia="zh-CN"/>
                </w:rPr>
                <w:delText>ompany A:</w:delText>
              </w:r>
            </w:del>
            <w:ins w:id="420" w:author="Nokia" w:date="2022-05-10T13:58:00Z">
              <w:r>
                <w:rPr>
                  <w:rStyle w:val="normaltextrun"/>
                  <w:color w:val="D13438"/>
                  <w:lang w:val="en-US"/>
                </w:rPr>
                <w:t>Nokia: OK</w:t>
              </w:r>
            </w:ins>
          </w:p>
          <w:p w14:paraId="25E7968F" w14:textId="77777777" w:rsidR="008D744C" w:rsidRDefault="003903AA">
            <w:pPr>
              <w:spacing w:after="120"/>
              <w:rPr>
                <w:ins w:id="421" w:author="Moderator - Huawei-RKy3" w:date="2022-05-11T12:44:00Z"/>
                <w:rFonts w:eastAsiaTheme="minorEastAsia"/>
                <w:b/>
                <w:bCs/>
                <w:color w:val="0070C0"/>
                <w:lang w:val="en-US" w:eastAsia="zh-CN"/>
              </w:rPr>
            </w:pPr>
            <w:del w:id="422" w:author="Tetsu Ikeda" w:date="2022-05-11T19:27:00Z">
              <w:r>
                <w:rPr>
                  <w:rFonts w:eastAsiaTheme="minorEastAsia" w:hint="eastAsia"/>
                  <w:b/>
                  <w:bCs/>
                  <w:color w:val="0070C0"/>
                  <w:lang w:val="en-US" w:eastAsia="zh-CN"/>
                </w:rPr>
                <w:delText>C</w:delText>
              </w:r>
              <w:r>
                <w:rPr>
                  <w:rFonts w:eastAsiaTheme="minorEastAsia"/>
                  <w:b/>
                  <w:bCs/>
                  <w:color w:val="0070C0"/>
                  <w:lang w:val="en-US" w:eastAsia="zh-CN"/>
                </w:rPr>
                <w:delText>ompany B:</w:delText>
              </w:r>
            </w:del>
            <w:ins w:id="423" w:author="Tetsu Ikeda" w:date="2022-05-11T19:27:00Z">
              <w:r>
                <w:rPr>
                  <w:rFonts w:eastAsiaTheme="minorEastAsia"/>
                  <w:b/>
                  <w:bCs/>
                  <w:color w:val="0070C0"/>
                  <w:lang w:val="en-US" w:eastAsia="zh-CN"/>
                </w:rPr>
                <w:t xml:space="preserve"> NEC: Ok in general. Symbols need to be aligned with other CRs.</w:t>
              </w:r>
            </w:ins>
          </w:p>
          <w:p w14:paraId="312A687C" w14:textId="77777777" w:rsidR="008D744C" w:rsidRDefault="003903AA">
            <w:pPr>
              <w:spacing w:after="120"/>
              <w:rPr>
                <w:ins w:id="424" w:author="chunxia-CMCC" w:date="2022-05-12T21:54:00Z"/>
                <w:rFonts w:eastAsiaTheme="minorEastAsia"/>
                <w:bCs/>
                <w:color w:val="0070C0"/>
                <w:lang w:val="en-US" w:eastAsia="zh-CN"/>
              </w:rPr>
            </w:pPr>
            <w:ins w:id="425" w:author="Moderator - Huawei-RKy3" w:date="2022-05-11T12:44:00Z">
              <w:r>
                <w:rPr>
                  <w:rFonts w:eastAsiaTheme="minorEastAsia"/>
                  <w:bCs/>
                  <w:color w:val="0070C0"/>
                  <w:lang w:val="en-US" w:eastAsia="zh-CN"/>
                </w:rPr>
                <w:t>Huawei: Ok check the changes to terms and definitions don’t cross over with the CR in topic#1 (R4-2210020)</w:t>
              </w:r>
            </w:ins>
          </w:p>
          <w:p w14:paraId="36D68368" w14:textId="77777777" w:rsidR="00C74B08" w:rsidRPr="00C74B08" w:rsidRDefault="00C74B08" w:rsidP="00C74B08">
            <w:pPr>
              <w:spacing w:after="120"/>
              <w:rPr>
                <w:ins w:id="426" w:author="chunxia-CMCC" w:date="2022-05-12T21:54:00Z"/>
                <w:rFonts w:eastAsiaTheme="minorEastAsia"/>
                <w:b/>
                <w:bCs/>
                <w:color w:val="0070C0"/>
                <w:lang w:val="en-US" w:eastAsia="zh-CN"/>
              </w:rPr>
            </w:pPr>
            <w:ins w:id="427" w:author="chunxia-CMCC" w:date="2022-05-12T21:54:00Z">
              <w:r w:rsidRPr="00C74B08">
                <w:rPr>
                  <w:rFonts w:eastAsiaTheme="minorEastAsia"/>
                  <w:b/>
                  <w:bCs/>
                  <w:color w:val="0070C0"/>
                  <w:lang w:val="en-US" w:eastAsia="zh-CN"/>
                </w:rPr>
                <w:t xml:space="preserve">CMCC: </w:t>
              </w:r>
            </w:ins>
          </w:p>
          <w:p w14:paraId="25E79690" w14:textId="6656ADC2" w:rsidR="00C74B08" w:rsidRDefault="00C74B08" w:rsidP="00C74B08">
            <w:pPr>
              <w:spacing w:after="120"/>
              <w:rPr>
                <w:rFonts w:eastAsiaTheme="minorEastAsia"/>
                <w:b/>
                <w:bCs/>
                <w:color w:val="0070C0"/>
                <w:lang w:val="en-US" w:eastAsia="zh-CN"/>
              </w:rPr>
            </w:pPr>
            <w:ins w:id="428" w:author="chunxia-CMCC" w:date="2022-05-12T21:54:00Z">
              <w:r w:rsidRPr="00C74B08">
                <w:rPr>
                  <w:rFonts w:eastAsiaTheme="minorEastAsia"/>
                  <w:b/>
                  <w:bCs/>
                  <w:color w:val="0070C0"/>
                  <w:lang w:val="en-US" w:eastAsia="zh-CN"/>
                </w:rPr>
                <w:t>may need some change</w:t>
              </w:r>
              <w:r>
                <w:rPr>
                  <w:rFonts w:eastAsiaTheme="minorEastAsia"/>
                  <w:b/>
                  <w:bCs/>
                  <w:color w:val="0070C0"/>
                  <w:lang w:val="en-US" w:eastAsia="zh-CN"/>
                </w:rPr>
                <w:t>s</w:t>
              </w:r>
              <w:r w:rsidRPr="00C74B08">
                <w:rPr>
                  <w:rFonts w:eastAsiaTheme="minorEastAsia"/>
                  <w:b/>
                  <w:bCs/>
                  <w:color w:val="0070C0"/>
                  <w:lang w:val="en-US" w:eastAsia="zh-CN"/>
                </w:rPr>
                <w:t xml:space="preserve"> according the conclusion in topic 2-1</w:t>
              </w:r>
            </w:ins>
          </w:p>
        </w:tc>
      </w:tr>
      <w:tr w:rsidR="008D744C" w14:paraId="25E79693" w14:textId="77777777">
        <w:tc>
          <w:tcPr>
            <w:tcW w:w="9631" w:type="dxa"/>
            <w:gridSpan w:val="2"/>
          </w:tcPr>
          <w:p w14:paraId="25E79692" w14:textId="77777777" w:rsidR="008D744C" w:rsidRDefault="003903AA">
            <w:pPr>
              <w:spacing w:after="120"/>
              <w:rPr>
                <w:rFonts w:eastAsiaTheme="minorEastAsia"/>
                <w:color w:val="0070C0"/>
                <w:lang w:val="en-US" w:eastAsia="zh-CN"/>
              </w:rPr>
            </w:pPr>
            <w:r>
              <w:rPr>
                <w:rFonts w:eastAsiaTheme="minorEastAsia"/>
                <w:color w:val="0070C0"/>
                <w:lang w:val="en-US" w:eastAsia="zh-CN"/>
              </w:rPr>
              <w:t>Moderator note: R4-</w:t>
            </w:r>
            <w:r>
              <w:rPr>
                <w:rFonts w:eastAsiaTheme="minorEastAsia" w:hint="eastAsia"/>
                <w:color w:val="0070C0"/>
                <w:lang w:val="en-US" w:eastAsia="zh-CN"/>
              </w:rPr>
              <w:t>2</w:t>
            </w:r>
            <w:r>
              <w:rPr>
                <w:rFonts w:eastAsiaTheme="minorEastAsia"/>
                <w:color w:val="0070C0"/>
                <w:lang w:val="en-US" w:eastAsia="zh-CN"/>
              </w:rPr>
              <w:t>207980 is the correction CR corresponding to sub-topic 2-1. It’s better to discuss all the issues in sub topic 2-1 at first and this CR could be updated according to the conclusion if needed.</w:t>
            </w:r>
          </w:p>
        </w:tc>
      </w:tr>
      <w:tr w:rsidR="008D744C" w14:paraId="25E7969D" w14:textId="77777777">
        <w:tc>
          <w:tcPr>
            <w:tcW w:w="1233" w:type="dxa"/>
          </w:tcPr>
          <w:p w14:paraId="25E79694" w14:textId="77777777" w:rsidR="008D744C" w:rsidRDefault="00DE4A08">
            <w:pPr>
              <w:spacing w:after="120"/>
              <w:rPr>
                <w:rFonts w:eastAsiaTheme="minorEastAsia"/>
                <w:b/>
                <w:bCs/>
                <w:color w:val="0070C0"/>
                <w:lang w:val="en-US" w:eastAsia="zh-CN"/>
              </w:rPr>
            </w:pPr>
            <w:hyperlink r:id="rId40" w:history="1">
              <w:r w:rsidR="003903AA">
                <w:rPr>
                  <w:rStyle w:val="Hyperlink"/>
                  <w:rFonts w:ascii="Arial" w:hAnsi="Arial" w:cs="Arial"/>
                  <w:b/>
                  <w:bCs/>
                  <w:sz w:val="16"/>
                  <w:szCs w:val="16"/>
                </w:rPr>
                <w:t>R4-2208133</w:t>
              </w:r>
            </w:hyperlink>
          </w:p>
        </w:tc>
        <w:tc>
          <w:tcPr>
            <w:tcW w:w="8398" w:type="dxa"/>
          </w:tcPr>
          <w:p w14:paraId="25E79695" w14:textId="77777777" w:rsidR="008D744C" w:rsidRDefault="003903AA">
            <w:pPr>
              <w:pStyle w:val="paragraph"/>
              <w:rPr>
                <w:ins w:id="429" w:author="Thomas Chapman" w:date="2022-05-10T17:08:00Z"/>
                <w:rStyle w:val="eop"/>
                <w:color w:val="0070C0"/>
                <w:sz w:val="20"/>
                <w:szCs w:val="20"/>
              </w:rPr>
            </w:pPr>
            <w:ins w:id="430" w:author="Nokia" w:date="2022-05-10T13:58:00Z">
              <w:r>
                <w:rPr>
                  <w:rStyle w:val="normaltextrun"/>
                  <w:color w:val="D13438"/>
                  <w:sz w:val="20"/>
                  <w:szCs w:val="20"/>
                  <w:lang w:val="en-US"/>
                </w:rPr>
                <w:t>Nokia: In new additions in Table 6.5.4.2.2-1, ‘BS’ should be replace by ‘repeater’</w:t>
              </w:r>
              <w:r>
                <w:rPr>
                  <w:rStyle w:val="eop"/>
                  <w:color w:val="0070C0"/>
                  <w:sz w:val="20"/>
                  <w:szCs w:val="20"/>
                </w:rPr>
                <w:t> </w:t>
              </w:r>
            </w:ins>
          </w:p>
          <w:p w14:paraId="25E79696" w14:textId="77777777" w:rsidR="008D744C" w:rsidRDefault="003903AA">
            <w:pPr>
              <w:pStyle w:val="paragraph"/>
              <w:rPr>
                <w:ins w:id="431" w:author="Nokia" w:date="2022-05-10T13:58:00Z"/>
              </w:rPr>
            </w:pPr>
            <w:ins w:id="432" w:author="Thomas Chapman" w:date="2022-05-10T17:08:00Z">
              <w:r w:rsidRPr="00B155B8">
                <w:rPr>
                  <w:rFonts w:eastAsiaTheme="minorEastAsia"/>
                  <w:color w:val="0070C0"/>
                  <w:lang w:val="en-US" w:eastAsia="zh-CN"/>
                </w:rPr>
                <w:t>Ericsson: The statement that the requirement applies to the UL and DL implies that repeaters should meet core requirements in both directions. It may be useful to consider allowing for the possibility of allowing for a one way repeater in the specifications. The statement in the core spec could be clarified to applying in each direction (DL and/or UL) in which the repeater operates or something similar.</w:t>
              </w:r>
            </w:ins>
          </w:p>
          <w:p w14:paraId="25E79697" w14:textId="77777777" w:rsidR="008D744C" w:rsidRDefault="003903AA">
            <w:pPr>
              <w:spacing w:after="120"/>
              <w:rPr>
                <w:ins w:id="433" w:author="Moderator - Huawei-RKy3" w:date="2022-05-11T12:44:00Z"/>
                <w:rFonts w:eastAsiaTheme="minorEastAsia"/>
                <w:bCs/>
                <w:color w:val="0070C0"/>
                <w:lang w:val="en-US" w:eastAsia="zh-CN"/>
              </w:rPr>
            </w:pPr>
            <w:ins w:id="434" w:author="Moderator - Huawei-RKy3" w:date="2022-05-11T12:44:00Z">
              <w:r>
                <w:rPr>
                  <w:rFonts w:eastAsiaTheme="minorEastAsia" w:hint="eastAsia"/>
                  <w:b/>
                  <w:bCs/>
                  <w:color w:val="0070C0"/>
                  <w:lang w:val="en-US" w:eastAsia="zh-CN"/>
                </w:rPr>
                <w:t>H</w:t>
              </w:r>
              <w:r>
                <w:rPr>
                  <w:rFonts w:eastAsiaTheme="minorEastAsia"/>
                  <w:b/>
                  <w:bCs/>
                  <w:color w:val="0070C0"/>
                  <w:lang w:val="en-US" w:eastAsia="zh-CN"/>
                </w:rPr>
                <w:t xml:space="preserve">uawei: </w:t>
              </w:r>
              <w:r>
                <w:rPr>
                  <w:rFonts w:eastAsiaTheme="minorEastAsia"/>
                  <w:bCs/>
                  <w:color w:val="0070C0"/>
                  <w:lang w:val="en-US" w:eastAsia="zh-CN"/>
                </w:rPr>
                <w:t xml:space="preserve"> I think the defiant should perhaps be that the requirements apply in both directions unless specifically stated otherwise (this was my assumption maybe it needs to be made more clear) , this is perhaps a bit safer, and as such would mean it is unnecessary to state they apply in UL and DL.</w:t>
              </w:r>
            </w:ins>
          </w:p>
          <w:p w14:paraId="25E79698" w14:textId="77777777" w:rsidR="008D744C" w:rsidRDefault="003903AA">
            <w:pPr>
              <w:spacing w:after="120"/>
              <w:rPr>
                <w:ins w:id="435" w:author="ZTE,Fei Xue" w:date="2022-05-12T06:19:00Z"/>
                <w:rFonts w:eastAsiaTheme="minorEastAsia"/>
                <w:bCs/>
                <w:color w:val="0070C0"/>
                <w:lang w:val="en-US" w:eastAsia="zh-CN"/>
              </w:rPr>
            </w:pPr>
            <w:ins w:id="436" w:author="Moderator - Huawei-RKy3" w:date="2022-05-11T12:44:00Z">
              <w:r>
                <w:rPr>
                  <w:rFonts w:eastAsiaTheme="minorEastAsia"/>
                  <w:bCs/>
                  <w:color w:val="0070C0"/>
                  <w:lang w:val="en-US" w:eastAsia="zh-CN"/>
                </w:rPr>
                <w:t xml:space="preserve">Again there is a definition of </w:t>
              </w:r>
              <w:proofErr w:type="spellStart"/>
              <w:r>
                <w:rPr>
                  <w:rFonts w:eastAsiaTheme="minorEastAsia"/>
                  <w:bCs/>
                  <w:color w:val="0070C0"/>
                  <w:lang w:val="en-US" w:eastAsia="zh-CN"/>
                </w:rPr>
                <w:t>BW</w:t>
              </w:r>
              <w:r>
                <w:rPr>
                  <w:rFonts w:eastAsiaTheme="minorEastAsia"/>
                  <w:bCs/>
                  <w:color w:val="0070C0"/>
                  <w:vertAlign w:val="subscript"/>
                  <w:lang w:val="en-US" w:eastAsia="zh-CN"/>
                </w:rPr>
                <w:t>passband</w:t>
              </w:r>
              <w:proofErr w:type="spellEnd"/>
              <w:r>
                <w:rPr>
                  <w:rFonts w:eastAsiaTheme="minorEastAsia"/>
                  <w:bCs/>
                  <w:color w:val="0070C0"/>
                  <w:lang w:val="en-US" w:eastAsia="zh-CN"/>
                </w:rPr>
                <w:t xml:space="preserve"> in this paper and in R4-2210020, they are slightly different (although both perhaps ok), this may come up a bit in these CR’s what’s best way to handle?</w:t>
              </w:r>
            </w:ins>
          </w:p>
          <w:p w14:paraId="25E79699" w14:textId="77777777" w:rsidR="008D744C" w:rsidRDefault="003903AA">
            <w:pPr>
              <w:spacing w:after="120"/>
              <w:rPr>
                <w:ins w:id="437" w:author="ZTE,Fei Xue" w:date="2022-05-12T06:19:00Z"/>
                <w:rFonts w:eastAsiaTheme="minorEastAsia"/>
                <w:color w:val="0070C0"/>
                <w:lang w:val="en-US" w:eastAsia="zh-CN"/>
              </w:rPr>
            </w:pPr>
            <w:ins w:id="438" w:author="ZTE,Fei Xue" w:date="2022-05-12T06:19:00Z">
              <w:r>
                <w:rPr>
                  <w:rFonts w:eastAsiaTheme="minorEastAsia" w:hint="eastAsia"/>
                  <w:color w:val="0070C0"/>
                  <w:lang w:val="en-US" w:eastAsia="zh-CN"/>
                </w:rPr>
                <w:t>ZTE:</w:t>
              </w:r>
            </w:ins>
          </w:p>
          <w:p w14:paraId="25E7969A" w14:textId="77777777" w:rsidR="008D744C" w:rsidRDefault="003903AA">
            <w:pPr>
              <w:spacing w:after="120"/>
              <w:rPr>
                <w:ins w:id="439" w:author="ZTE,Fei Xue" w:date="2022-05-12T06:19:00Z"/>
                <w:rFonts w:eastAsiaTheme="minorEastAsia"/>
                <w:color w:val="0070C0"/>
                <w:lang w:val="en-US" w:eastAsia="zh-CN"/>
              </w:rPr>
            </w:pPr>
            <w:ins w:id="440" w:author="ZTE,Fei Xue" w:date="2022-05-12T06:19:00Z">
              <w:r>
                <w:rPr>
                  <w:rFonts w:eastAsiaTheme="minorEastAsia" w:hint="eastAsia"/>
                  <w:color w:val="0070C0"/>
                  <w:lang w:val="en-US" w:eastAsia="zh-CN"/>
                </w:rPr>
                <w:t>In the coexistence requirements for repeater, n104 is missing.</w:t>
              </w:r>
            </w:ins>
          </w:p>
          <w:p w14:paraId="25E7969B" w14:textId="77777777" w:rsidR="008D744C" w:rsidRDefault="003903AA">
            <w:pPr>
              <w:spacing w:after="120"/>
              <w:rPr>
                <w:ins w:id="441" w:author="ZTE,Fei Xue" w:date="2022-05-12T06:19:00Z"/>
                <w:rFonts w:eastAsiaTheme="minorEastAsia"/>
                <w:color w:val="0070C0"/>
                <w:lang w:val="en-US" w:eastAsia="zh-CN"/>
              </w:rPr>
            </w:pPr>
            <w:ins w:id="442" w:author="ZTE,Fei Xue" w:date="2022-05-12T06:19:00Z">
              <w:r>
                <w:rPr>
                  <w:rFonts w:eastAsiaTheme="minorEastAsia" w:hint="eastAsia"/>
                  <w:color w:val="0070C0"/>
                  <w:lang w:val="en-US" w:eastAsia="zh-CN"/>
                </w:rPr>
                <w:lastRenderedPageBreak/>
                <w:t>In addition, the following note is not correct, it should be apply to repeater. If unlicensed band n46, n96 and n102 is excluded from the existing spec, then the corresponding Note in the coexistence requirement should also been removed since it</w:t>
              </w:r>
              <w:r>
                <w:rPr>
                  <w:rFonts w:eastAsiaTheme="minorEastAsia"/>
                  <w:color w:val="0070C0"/>
                  <w:lang w:val="en-US" w:eastAsia="zh-CN"/>
                </w:rPr>
                <w:t>’</w:t>
              </w:r>
              <w:r>
                <w:rPr>
                  <w:rFonts w:eastAsiaTheme="minorEastAsia" w:hint="eastAsia"/>
                  <w:color w:val="0070C0"/>
                  <w:lang w:val="en-US" w:eastAsia="zh-CN"/>
                </w:rPr>
                <w:t xml:space="preserve">s not applicable for repeater anymore. </w:t>
              </w:r>
            </w:ins>
          </w:p>
          <w:p w14:paraId="15368439" w14:textId="77777777" w:rsidR="008D744C" w:rsidRDefault="003903AA">
            <w:pPr>
              <w:spacing w:after="120"/>
              <w:rPr>
                <w:ins w:id="443" w:author="chunxia-CMCC" w:date="2022-05-12T21:54:00Z"/>
                <w:rFonts w:cs="Arial"/>
                <w:lang w:val="en-US" w:eastAsia="zh-CN"/>
              </w:rPr>
            </w:pPr>
            <w:ins w:id="444" w:author="ZTE,Fei Xue" w:date="2022-05-12T06:19:00Z">
              <w:r>
                <w:rPr>
                  <w:rFonts w:cs="Arial"/>
                  <w:lang w:eastAsia="ko-KR"/>
                </w:rPr>
                <w:t>This requirement does not apply to BS operating in Band n</w:t>
              </w:r>
              <w:r>
                <w:rPr>
                  <w:rFonts w:cs="Arial"/>
                  <w:lang w:val="en-US" w:eastAsia="zh-CN"/>
                </w:rPr>
                <w:t>46, n96 or n102.</w:t>
              </w:r>
            </w:ins>
          </w:p>
          <w:p w14:paraId="25E7969C" w14:textId="19AAC71E" w:rsidR="00C74B08" w:rsidRDefault="00C74B08">
            <w:pPr>
              <w:spacing w:after="120"/>
              <w:rPr>
                <w:rFonts w:eastAsiaTheme="minorEastAsia"/>
                <w:bCs/>
                <w:color w:val="0070C0"/>
                <w:lang w:val="en-US" w:eastAsia="zh-CN"/>
              </w:rPr>
            </w:pPr>
            <w:ins w:id="445" w:author="chunxia-CMCC" w:date="2022-05-12T21:54:00Z">
              <w:r w:rsidRPr="00C74B08">
                <w:rPr>
                  <w:rFonts w:eastAsiaTheme="minorEastAsia"/>
                  <w:bCs/>
                  <w:color w:val="0070C0"/>
                  <w:lang w:val="en-US" w:eastAsia="zh-CN"/>
                </w:rPr>
                <w:t>CMCC: the symbol of passband should be aligned with final approved symbol. i.e. should be aligned with final section 3.</w:t>
              </w:r>
            </w:ins>
          </w:p>
        </w:tc>
      </w:tr>
      <w:tr w:rsidR="008D744C" w14:paraId="25E796A4" w14:textId="77777777">
        <w:tc>
          <w:tcPr>
            <w:tcW w:w="1233" w:type="dxa"/>
          </w:tcPr>
          <w:p w14:paraId="25E7969E" w14:textId="77777777" w:rsidR="008D744C" w:rsidRDefault="00DE4A08">
            <w:pPr>
              <w:spacing w:after="120"/>
              <w:rPr>
                <w:rFonts w:eastAsiaTheme="minorEastAsia"/>
                <w:b/>
                <w:bCs/>
                <w:color w:val="0070C0"/>
                <w:lang w:val="en-US" w:eastAsia="zh-CN"/>
              </w:rPr>
            </w:pPr>
            <w:hyperlink r:id="rId41" w:history="1">
              <w:r w:rsidR="003903AA">
                <w:rPr>
                  <w:rStyle w:val="Hyperlink"/>
                  <w:rFonts w:ascii="Arial" w:hAnsi="Arial" w:cs="Arial"/>
                  <w:b/>
                  <w:bCs/>
                  <w:sz w:val="16"/>
                  <w:szCs w:val="16"/>
                </w:rPr>
                <w:t>R4-2208406</w:t>
              </w:r>
            </w:hyperlink>
          </w:p>
        </w:tc>
        <w:tc>
          <w:tcPr>
            <w:tcW w:w="8398" w:type="dxa"/>
          </w:tcPr>
          <w:p w14:paraId="25E7969F" w14:textId="77777777" w:rsidR="008D744C" w:rsidRDefault="003903AA">
            <w:pPr>
              <w:pStyle w:val="paragraph"/>
              <w:rPr>
                <w:ins w:id="446" w:author="Nokia" w:date="2022-05-10T13:59:00Z"/>
              </w:rPr>
            </w:pPr>
            <w:ins w:id="447" w:author="Nokia" w:date="2022-05-10T13:59:00Z">
              <w:r>
                <w:rPr>
                  <w:rStyle w:val="normaltextrun"/>
                  <w:color w:val="D13438"/>
                  <w:sz w:val="20"/>
                  <w:szCs w:val="20"/>
                  <w:lang w:val="en-US"/>
                </w:rPr>
                <w:t>Nokia: OK</w:t>
              </w:r>
              <w:r>
                <w:rPr>
                  <w:rStyle w:val="eop"/>
                  <w:color w:val="0070C0"/>
                  <w:sz w:val="20"/>
                  <w:szCs w:val="20"/>
                </w:rPr>
                <w:t> </w:t>
              </w:r>
            </w:ins>
          </w:p>
          <w:p w14:paraId="25E796A0" w14:textId="77777777" w:rsidR="008D744C" w:rsidRDefault="003903AA">
            <w:pPr>
              <w:spacing w:after="120"/>
              <w:rPr>
                <w:ins w:id="448" w:author="Moderator - Huawei-RKy3" w:date="2022-05-11T12:44:00Z"/>
              </w:rPr>
            </w:pPr>
            <w:ins w:id="449" w:author="Tetsu Ikeda" w:date="2022-05-11T19:28:00Z">
              <w:r>
                <w:t>NEC: Concern on the text in the general clause. Text in 36.106 can be a good reference.</w:t>
              </w:r>
            </w:ins>
          </w:p>
          <w:p w14:paraId="25E796A1" w14:textId="77777777" w:rsidR="008D744C" w:rsidRDefault="003903AA">
            <w:pPr>
              <w:spacing w:after="120"/>
              <w:rPr>
                <w:ins w:id="450" w:author="ZTE,Fei Xue" w:date="2022-05-12T06:19:00Z"/>
                <w:rFonts w:eastAsiaTheme="minorEastAsia"/>
                <w:bCs/>
                <w:color w:val="0070C0"/>
                <w:vertAlign w:val="superscript"/>
                <w:lang w:val="en-US" w:eastAsia="zh-CN"/>
              </w:rPr>
            </w:pPr>
            <w:ins w:id="451" w:author="Moderator - Huawei-RKy3" w:date="2022-05-11T12:44:00Z">
              <w:r>
                <w:rPr>
                  <w:rFonts w:eastAsiaTheme="minorEastAsia" w:hint="eastAsia"/>
                  <w:b/>
                  <w:bCs/>
                  <w:color w:val="0070C0"/>
                  <w:lang w:val="en-US" w:eastAsia="zh-CN"/>
                </w:rPr>
                <w:t>H</w:t>
              </w:r>
              <w:r>
                <w:rPr>
                  <w:rFonts w:eastAsiaTheme="minorEastAsia"/>
                  <w:b/>
                  <w:bCs/>
                  <w:color w:val="0070C0"/>
                  <w:lang w:val="en-US" w:eastAsia="zh-CN"/>
                </w:rPr>
                <w:t>uawei:</w:t>
              </w:r>
              <w:r>
                <w:rPr>
                  <w:rFonts w:eastAsiaTheme="minorEastAsia"/>
                  <w:bCs/>
                  <w:color w:val="0070C0"/>
                  <w:lang w:val="en-US" w:eastAsia="zh-CN"/>
                </w:rPr>
                <w:t xml:space="preserve"> The note index in the table is not how we normally do it (note 2) rather than </w:t>
              </w:r>
              <w:r>
                <w:rPr>
                  <w:rFonts w:eastAsiaTheme="minorEastAsia"/>
                  <w:bCs/>
                  <w:color w:val="0070C0"/>
                  <w:vertAlign w:val="superscript"/>
                  <w:lang w:val="en-US" w:eastAsia="zh-CN"/>
                </w:rPr>
                <w:t>2</w:t>
              </w:r>
            </w:ins>
          </w:p>
          <w:p w14:paraId="25E796A2" w14:textId="77777777" w:rsidR="008D744C" w:rsidRDefault="003903AA">
            <w:pPr>
              <w:spacing w:after="120"/>
              <w:rPr>
                <w:ins w:id="452" w:author="ZTE,Fei Xue" w:date="2022-05-12T06:19:00Z"/>
                <w:rFonts w:eastAsiaTheme="minorEastAsia"/>
                <w:color w:val="0070C0"/>
                <w:lang w:val="en-US" w:eastAsia="zh-CN"/>
              </w:rPr>
            </w:pPr>
            <w:ins w:id="453" w:author="ZTE,Fei Xue" w:date="2022-05-12T06:19:00Z">
              <w:r>
                <w:rPr>
                  <w:rFonts w:eastAsiaTheme="minorEastAsia" w:hint="eastAsia"/>
                  <w:color w:val="0070C0"/>
                  <w:lang w:val="en-US" w:eastAsia="zh-CN"/>
                </w:rPr>
                <w:t>ZTE:</w:t>
              </w:r>
            </w:ins>
          </w:p>
          <w:p w14:paraId="0E568450" w14:textId="77777777" w:rsidR="008D744C" w:rsidRDefault="003903AA">
            <w:pPr>
              <w:spacing w:after="120"/>
              <w:rPr>
                <w:ins w:id="454" w:author="chunxia-CMCC" w:date="2022-05-12T21:55:00Z"/>
                <w:rFonts w:eastAsiaTheme="minorEastAsia"/>
                <w:color w:val="0070C0"/>
                <w:lang w:val="en-US" w:eastAsia="zh-CN"/>
              </w:rPr>
            </w:pPr>
            <w:ins w:id="455" w:author="ZTE,Fei Xue" w:date="2022-05-12T06:19:00Z">
              <w:r>
                <w:rPr>
                  <w:rFonts w:eastAsiaTheme="minorEastAsia" w:hint="eastAsia"/>
                  <w:color w:val="0070C0"/>
                  <w:lang w:val="en-US" w:eastAsia="zh-CN"/>
                </w:rPr>
                <w:t xml:space="preserve">In general,  it looks fine, however for band n46, n96 and n102, it need more discussions as mentioned before. </w:t>
              </w:r>
            </w:ins>
          </w:p>
          <w:p w14:paraId="25E796A3" w14:textId="73AA9409" w:rsidR="008D6585" w:rsidRDefault="008D6585">
            <w:pPr>
              <w:spacing w:after="120"/>
              <w:rPr>
                <w:rFonts w:eastAsiaTheme="minorEastAsia"/>
                <w:bCs/>
                <w:color w:val="0070C0"/>
                <w:vertAlign w:val="superscript"/>
                <w:lang w:val="en-US" w:eastAsia="zh-CN"/>
              </w:rPr>
            </w:pPr>
            <w:ins w:id="456" w:author="chunxia-CMCC" w:date="2022-05-12T21:55:00Z">
              <w:r w:rsidRPr="00EA104F">
                <w:rPr>
                  <w:rFonts w:eastAsiaTheme="minorEastAsia" w:hint="eastAsia"/>
                  <w:bCs/>
                  <w:color w:val="0070C0"/>
                  <w:lang w:val="en-US" w:eastAsia="zh-CN"/>
                </w:rPr>
                <w:t>C</w:t>
              </w:r>
              <w:r w:rsidRPr="00EA104F">
                <w:rPr>
                  <w:rFonts w:eastAsiaTheme="minorEastAsia"/>
                  <w:bCs/>
                  <w:color w:val="0070C0"/>
                  <w:lang w:val="en-US" w:eastAsia="zh-CN"/>
                </w:rPr>
                <w:t xml:space="preserve">MCC: according to </w:t>
              </w:r>
              <w:r>
                <w:rPr>
                  <w:rFonts w:eastAsiaTheme="minorEastAsia"/>
                  <w:bCs/>
                  <w:color w:val="0070C0"/>
                  <w:lang w:val="en-US" w:eastAsia="zh-CN"/>
                </w:rPr>
                <w:t>the agreement in topic 1, I will delete the description for n46, n96 and n102</w:t>
              </w:r>
            </w:ins>
          </w:p>
        </w:tc>
      </w:tr>
      <w:tr w:rsidR="008D744C" w14:paraId="25E796AE" w14:textId="77777777">
        <w:tc>
          <w:tcPr>
            <w:tcW w:w="1233" w:type="dxa"/>
          </w:tcPr>
          <w:p w14:paraId="25E796A5" w14:textId="77777777" w:rsidR="008D744C" w:rsidRDefault="00DE4A08">
            <w:pPr>
              <w:spacing w:after="120"/>
              <w:rPr>
                <w:rFonts w:eastAsiaTheme="minorEastAsia"/>
                <w:b/>
                <w:bCs/>
                <w:color w:val="0070C0"/>
                <w:lang w:val="en-US" w:eastAsia="zh-CN"/>
              </w:rPr>
            </w:pPr>
            <w:hyperlink r:id="rId42" w:history="1">
              <w:r w:rsidR="003903AA">
                <w:rPr>
                  <w:rStyle w:val="Hyperlink"/>
                  <w:rFonts w:ascii="Arial" w:hAnsi="Arial" w:cs="Arial"/>
                  <w:b/>
                  <w:bCs/>
                  <w:sz w:val="16"/>
                  <w:szCs w:val="16"/>
                </w:rPr>
                <w:t>R4-2208789</w:t>
              </w:r>
            </w:hyperlink>
          </w:p>
        </w:tc>
        <w:tc>
          <w:tcPr>
            <w:tcW w:w="8398" w:type="dxa"/>
          </w:tcPr>
          <w:p w14:paraId="25E796A6" w14:textId="77777777" w:rsidR="008D744C" w:rsidRDefault="003903AA">
            <w:pPr>
              <w:pStyle w:val="paragraph"/>
              <w:rPr>
                <w:ins w:id="457" w:author="Nokia" w:date="2022-05-10T13:59:00Z"/>
              </w:rPr>
            </w:pPr>
            <w:ins w:id="458" w:author="Nokia" w:date="2022-05-10T13:59:00Z">
              <w:r>
                <w:rPr>
                  <w:rStyle w:val="normaltextrun"/>
                  <w:color w:val="D13438"/>
                  <w:sz w:val="20"/>
                  <w:szCs w:val="20"/>
                  <w:lang w:val="en-US"/>
                </w:rPr>
                <w:t>Nokia: OK</w:t>
              </w:r>
              <w:r>
                <w:rPr>
                  <w:rStyle w:val="eop"/>
                  <w:color w:val="0070C0"/>
                  <w:sz w:val="20"/>
                  <w:szCs w:val="20"/>
                </w:rPr>
                <w:t> </w:t>
              </w:r>
            </w:ins>
          </w:p>
          <w:p w14:paraId="25E796A7" w14:textId="77777777" w:rsidR="008D744C" w:rsidRDefault="003903AA">
            <w:pPr>
              <w:spacing w:after="120"/>
              <w:rPr>
                <w:ins w:id="459" w:author="Moderator - Huawei-RKy3" w:date="2022-05-11T12:44:00Z"/>
              </w:rPr>
            </w:pPr>
            <w:ins w:id="460" w:author="Tetsu Ikeda" w:date="2022-05-11T19:28:00Z">
              <w:r>
                <w:t xml:space="preserve">NEC: Agree the changes in general. Proposed text for ACLR clarification sounds “whichever is less stringent” applies only to WA class. Modifications are required for table 6.5.5.2-1. Reference for ITU-R SM.329 is [5]. </w:t>
              </w:r>
              <w:proofErr w:type="spellStart"/>
              <w:r>
                <w:t>Δf</w:t>
              </w:r>
              <w:r>
                <w:rPr>
                  <w:vertAlign w:val="subscript"/>
                </w:rPr>
                <w:t>OBUE</w:t>
              </w:r>
              <w:proofErr w:type="spellEnd"/>
              <w:r>
                <w:t xml:space="preserve"> is defined in clause 6.5.1.</w:t>
              </w:r>
            </w:ins>
          </w:p>
          <w:p w14:paraId="25E796A8" w14:textId="77777777" w:rsidR="008D744C" w:rsidRDefault="003903AA">
            <w:pPr>
              <w:spacing w:after="120"/>
              <w:rPr>
                <w:ins w:id="461" w:author="ZTE,Fei Xue" w:date="2022-05-12T06:19:00Z"/>
                <w:rFonts w:eastAsiaTheme="minorEastAsia"/>
                <w:bCs/>
                <w:color w:val="0070C0"/>
                <w:lang w:val="en-US" w:eastAsia="zh-CN"/>
              </w:rPr>
            </w:pPr>
            <w:ins w:id="462" w:author="Moderator - Huawei-RKy3" w:date="2022-05-11T12:44:00Z">
              <w:r>
                <w:rPr>
                  <w:rFonts w:eastAsiaTheme="minorEastAsia" w:hint="eastAsia"/>
                  <w:b/>
                  <w:bCs/>
                  <w:color w:val="0070C0"/>
                  <w:lang w:val="en-US" w:eastAsia="zh-CN"/>
                </w:rPr>
                <w:t>H</w:t>
              </w:r>
              <w:r>
                <w:rPr>
                  <w:rFonts w:eastAsiaTheme="minorEastAsia"/>
                  <w:b/>
                  <w:bCs/>
                  <w:color w:val="0070C0"/>
                  <w:lang w:val="en-US" w:eastAsia="zh-CN"/>
                </w:rPr>
                <w:t>uawei:</w:t>
              </w:r>
              <w:r>
                <w:rPr>
                  <w:rFonts w:eastAsiaTheme="minorEastAsia"/>
                  <w:bCs/>
                  <w:color w:val="0070C0"/>
                  <w:lang w:val="en-US" w:eastAsia="zh-CN"/>
                </w:rPr>
                <w:t xml:space="preserve"> I’m not particular fond of using the term receiver for the repeater input, but I guess it keeps it consistent with BS and the meaning is quite clear so unless anyone has a better idea then its ok.</w:t>
              </w:r>
            </w:ins>
          </w:p>
          <w:p w14:paraId="25E796A9" w14:textId="77777777" w:rsidR="008D744C" w:rsidRDefault="003903AA">
            <w:pPr>
              <w:spacing w:after="120"/>
              <w:rPr>
                <w:ins w:id="463" w:author="ZTE,Fei Xue" w:date="2022-05-12T06:19:00Z"/>
                <w:rFonts w:eastAsiaTheme="minorEastAsia"/>
                <w:color w:val="0070C0"/>
                <w:lang w:val="en-US" w:eastAsia="zh-CN"/>
              </w:rPr>
            </w:pPr>
            <w:ins w:id="464" w:author="ZTE,Fei Xue" w:date="2022-05-12T06:19:00Z">
              <w:r>
                <w:rPr>
                  <w:rFonts w:eastAsiaTheme="minorEastAsia" w:hint="eastAsia"/>
                  <w:color w:val="0070C0"/>
                  <w:lang w:val="en-US" w:eastAsia="zh-CN"/>
                </w:rPr>
                <w:t>ZTE:</w:t>
              </w:r>
            </w:ins>
          </w:p>
          <w:p w14:paraId="25E796AA" w14:textId="77777777" w:rsidR="008D744C" w:rsidRDefault="003903AA">
            <w:pPr>
              <w:spacing w:after="120"/>
              <w:rPr>
                <w:ins w:id="465" w:author="ZTE,Fei Xue" w:date="2022-05-12T06:19:00Z"/>
                <w:rFonts w:eastAsiaTheme="minorEastAsia"/>
                <w:color w:val="0070C0"/>
                <w:lang w:val="en-US" w:eastAsia="zh-CN"/>
              </w:rPr>
            </w:pPr>
            <w:ins w:id="466" w:author="ZTE,Fei Xue" w:date="2022-05-12T06:19:00Z">
              <w:r>
                <w:rPr>
                  <w:rFonts w:eastAsiaTheme="minorEastAsia" w:hint="eastAsia"/>
                  <w:color w:val="0070C0"/>
                  <w:lang w:val="en-US" w:eastAsia="zh-CN"/>
                </w:rPr>
                <w:t>For applicable rule, it should be applicable for WA DL/UL and MR DL we think. For LA DL, UL, it is not needed.</w:t>
              </w:r>
            </w:ins>
          </w:p>
          <w:p w14:paraId="25E796AB" w14:textId="77777777" w:rsidR="008D744C" w:rsidRDefault="003903AA">
            <w:pPr>
              <w:spacing w:after="120"/>
              <w:rPr>
                <w:ins w:id="467" w:author="ZTE,Fei Xue" w:date="2022-05-12T06:19:00Z"/>
                <w:rFonts w:eastAsiaTheme="minorEastAsia"/>
                <w:color w:val="0070C0"/>
                <w:lang w:val="en-US" w:eastAsia="zh-CN"/>
              </w:rPr>
            </w:pPr>
            <w:ins w:id="468" w:author="ZTE,Fei Xue" w:date="2022-05-12T06:19:00Z">
              <w:r>
                <w:rPr>
                  <w:rFonts w:eastAsiaTheme="minorEastAsia" w:hint="eastAsia"/>
                  <w:color w:val="0070C0"/>
                  <w:lang w:val="en-US" w:eastAsia="zh-CN"/>
                </w:rPr>
                <w:t>In general, we are okay for Rx spurious emission requirement, the further wording update might be needed for the following text.</w:t>
              </w:r>
            </w:ins>
          </w:p>
          <w:p w14:paraId="25E796AC" w14:textId="77777777" w:rsidR="008D744C" w:rsidRDefault="003903AA">
            <w:pPr>
              <w:rPr>
                <w:ins w:id="469" w:author="ZTE,Fei Xue" w:date="2022-05-12T06:19:00Z"/>
              </w:rPr>
            </w:pPr>
            <w:ins w:id="470" w:author="ZTE,Fei Xue" w:date="2022-05-12T06:19:00Z">
              <w:r>
                <w:rPr>
                  <w:highlight w:val="yellow"/>
                </w:rPr>
                <w:t>For a</w:t>
              </w:r>
              <w:r>
                <w:rPr>
                  <w:i/>
                  <w:highlight w:val="yellow"/>
                </w:rPr>
                <w:t>ntenna connectors</w:t>
              </w:r>
              <w:r>
                <w:rPr>
                  <w:highlight w:val="yellow"/>
                </w:rPr>
                <w:t xml:space="preserve"> both BS-side and UE-side supporting both RX and TX in TDD</w:t>
              </w:r>
              <w:r>
                <w:t xml:space="preserve">, the requirements apply during the </w:t>
              </w:r>
              <w:r>
                <w:rPr>
                  <w:i/>
                </w:rPr>
                <w:t>transmitter OFF period</w:t>
              </w:r>
              <w:r>
                <w:t xml:space="preserve">. For </w:t>
              </w:r>
              <w:r>
                <w:rPr>
                  <w:i/>
                </w:rPr>
                <w:t>antenna connectors</w:t>
              </w:r>
              <w:r>
                <w:t xml:space="preserve"> both BS-side and UE-side in FDD, the RX spurious emissions requirements are superseded by the TX spurious emissions requirements, as specified in clause 6.5.4.</w:t>
              </w:r>
            </w:ins>
          </w:p>
          <w:p w14:paraId="25E796AD" w14:textId="77777777" w:rsidR="008D744C" w:rsidRDefault="008D744C">
            <w:pPr>
              <w:spacing w:after="120"/>
              <w:rPr>
                <w:rFonts w:eastAsiaTheme="minorEastAsia"/>
                <w:bCs/>
                <w:color w:val="0070C0"/>
                <w:lang w:val="en-US" w:eastAsia="zh-CN"/>
              </w:rPr>
            </w:pPr>
          </w:p>
        </w:tc>
      </w:tr>
      <w:tr w:rsidR="008D744C" w14:paraId="25E796B2" w14:textId="77777777">
        <w:tc>
          <w:tcPr>
            <w:tcW w:w="9631" w:type="dxa"/>
            <w:gridSpan w:val="2"/>
          </w:tcPr>
          <w:p w14:paraId="25E796AF" w14:textId="77777777" w:rsidR="008D744C" w:rsidRDefault="003903AA">
            <w:pPr>
              <w:spacing w:after="120"/>
              <w:rPr>
                <w:rFonts w:eastAsiaTheme="minorEastAsia"/>
                <w:color w:val="0070C0"/>
                <w:lang w:val="en-US" w:eastAsia="zh-CN"/>
              </w:rPr>
            </w:pPr>
            <w:r>
              <w:rPr>
                <w:rFonts w:eastAsiaTheme="minorEastAsia"/>
                <w:color w:val="0070C0"/>
                <w:lang w:val="en-US" w:eastAsia="zh-CN"/>
              </w:rPr>
              <w:t>Moderator note: Reason for changes in above CR are also listed in R4-2208788 as below:</w:t>
            </w:r>
          </w:p>
          <w:p w14:paraId="25E796B0" w14:textId="77777777" w:rsidR="008D744C" w:rsidRDefault="003903AA">
            <w:pPr>
              <w:spacing w:after="120"/>
              <w:rPr>
                <w:rFonts w:eastAsiaTheme="minorEastAsia"/>
                <w:color w:val="0070C0"/>
                <w:lang w:val="en-US" w:eastAsia="zh-CN"/>
              </w:rPr>
            </w:pPr>
            <w:r>
              <w:rPr>
                <w:rFonts w:eastAsiaTheme="minorEastAsia"/>
                <w:color w:val="0070C0"/>
                <w:lang w:val="en-US" w:eastAsia="zh-CN"/>
              </w:rPr>
              <w:t>Proposal 1: RAN4 reflect the Rx spurious emissions limits for TDD repeater in clause 6.5 for TS 38.106 based on the description for BS type 1-C with appropriate modifications for repeater.</w:t>
            </w:r>
          </w:p>
          <w:p w14:paraId="25E796B1" w14:textId="77777777" w:rsidR="008D744C" w:rsidRDefault="003903AA">
            <w:pPr>
              <w:spacing w:after="120"/>
              <w:rPr>
                <w:rFonts w:eastAsiaTheme="minorEastAsia"/>
                <w:b/>
                <w:bCs/>
                <w:color w:val="0070C0"/>
                <w:lang w:val="en-US" w:eastAsia="zh-CN"/>
              </w:rPr>
            </w:pPr>
            <w:r>
              <w:rPr>
                <w:rFonts w:eastAsiaTheme="minorEastAsia"/>
                <w:color w:val="0070C0"/>
                <w:lang w:val="en-US" w:eastAsia="zh-CN"/>
              </w:rPr>
              <w:t>Proposal 2: RAN4 add a sentence to clarify the applicability of ACLR relative and absolute limits.</w:t>
            </w:r>
          </w:p>
        </w:tc>
      </w:tr>
      <w:tr w:rsidR="008D744C" w14:paraId="25E796B9" w14:textId="77777777">
        <w:tc>
          <w:tcPr>
            <w:tcW w:w="1233" w:type="dxa"/>
          </w:tcPr>
          <w:p w14:paraId="25E796B3" w14:textId="77777777" w:rsidR="008D744C" w:rsidRDefault="00DE4A08">
            <w:pPr>
              <w:spacing w:after="120"/>
              <w:rPr>
                <w:rFonts w:eastAsiaTheme="minorEastAsia"/>
                <w:b/>
                <w:bCs/>
                <w:color w:val="0070C0"/>
                <w:lang w:val="en-US" w:eastAsia="zh-CN"/>
              </w:rPr>
            </w:pPr>
            <w:hyperlink r:id="rId43" w:history="1">
              <w:r w:rsidR="003903AA">
                <w:rPr>
                  <w:rStyle w:val="Hyperlink"/>
                  <w:rFonts w:ascii="Arial" w:hAnsi="Arial" w:cs="Arial"/>
                  <w:b/>
                  <w:bCs/>
                  <w:sz w:val="16"/>
                  <w:szCs w:val="16"/>
                </w:rPr>
                <w:t>R4-2208796</w:t>
              </w:r>
            </w:hyperlink>
          </w:p>
        </w:tc>
        <w:tc>
          <w:tcPr>
            <w:tcW w:w="8398" w:type="dxa"/>
          </w:tcPr>
          <w:p w14:paraId="25E796B4" w14:textId="77777777" w:rsidR="008D744C" w:rsidRDefault="003903AA">
            <w:pPr>
              <w:spacing w:after="120"/>
              <w:rPr>
                <w:ins w:id="471" w:author="Nokia" w:date="2022-05-10T14:00:00Z"/>
                <w:rFonts w:eastAsiaTheme="minorEastAsia"/>
                <w:bCs/>
                <w:color w:val="0070C0"/>
                <w:lang w:val="en-US" w:eastAsia="zh-CN"/>
              </w:rPr>
            </w:pPr>
            <w:ins w:id="472" w:author="CATT" w:date="2022-05-10T16:03:00Z">
              <w:r>
                <w:rPr>
                  <w:rFonts w:eastAsiaTheme="minorEastAsia" w:hint="eastAsia"/>
                  <w:bCs/>
                  <w:color w:val="0070C0"/>
                  <w:lang w:val="en-US" w:eastAsia="zh-CN"/>
                </w:rPr>
                <w:t>CATT: we didn</w:t>
              </w:r>
              <w:r>
                <w:rPr>
                  <w:rFonts w:eastAsiaTheme="minorEastAsia"/>
                  <w:bCs/>
                  <w:color w:val="0070C0"/>
                  <w:lang w:val="en-US" w:eastAsia="zh-CN"/>
                </w:rPr>
                <w:t>’</w:t>
              </w:r>
              <w:r>
                <w:rPr>
                  <w:rFonts w:eastAsiaTheme="minorEastAsia" w:hint="eastAsia"/>
                  <w:bCs/>
                  <w:color w:val="0070C0"/>
                  <w:lang w:val="en-US" w:eastAsia="zh-CN"/>
                </w:rPr>
                <w:t xml:space="preserve">t see </w:t>
              </w:r>
              <w:r>
                <w:rPr>
                  <w:rFonts w:eastAsiaTheme="minorEastAsia"/>
                  <w:bCs/>
                  <w:color w:val="0070C0"/>
                  <w:lang w:val="en-US" w:eastAsia="zh-CN"/>
                </w:rPr>
                <w:t>critical</w:t>
              </w:r>
              <w:r>
                <w:rPr>
                  <w:rFonts w:eastAsiaTheme="minorEastAsia" w:hint="eastAsia"/>
                  <w:bCs/>
                  <w:color w:val="0070C0"/>
                  <w:lang w:val="en-US" w:eastAsia="zh-CN"/>
                </w:rPr>
                <w:t xml:space="preserve"> problem for this change but also needs to see if there</w:t>
              </w:r>
              <w:r>
                <w:rPr>
                  <w:rFonts w:eastAsiaTheme="minorEastAsia"/>
                  <w:bCs/>
                  <w:color w:val="0070C0"/>
                  <w:lang w:val="en-US" w:eastAsia="zh-CN"/>
                </w:rPr>
                <w:t>’</w:t>
              </w:r>
              <w:r>
                <w:rPr>
                  <w:rFonts w:eastAsiaTheme="minorEastAsia" w:hint="eastAsia"/>
                  <w:bCs/>
                  <w:color w:val="0070C0"/>
                  <w:lang w:val="en-US" w:eastAsia="zh-CN"/>
                </w:rPr>
                <w:t>s any impact to other parts. There</w:t>
              </w:r>
              <w:r>
                <w:rPr>
                  <w:rFonts w:eastAsiaTheme="minorEastAsia"/>
                  <w:bCs/>
                  <w:color w:val="0070C0"/>
                  <w:lang w:val="en-US" w:eastAsia="zh-CN"/>
                </w:rPr>
                <w:t>’</w:t>
              </w:r>
              <w:r>
                <w:rPr>
                  <w:rFonts w:eastAsiaTheme="minorEastAsia" w:hint="eastAsia"/>
                  <w:bCs/>
                  <w:color w:val="0070C0"/>
                  <w:lang w:val="en-US" w:eastAsia="zh-CN"/>
                </w:rPr>
                <w:t xml:space="preserve">re some proposal to correct </w:t>
              </w:r>
              <w:r>
                <w:rPr>
                  <w:rFonts w:eastAsiaTheme="minorEastAsia"/>
                  <w:bCs/>
                  <w:color w:val="0070C0"/>
                  <w:lang w:val="en-US" w:eastAsia="zh-CN"/>
                </w:rPr>
                <w:t>“</w:t>
              </w:r>
              <w:r>
                <w:rPr>
                  <w:rFonts w:eastAsiaTheme="minorEastAsia" w:hint="eastAsia"/>
                  <w:bCs/>
                  <w:color w:val="0070C0"/>
                  <w:lang w:val="en-US" w:eastAsia="zh-CN"/>
                </w:rPr>
                <w:t>off period</w:t>
              </w:r>
              <w:r>
                <w:rPr>
                  <w:rFonts w:eastAsiaTheme="minorEastAsia"/>
                  <w:bCs/>
                  <w:color w:val="0070C0"/>
                  <w:lang w:val="en-US" w:eastAsia="zh-CN"/>
                </w:rPr>
                <w:t>”</w:t>
              </w:r>
              <w:r>
                <w:rPr>
                  <w:rFonts w:eastAsiaTheme="minorEastAsia" w:hint="eastAsia"/>
                  <w:bCs/>
                  <w:color w:val="0070C0"/>
                  <w:lang w:val="en-US" w:eastAsia="zh-CN"/>
                </w:rPr>
                <w:t xml:space="preserve"> and </w:t>
              </w:r>
              <w:r>
                <w:rPr>
                  <w:rFonts w:eastAsiaTheme="minorEastAsia"/>
                  <w:bCs/>
                  <w:color w:val="0070C0"/>
                  <w:lang w:val="en-US" w:eastAsia="zh-CN"/>
                </w:rPr>
                <w:t>“</w:t>
              </w:r>
              <w:r>
                <w:rPr>
                  <w:rFonts w:eastAsiaTheme="minorEastAsia" w:hint="eastAsia"/>
                  <w:bCs/>
                  <w:color w:val="0070C0"/>
                  <w:lang w:val="en-US" w:eastAsia="zh-CN"/>
                </w:rPr>
                <w:t>on period</w:t>
              </w:r>
              <w:r>
                <w:rPr>
                  <w:rFonts w:eastAsiaTheme="minorEastAsia"/>
                  <w:bCs/>
                  <w:color w:val="0070C0"/>
                  <w:lang w:val="en-US" w:eastAsia="zh-CN"/>
                </w:rPr>
                <w:t>”</w:t>
              </w:r>
              <w:r>
                <w:rPr>
                  <w:rFonts w:eastAsiaTheme="minorEastAsia" w:hint="eastAsia"/>
                  <w:bCs/>
                  <w:color w:val="0070C0"/>
                  <w:lang w:val="en-US" w:eastAsia="zh-CN"/>
                </w:rPr>
                <w:t xml:space="preserve"> in this meeting.</w:t>
              </w:r>
            </w:ins>
          </w:p>
          <w:p w14:paraId="25E796B5" w14:textId="77777777" w:rsidR="008D744C" w:rsidRDefault="003903AA">
            <w:pPr>
              <w:pStyle w:val="paragraph"/>
              <w:rPr>
                <w:ins w:id="473" w:author="Nokia" w:date="2022-05-10T14:00:00Z"/>
              </w:rPr>
            </w:pPr>
            <w:ins w:id="474" w:author="Nokia" w:date="2022-05-10T14:00:00Z">
              <w:r>
                <w:rPr>
                  <w:rStyle w:val="normaltextrun"/>
                  <w:color w:val="D13438"/>
                  <w:sz w:val="20"/>
                  <w:szCs w:val="20"/>
                  <w:lang w:val="en-US"/>
                </w:rPr>
                <w:t>Nokia: In general, fine, need to align with other CRs on the same change.</w:t>
              </w:r>
              <w:r>
                <w:rPr>
                  <w:rStyle w:val="eop"/>
                  <w:color w:val="0070C0"/>
                  <w:sz w:val="20"/>
                  <w:szCs w:val="20"/>
                </w:rPr>
                <w:t> </w:t>
              </w:r>
            </w:ins>
          </w:p>
          <w:p w14:paraId="25E796B6" w14:textId="77777777" w:rsidR="008D744C" w:rsidRDefault="003903AA">
            <w:pPr>
              <w:spacing w:after="120"/>
              <w:rPr>
                <w:ins w:id="475" w:author="Moderator - Huawei-RKy3" w:date="2022-05-11T12:44:00Z"/>
                <w:rFonts w:eastAsiaTheme="minorEastAsia"/>
                <w:bCs/>
                <w:color w:val="0070C0"/>
                <w:lang w:val="en-US" w:eastAsia="zh-CN"/>
              </w:rPr>
            </w:pPr>
            <w:ins w:id="476" w:author="Moderator - Huawei-RKy3" w:date="2022-05-11T12:44:00Z">
              <w:r>
                <w:rPr>
                  <w:rFonts w:eastAsiaTheme="minorEastAsia" w:hint="eastAsia"/>
                  <w:bCs/>
                  <w:color w:val="0070C0"/>
                  <w:lang w:val="en-US" w:eastAsia="zh-CN"/>
                </w:rPr>
                <w:t>H</w:t>
              </w:r>
              <w:r>
                <w:rPr>
                  <w:rFonts w:eastAsiaTheme="minorEastAsia"/>
                  <w:bCs/>
                  <w:color w:val="0070C0"/>
                  <w:lang w:val="en-US" w:eastAsia="zh-CN"/>
                </w:rPr>
                <w:t xml:space="preserve">uawei: I don’t see the need for the passband power and operating band power as each passband is confined to a single operating band (by the passband definition), again we need to check this with other papers on the definitions (R402210020). The definition of the input power needed to generate the output power conditions seems to be removed. The new formulation does not imply this is a fixed (declared) level and as such the accuracy requiems are meaningless, if it’s just any level that achieves the desired output then the output power will always be exact (within MU). To have this input level defined and this can then link directly to the conformance declarations where it’s needed. </w:t>
              </w:r>
            </w:ins>
          </w:p>
          <w:p w14:paraId="25E796B7" w14:textId="77777777" w:rsidR="008D744C" w:rsidRDefault="003903AA">
            <w:pPr>
              <w:spacing w:after="120"/>
              <w:rPr>
                <w:ins w:id="477" w:author="Moderator - Huawei-RKy3" w:date="2022-05-11T12:44:00Z"/>
                <w:rFonts w:eastAsiaTheme="minorEastAsia"/>
                <w:bCs/>
                <w:color w:val="0070C0"/>
                <w:lang w:val="en-US" w:eastAsia="zh-CN"/>
              </w:rPr>
            </w:pPr>
            <w:ins w:id="478" w:author="Moderator - Huawei-RKy3" w:date="2022-05-11T12:44:00Z">
              <w:r>
                <w:rPr>
                  <w:rFonts w:eastAsiaTheme="minorEastAsia"/>
                  <w:bCs/>
                  <w:color w:val="0070C0"/>
                  <w:lang w:val="en-US" w:eastAsia="zh-CN"/>
                </w:rPr>
                <w:lastRenderedPageBreak/>
                <w:t xml:space="preserve">I don’t understand the rational of replacing </w:t>
              </w:r>
              <w:proofErr w:type="spellStart"/>
              <w:r>
                <w:rPr>
                  <w:rFonts w:eastAsiaTheme="minorEastAsia"/>
                  <w:bCs/>
                  <w:color w:val="0070C0"/>
                  <w:lang w:val="en-US" w:eastAsia="zh-CN"/>
                </w:rPr>
                <w:t>P</w:t>
              </w:r>
              <w:r>
                <w:rPr>
                  <w:rFonts w:eastAsiaTheme="minorEastAsia"/>
                  <w:bCs/>
                  <w:color w:val="0070C0"/>
                  <w:vertAlign w:val="subscript"/>
                  <w:lang w:val="en-US" w:eastAsia="zh-CN"/>
                </w:rPr>
                <w:t>rated,out,TRP</w:t>
              </w:r>
              <w:proofErr w:type="spellEnd"/>
              <w:r>
                <w:rPr>
                  <w:rFonts w:eastAsiaTheme="minorEastAsia"/>
                  <w:bCs/>
                  <w:color w:val="0070C0"/>
                  <w:lang w:val="en-US" w:eastAsia="zh-CN"/>
                </w:rPr>
                <w:t xml:space="preserve"> with </w:t>
              </w:r>
              <w:proofErr w:type="spellStart"/>
              <w:r>
                <w:rPr>
                  <w:rFonts w:eastAsiaTheme="minorEastAsia"/>
                  <w:bCs/>
                  <w:color w:val="0070C0"/>
                  <w:lang w:val="en-US" w:eastAsia="zh-CN"/>
                </w:rPr>
                <w:t>P</w:t>
              </w:r>
              <w:r>
                <w:rPr>
                  <w:rFonts w:eastAsiaTheme="minorEastAsia"/>
                  <w:bCs/>
                  <w:color w:val="0070C0"/>
                  <w:vertAlign w:val="subscript"/>
                  <w:lang w:val="en-US" w:eastAsia="zh-CN"/>
                </w:rPr>
                <w:t>rated,p,TRP</w:t>
              </w:r>
              <w:proofErr w:type="spellEnd"/>
              <w:r>
                <w:rPr>
                  <w:rFonts w:eastAsiaTheme="minorEastAsia"/>
                  <w:bCs/>
                  <w:color w:val="0070C0"/>
                  <w:lang w:val="en-US" w:eastAsia="zh-CN"/>
                </w:rPr>
                <w:t xml:space="preserve"> , the “in” and “out” seems useful.</w:t>
              </w:r>
            </w:ins>
          </w:p>
          <w:p w14:paraId="18E5E1C7" w14:textId="77777777" w:rsidR="008D744C" w:rsidRDefault="003903AA">
            <w:pPr>
              <w:spacing w:after="120"/>
              <w:rPr>
                <w:ins w:id="479" w:author="Tetsu Ikeda" w:date="2022-05-12T16:07:00Z"/>
                <w:rFonts w:eastAsiaTheme="minorEastAsia"/>
                <w:bCs/>
                <w:color w:val="0070C0"/>
                <w:lang w:val="en-US" w:eastAsia="zh-CN"/>
              </w:rPr>
            </w:pPr>
            <w:ins w:id="480" w:author="Moderator - Huawei-RKy3" w:date="2022-05-11T12:44:00Z">
              <w:r>
                <w:rPr>
                  <w:rFonts w:eastAsiaTheme="minorEastAsia"/>
                  <w:bCs/>
                  <w:color w:val="0070C0"/>
                  <w:lang w:val="en-US" w:eastAsia="zh-CN"/>
                </w:rPr>
                <w:t>I don’t think there is the need for both passband power and RIB power as a RIB as defined as operating band specific and a passband is also operating band specific, so they are effectively the same thing.</w:t>
              </w:r>
            </w:ins>
          </w:p>
          <w:p w14:paraId="46135247" w14:textId="1F14BC83" w:rsidR="007F38EF" w:rsidRDefault="007F38EF" w:rsidP="007F38EF">
            <w:pPr>
              <w:rPr>
                <w:ins w:id="481" w:author="Tetsu Ikeda" w:date="2022-05-12T16:07:00Z"/>
              </w:rPr>
            </w:pPr>
            <w:ins w:id="482" w:author="Tetsu Ikeda" w:date="2022-05-12T16:07:00Z">
              <w:r>
                <w:t xml:space="preserve">NEC: To Huawei, most of requirements, such as repeater output power requirement, are defined by passband power. However, for output intermodulation requirement, interfering signal level shall be decided based on the rated total output power. Total output power and passband output power will be different when there are plural passbands in the operating band. </w:t>
              </w:r>
            </w:ins>
            <w:ins w:id="483" w:author="Tetsu Ikeda" w:date="2022-05-12T16:15:00Z">
              <w:r>
                <w:t>Issue</w:t>
              </w:r>
            </w:ins>
            <w:ins w:id="484" w:author="Tetsu Ikeda" w:date="2022-05-12T16:16:00Z">
              <w:r>
                <w:t xml:space="preserve"> 2-1-3 is related to this. All companies agree to use </w:t>
              </w:r>
              <w:r w:rsidR="00B135C6">
                <w:t xml:space="preserve">total </w:t>
              </w:r>
            </w:ins>
            <w:ins w:id="485" w:author="Tetsu Ikeda" w:date="2022-05-12T16:17:00Z">
              <w:r w:rsidR="00B135C6">
                <w:t>output power.</w:t>
              </w:r>
            </w:ins>
          </w:p>
          <w:p w14:paraId="6E485677" w14:textId="77777777" w:rsidR="007F38EF" w:rsidRDefault="007F38EF" w:rsidP="007F38EF">
            <w:pPr>
              <w:rPr>
                <w:ins w:id="486" w:author="Tetsu Ikeda" w:date="2022-05-12T16:07:00Z"/>
              </w:rPr>
            </w:pPr>
            <w:ins w:id="487" w:author="Tetsu Ikeda" w:date="2022-05-12T16:07:00Z">
              <w:r>
                <w:t>For input power, we agree it should be differentiated from output power. However, input power is used only in (OTA) repeater output power requirement clauses and symbols are defined locally. Therefore, we do not think the symbols for input power need to be defined in the symbols clause. It would be better to use the symbols like in BS spec. We do not see suffix “out” for output power related symbols in BS spec.</w:t>
              </w:r>
            </w:ins>
          </w:p>
          <w:p w14:paraId="682A09EA" w14:textId="08EF2702" w:rsidR="007F38EF" w:rsidRDefault="007F38EF" w:rsidP="007F38EF">
            <w:pPr>
              <w:rPr>
                <w:ins w:id="488" w:author="Tetsu Ikeda" w:date="2022-05-12T16:07:00Z"/>
              </w:rPr>
            </w:pPr>
            <w:ins w:id="489" w:author="Tetsu Ikeda" w:date="2022-05-12T16:07:00Z">
              <w:r>
                <w:t>For “</w:t>
              </w:r>
              <w:proofErr w:type="spellStart"/>
              <w:r w:rsidRPr="00006967">
                <w:t>P</w:t>
              </w:r>
              <w:r w:rsidRPr="00006967">
                <w:rPr>
                  <w:vertAlign w:val="subscript"/>
                </w:rPr>
                <w:t>rated,out,TRP</w:t>
              </w:r>
              <w:proofErr w:type="spellEnd"/>
              <w:r>
                <w:t xml:space="preserve">”, </w:t>
              </w:r>
            </w:ins>
            <w:ins w:id="490" w:author="Tetsu Ikeda" w:date="2022-05-12T16:21:00Z">
              <w:r w:rsidR="00286F87">
                <w:t>we should clarify</w:t>
              </w:r>
            </w:ins>
            <w:ins w:id="491" w:author="Tetsu Ikeda" w:date="2022-05-12T16:07:00Z">
              <w:r>
                <w:t xml:space="preserve"> </w:t>
              </w:r>
            </w:ins>
            <w:ins w:id="492" w:author="Tetsu Ikeda" w:date="2022-05-12T16:20:00Z">
              <w:r w:rsidR="00286F87">
                <w:t xml:space="preserve">whether </w:t>
              </w:r>
            </w:ins>
            <w:ins w:id="493" w:author="Tetsu Ikeda" w:date="2022-05-12T16:07:00Z">
              <w:r>
                <w:t>it indicates passband power or total power. We can consider all power related symbols are on output power unless defined locally.</w:t>
              </w:r>
            </w:ins>
          </w:p>
          <w:p w14:paraId="79C6A59C" w14:textId="77777777" w:rsidR="007F38EF" w:rsidRDefault="007F38EF" w:rsidP="007F38EF">
            <w:pPr>
              <w:spacing w:after="120"/>
              <w:rPr>
                <w:ins w:id="494" w:author="chunxia-CMCC" w:date="2022-05-12T21:55:00Z"/>
              </w:rPr>
            </w:pPr>
            <w:ins w:id="495" w:author="Tetsu Ikeda" w:date="2022-05-12T16:07:00Z">
              <w:r>
                <w:t>Again, passband power and operating band specific RIB power are different when there are some passbands in the operating band.</w:t>
              </w:r>
            </w:ins>
          </w:p>
          <w:p w14:paraId="20AF965A" w14:textId="77777777" w:rsidR="00BF6A50" w:rsidRPr="00BF6A50" w:rsidRDefault="00BF6A50" w:rsidP="00BF6A50">
            <w:pPr>
              <w:spacing w:after="120"/>
              <w:rPr>
                <w:ins w:id="496" w:author="chunxia-CMCC" w:date="2022-05-12T21:55:00Z"/>
                <w:rFonts w:eastAsiaTheme="minorEastAsia"/>
                <w:bCs/>
                <w:color w:val="0070C0"/>
                <w:lang w:eastAsia="zh-CN"/>
              </w:rPr>
            </w:pPr>
            <w:ins w:id="497" w:author="chunxia-CMCC" w:date="2022-05-12T21:55:00Z">
              <w:r w:rsidRPr="00BF6A50">
                <w:rPr>
                  <w:rFonts w:eastAsiaTheme="minorEastAsia"/>
                  <w:bCs/>
                  <w:color w:val="0070C0"/>
                  <w:lang w:eastAsia="zh-CN"/>
                </w:rPr>
                <w:t xml:space="preserve">CMCC: </w:t>
              </w:r>
            </w:ins>
          </w:p>
          <w:p w14:paraId="0B27CE8B" w14:textId="77777777" w:rsidR="00BF6A50" w:rsidRPr="00BF6A50" w:rsidRDefault="00BF6A50" w:rsidP="00BF6A50">
            <w:pPr>
              <w:spacing w:after="120"/>
              <w:rPr>
                <w:ins w:id="498" w:author="chunxia-CMCC" w:date="2022-05-12T21:55:00Z"/>
                <w:rFonts w:eastAsiaTheme="minorEastAsia"/>
                <w:bCs/>
                <w:color w:val="0070C0"/>
                <w:lang w:eastAsia="zh-CN"/>
              </w:rPr>
            </w:pPr>
            <w:ins w:id="499" w:author="chunxia-CMCC" w:date="2022-05-12T21:55:00Z">
              <w:r w:rsidRPr="00BF6A50">
                <w:rPr>
                  <w:rFonts w:eastAsiaTheme="minorEastAsia"/>
                  <w:bCs/>
                  <w:color w:val="0070C0"/>
                  <w:lang w:eastAsia="zh-CN"/>
                </w:rPr>
                <w:t>the update of 7.2.2 should be aligned to final approved symbol and terms.</w:t>
              </w:r>
            </w:ins>
          </w:p>
          <w:p w14:paraId="112B67CA" w14:textId="77777777" w:rsidR="00BF6A50" w:rsidRPr="00BF6A50" w:rsidRDefault="00BF6A50" w:rsidP="00BF6A50">
            <w:pPr>
              <w:spacing w:after="120"/>
              <w:rPr>
                <w:ins w:id="500" w:author="chunxia-CMCC" w:date="2022-05-12T21:55:00Z"/>
                <w:rFonts w:eastAsiaTheme="minorEastAsia"/>
                <w:bCs/>
                <w:color w:val="0070C0"/>
                <w:lang w:eastAsia="zh-CN"/>
              </w:rPr>
            </w:pPr>
            <w:ins w:id="501" w:author="chunxia-CMCC" w:date="2022-05-12T21:55:00Z">
              <w:r w:rsidRPr="00BF6A50">
                <w:rPr>
                  <w:rFonts w:eastAsiaTheme="minorEastAsia"/>
                  <w:bCs/>
                  <w:color w:val="0070C0"/>
                  <w:lang w:eastAsia="zh-CN"/>
                </w:rPr>
                <w:t>we are open to whether we need to emphasize “passband” for rated output power term and rated TRP output power term, the legacy terms without the work of passband seems also OK for us since we have emphasized per passband in the explanation.</w:t>
              </w:r>
            </w:ins>
          </w:p>
          <w:p w14:paraId="49397A30" w14:textId="77777777" w:rsidR="00BF6A50" w:rsidRPr="00BF6A50" w:rsidRDefault="00BF6A50" w:rsidP="00BF6A50">
            <w:pPr>
              <w:spacing w:after="120"/>
              <w:rPr>
                <w:ins w:id="502" w:author="chunxia-CMCC" w:date="2022-05-12T21:55:00Z"/>
                <w:rFonts w:eastAsiaTheme="minorEastAsia"/>
                <w:bCs/>
                <w:color w:val="0070C0"/>
                <w:lang w:eastAsia="zh-CN"/>
              </w:rPr>
            </w:pPr>
            <w:ins w:id="503" w:author="chunxia-CMCC" w:date="2022-05-12T21:55:00Z">
              <w:r w:rsidRPr="00BF6A50">
                <w:rPr>
                  <w:rFonts w:eastAsiaTheme="minorEastAsia"/>
                  <w:bCs/>
                  <w:color w:val="0070C0"/>
                  <w:lang w:eastAsia="zh-CN"/>
                </w:rPr>
                <w:t>We are open to whether use emphasize the subscript “p” in the symbols? Original subscript “out” also seems OK.</w:t>
              </w:r>
            </w:ins>
          </w:p>
          <w:p w14:paraId="3D115A0E" w14:textId="77777777" w:rsidR="00BF6A50" w:rsidRPr="00BF6A50" w:rsidRDefault="00BF6A50" w:rsidP="00BF6A50">
            <w:pPr>
              <w:spacing w:after="120"/>
              <w:rPr>
                <w:ins w:id="504" w:author="chunxia-CMCC" w:date="2022-05-12T21:55:00Z"/>
                <w:rFonts w:eastAsiaTheme="minorEastAsia"/>
                <w:bCs/>
                <w:color w:val="0070C0"/>
                <w:lang w:eastAsia="zh-CN"/>
              </w:rPr>
            </w:pPr>
            <w:ins w:id="505" w:author="chunxia-CMCC" w:date="2022-05-12T21:55:00Z">
              <w:r w:rsidRPr="00BF6A50">
                <w:rPr>
                  <w:rFonts w:eastAsiaTheme="minorEastAsia"/>
                  <w:bCs/>
                  <w:color w:val="0070C0"/>
                  <w:lang w:eastAsia="zh-CN"/>
                </w:rPr>
                <w:t>We also support to add the terms and symbols to include the concept of total power per operation band.</w:t>
              </w:r>
            </w:ins>
          </w:p>
          <w:p w14:paraId="5DB8A406" w14:textId="77777777" w:rsidR="00BF6A50" w:rsidRPr="00BF6A50" w:rsidRDefault="00BF6A50" w:rsidP="00BF6A50">
            <w:pPr>
              <w:spacing w:after="120"/>
              <w:rPr>
                <w:ins w:id="506" w:author="chunxia-CMCC" w:date="2022-05-12T21:55:00Z"/>
                <w:rFonts w:eastAsiaTheme="minorEastAsia"/>
                <w:bCs/>
                <w:color w:val="0070C0"/>
                <w:lang w:eastAsia="zh-CN"/>
              </w:rPr>
            </w:pPr>
            <w:ins w:id="507" w:author="chunxia-CMCC" w:date="2022-05-12T21:55:00Z">
              <w:r w:rsidRPr="00BF6A50">
                <w:rPr>
                  <w:rFonts w:eastAsiaTheme="minorEastAsia"/>
                  <w:bCs/>
                  <w:color w:val="0070C0"/>
                  <w:lang w:eastAsia="zh-CN"/>
                </w:rPr>
                <w:t>For 6.2.1, we maybe don’t need to change the symbol and subscript “out” is also OK rather than using subscript “p”</w:t>
              </w:r>
            </w:ins>
          </w:p>
          <w:p w14:paraId="0F796B53" w14:textId="77777777" w:rsidR="00BF6A50" w:rsidRPr="00BF6A50" w:rsidRDefault="00BF6A50" w:rsidP="00BF6A50">
            <w:pPr>
              <w:spacing w:after="120"/>
              <w:rPr>
                <w:ins w:id="508" w:author="chunxia-CMCC" w:date="2022-05-12T21:55:00Z"/>
                <w:rFonts w:eastAsiaTheme="minorEastAsia"/>
                <w:bCs/>
                <w:color w:val="0070C0"/>
                <w:lang w:eastAsia="zh-CN"/>
              </w:rPr>
            </w:pPr>
            <w:ins w:id="509" w:author="chunxia-CMCC" w:date="2022-05-12T21:55:00Z">
              <w:r w:rsidRPr="00BF6A50">
                <w:rPr>
                  <w:rFonts w:eastAsiaTheme="minorEastAsia"/>
                  <w:bCs/>
                  <w:color w:val="0070C0"/>
                  <w:lang w:eastAsia="zh-CN"/>
                </w:rPr>
                <w:t>For 6.2.2, for the core requirement, maybe we don’t need to emphasize the lowest input level and the core requirement is applicable for any input level. Only in conformance testing, we may need the lowest input level.</w:t>
              </w:r>
            </w:ins>
          </w:p>
          <w:p w14:paraId="347CB698" w14:textId="40170D45" w:rsidR="00BF6A50" w:rsidRDefault="00BF6A50" w:rsidP="00BF6A50">
            <w:pPr>
              <w:spacing w:after="120"/>
              <w:rPr>
                <w:ins w:id="510" w:author="chunxia-CMCC" w:date="2022-05-12T21:55:00Z"/>
                <w:rFonts w:eastAsiaTheme="minorEastAsia"/>
                <w:bCs/>
                <w:color w:val="0070C0"/>
                <w:lang w:eastAsia="zh-CN"/>
              </w:rPr>
            </w:pPr>
            <w:ins w:id="511" w:author="chunxia-CMCC" w:date="2022-05-12T21:55:00Z">
              <w:r w:rsidRPr="00BF6A50">
                <w:rPr>
                  <w:rFonts w:eastAsiaTheme="minorEastAsia"/>
                  <w:bCs/>
                  <w:color w:val="0070C0"/>
                  <w:lang w:eastAsia="zh-CN"/>
                </w:rPr>
                <w:t>The update of power in 7.6.1 and 7.6.2 should be aligned with final approved symbols and terms.</w:t>
              </w:r>
            </w:ins>
          </w:p>
          <w:p w14:paraId="25E796B8" w14:textId="62140124" w:rsidR="00BF6A50" w:rsidRPr="00B155B8" w:rsidRDefault="00BF6A50" w:rsidP="007F38EF">
            <w:pPr>
              <w:spacing w:after="120"/>
              <w:rPr>
                <w:rFonts w:eastAsiaTheme="minorEastAsia"/>
                <w:bCs/>
                <w:color w:val="0070C0"/>
                <w:lang w:val="en-US" w:eastAsia="zh-CN"/>
              </w:rPr>
            </w:pPr>
          </w:p>
        </w:tc>
      </w:tr>
      <w:tr w:rsidR="008D744C" w14:paraId="25E796BB" w14:textId="77777777">
        <w:tc>
          <w:tcPr>
            <w:tcW w:w="9631" w:type="dxa"/>
            <w:gridSpan w:val="2"/>
          </w:tcPr>
          <w:p w14:paraId="25E796BA" w14:textId="77777777" w:rsidR="008D744C" w:rsidRDefault="003903AA">
            <w:pPr>
              <w:spacing w:after="120"/>
              <w:rPr>
                <w:rFonts w:eastAsiaTheme="minorEastAsia"/>
                <w:color w:val="0070C0"/>
                <w:lang w:val="en-US" w:eastAsia="zh-CN"/>
              </w:rPr>
            </w:pPr>
            <w:r>
              <w:rPr>
                <w:rFonts w:eastAsiaTheme="minorEastAsia"/>
                <w:color w:val="0070C0"/>
                <w:lang w:val="en-US" w:eastAsia="zh-CN"/>
              </w:rPr>
              <w:lastRenderedPageBreak/>
              <w:t>Moderator note: both CR 2208796 and the CR 2207983 include the definition of rated output power per passband and rated total output power per operation band. They should be aligned at the end.</w:t>
            </w:r>
          </w:p>
        </w:tc>
      </w:tr>
      <w:tr w:rsidR="008D744C" w14:paraId="25E796C2" w14:textId="77777777">
        <w:tc>
          <w:tcPr>
            <w:tcW w:w="1233" w:type="dxa"/>
          </w:tcPr>
          <w:p w14:paraId="25E796BC" w14:textId="77777777" w:rsidR="008D744C" w:rsidRDefault="00DE4A08">
            <w:pPr>
              <w:spacing w:after="120"/>
              <w:rPr>
                <w:rFonts w:eastAsiaTheme="minorEastAsia"/>
                <w:b/>
                <w:bCs/>
                <w:color w:val="0070C0"/>
                <w:lang w:val="en-US" w:eastAsia="zh-CN"/>
              </w:rPr>
            </w:pPr>
            <w:hyperlink r:id="rId44" w:history="1">
              <w:r w:rsidR="003903AA">
                <w:rPr>
                  <w:rStyle w:val="Hyperlink"/>
                  <w:rFonts w:ascii="Arial" w:hAnsi="Arial" w:cs="Arial"/>
                  <w:b/>
                  <w:bCs/>
                  <w:sz w:val="16"/>
                  <w:szCs w:val="16"/>
                </w:rPr>
                <w:t>R4-2210017</w:t>
              </w:r>
            </w:hyperlink>
          </w:p>
        </w:tc>
        <w:tc>
          <w:tcPr>
            <w:tcW w:w="8398" w:type="dxa"/>
          </w:tcPr>
          <w:p w14:paraId="25E796BD" w14:textId="77777777" w:rsidR="008D744C" w:rsidRDefault="003903AA">
            <w:pPr>
              <w:spacing w:after="120"/>
              <w:rPr>
                <w:ins w:id="512" w:author="Nokia" w:date="2022-05-10T14:00:00Z"/>
                <w:rFonts w:eastAsiaTheme="minorEastAsia"/>
                <w:lang w:eastAsia="zh-CN"/>
              </w:rPr>
            </w:pPr>
            <w:ins w:id="513" w:author="CATT" w:date="2022-05-10T16:04:00Z">
              <w:r>
                <w:rPr>
                  <w:rFonts w:eastAsiaTheme="minorEastAsia" w:hint="eastAsia"/>
                  <w:lang w:eastAsia="zh-CN"/>
                </w:rPr>
                <w:t>CATT: The term</w:t>
              </w:r>
              <w:r>
                <w:t xml:space="preserve"> </w:t>
              </w:r>
              <w:r>
                <w:rPr>
                  <w:rFonts w:eastAsiaTheme="minorEastAsia"/>
                  <w:lang w:eastAsia="zh-CN"/>
                </w:rPr>
                <w:t>“</w:t>
              </w:r>
              <w:r>
                <w:rPr>
                  <w:i/>
                </w:rPr>
                <w:t>passband bandwidth</w:t>
              </w:r>
              <w:r>
                <w:rPr>
                  <w:rFonts w:eastAsiaTheme="minorEastAsia"/>
                  <w:lang w:eastAsia="zh-CN"/>
                </w:rPr>
                <w:t>”</w:t>
              </w:r>
              <w:r>
                <w:rPr>
                  <w:rFonts w:eastAsiaTheme="minorEastAsia" w:hint="eastAsia"/>
                  <w:lang w:eastAsia="zh-CN"/>
                </w:rPr>
                <w:t xml:space="preserve"> needs to be updated</w:t>
              </w:r>
            </w:ins>
            <w:ins w:id="514" w:author="CATT" w:date="2022-05-10T16:05:00Z">
              <w:r>
                <w:rPr>
                  <w:rFonts w:eastAsiaTheme="minorEastAsia" w:hint="eastAsia"/>
                  <w:lang w:eastAsia="zh-CN"/>
                </w:rPr>
                <w:t xml:space="preserve"> depending on the </w:t>
              </w:r>
              <w:r>
                <w:rPr>
                  <w:rFonts w:eastAsiaTheme="minorEastAsia"/>
                  <w:lang w:eastAsia="zh-CN"/>
                </w:rPr>
                <w:t>discussion</w:t>
              </w:r>
              <w:r>
                <w:rPr>
                  <w:rFonts w:eastAsiaTheme="minorEastAsia" w:hint="eastAsia"/>
                  <w:lang w:eastAsia="zh-CN"/>
                </w:rPr>
                <w:t xml:space="preserve"> in this meeting.</w:t>
              </w:r>
            </w:ins>
          </w:p>
          <w:p w14:paraId="25E796BE" w14:textId="77777777" w:rsidR="008D744C" w:rsidRDefault="003903AA">
            <w:pPr>
              <w:pStyle w:val="paragraph"/>
              <w:rPr>
                <w:ins w:id="515" w:author="Nokia" w:date="2022-05-10T14:00:00Z"/>
              </w:rPr>
            </w:pPr>
            <w:ins w:id="516" w:author="Nokia" w:date="2022-05-10T14:00:00Z">
              <w:r>
                <w:rPr>
                  <w:rStyle w:val="normaltextrun"/>
                  <w:color w:val="D13438"/>
                  <w:sz w:val="20"/>
                  <w:szCs w:val="20"/>
                  <w:lang w:val="en-US"/>
                </w:rPr>
                <w:t>Nokia: In general OK, but “passband bandwidth” requires update</w:t>
              </w:r>
              <w:r>
                <w:rPr>
                  <w:rStyle w:val="eop"/>
                  <w:color w:val="0070C0"/>
                  <w:sz w:val="20"/>
                  <w:szCs w:val="20"/>
                </w:rPr>
                <w:t> </w:t>
              </w:r>
            </w:ins>
          </w:p>
          <w:p w14:paraId="25E796BF" w14:textId="77777777" w:rsidR="008D744C" w:rsidRDefault="003903AA">
            <w:pPr>
              <w:spacing w:after="120"/>
              <w:rPr>
                <w:ins w:id="517" w:author="ZTE,Fei Xue" w:date="2022-05-12T06:20:00Z"/>
                <w:rStyle w:val="eop"/>
                <w:color w:val="0070C0"/>
              </w:rPr>
            </w:pPr>
            <w:ins w:id="518" w:author="Tetsu Ikeda" w:date="2022-05-11T19:29:00Z">
              <w:r>
                <w:rPr>
                  <w:rStyle w:val="eop"/>
                  <w:color w:val="0070C0"/>
                </w:rPr>
                <w:t>NEC: Agree in general.</w:t>
              </w:r>
            </w:ins>
          </w:p>
          <w:p w14:paraId="25E796C0" w14:textId="77777777" w:rsidR="008D744C" w:rsidRDefault="003903AA">
            <w:pPr>
              <w:spacing w:after="120"/>
              <w:rPr>
                <w:ins w:id="519" w:author="ZTE,Fei Xue" w:date="2022-05-12T06:20:00Z"/>
                <w:rFonts w:eastAsiaTheme="minorEastAsia"/>
                <w:b/>
                <w:bCs/>
                <w:color w:val="0070C0"/>
                <w:lang w:val="en-US" w:eastAsia="zh-CN"/>
              </w:rPr>
            </w:pPr>
            <w:ins w:id="520" w:author="ZTE,Fei Xue" w:date="2022-05-12T06:20:00Z">
              <w:r>
                <w:rPr>
                  <w:rFonts w:eastAsiaTheme="minorEastAsia" w:hint="eastAsia"/>
                  <w:b/>
                  <w:bCs/>
                  <w:color w:val="0070C0"/>
                  <w:lang w:val="en-US" w:eastAsia="zh-CN"/>
                </w:rPr>
                <w:t>ZTE:</w:t>
              </w:r>
            </w:ins>
          </w:p>
          <w:p w14:paraId="25E796C1" w14:textId="77777777" w:rsidR="008D744C" w:rsidRDefault="003903AA">
            <w:pPr>
              <w:spacing w:after="120"/>
              <w:rPr>
                <w:rStyle w:val="eop"/>
                <w:color w:val="0070C0"/>
                <w:lang w:val="en-US" w:eastAsia="zh-CN"/>
              </w:rPr>
            </w:pPr>
            <w:ins w:id="521" w:author="ZTE,Fei Xue" w:date="2022-05-12T06:20:00Z">
              <w:r>
                <w:rPr>
                  <w:lang w:val="en-US" w:eastAsia="zh-CN"/>
                </w:rPr>
                <w:t xml:space="preserve">Fine </w:t>
              </w:r>
              <w:r>
                <w:rPr>
                  <w:rFonts w:hint="eastAsia"/>
                  <w:lang w:val="en-US" w:eastAsia="zh-CN"/>
                </w:rPr>
                <w:t>with the updates, the current formulation is only applicable for type 1-H.</w:t>
              </w:r>
            </w:ins>
          </w:p>
        </w:tc>
      </w:tr>
      <w:tr w:rsidR="008D744C" w14:paraId="25E796C4" w14:textId="77777777">
        <w:tc>
          <w:tcPr>
            <w:tcW w:w="9631" w:type="dxa"/>
            <w:gridSpan w:val="2"/>
          </w:tcPr>
          <w:p w14:paraId="25E796C3" w14:textId="77777777" w:rsidR="008D744C" w:rsidRDefault="003903AA">
            <w:pPr>
              <w:spacing w:after="120"/>
              <w:rPr>
                <w:rFonts w:eastAsiaTheme="minorEastAsia"/>
                <w:color w:val="0070C0"/>
                <w:lang w:val="en-US" w:eastAsia="zh-CN"/>
              </w:rPr>
            </w:pPr>
            <w:r>
              <w:rPr>
                <w:rFonts w:eastAsiaTheme="minorEastAsia"/>
                <w:color w:val="0070C0"/>
                <w:lang w:val="en-US" w:eastAsia="zh-CN"/>
              </w:rPr>
              <w:t xml:space="preserve">Moderator note: both CR 2210017 and CR R4-2208796 include the update of </w:t>
            </w:r>
            <w:proofErr w:type="spellStart"/>
            <w:r>
              <w:rPr>
                <w:rFonts w:eastAsiaTheme="minorEastAsia"/>
                <w:color w:val="0070C0"/>
                <w:lang w:val="en-US" w:eastAsia="zh-CN"/>
              </w:rPr>
              <w:t>Prated,x</w:t>
            </w:r>
            <w:proofErr w:type="spellEnd"/>
            <w:r>
              <w:rPr>
                <w:rFonts w:eastAsiaTheme="minorEastAsia"/>
                <w:color w:val="0070C0"/>
                <w:lang w:val="en-US" w:eastAsia="zh-CN"/>
              </w:rPr>
              <w:t xml:space="preserve"> in 6.5.3.2.3, they should be aligned at the end.</w:t>
            </w:r>
          </w:p>
        </w:tc>
      </w:tr>
      <w:tr w:rsidR="008D744C" w14:paraId="25E796CA" w14:textId="77777777">
        <w:tc>
          <w:tcPr>
            <w:tcW w:w="1233" w:type="dxa"/>
          </w:tcPr>
          <w:p w14:paraId="25E796C5" w14:textId="77777777" w:rsidR="008D744C" w:rsidRDefault="00DE4A08">
            <w:pPr>
              <w:spacing w:after="120"/>
              <w:rPr>
                <w:rFonts w:eastAsiaTheme="minorEastAsia"/>
                <w:b/>
                <w:bCs/>
                <w:color w:val="0070C0"/>
                <w:lang w:val="en-US" w:eastAsia="zh-CN"/>
              </w:rPr>
            </w:pPr>
            <w:hyperlink r:id="rId45" w:history="1">
              <w:r w:rsidR="003903AA">
                <w:rPr>
                  <w:rStyle w:val="Hyperlink"/>
                  <w:rFonts w:ascii="Arial" w:hAnsi="Arial" w:cs="Arial"/>
                  <w:b/>
                  <w:bCs/>
                  <w:sz w:val="16"/>
                  <w:szCs w:val="16"/>
                </w:rPr>
                <w:t>R4-2210019</w:t>
              </w:r>
            </w:hyperlink>
          </w:p>
        </w:tc>
        <w:tc>
          <w:tcPr>
            <w:tcW w:w="8398" w:type="dxa"/>
          </w:tcPr>
          <w:p w14:paraId="25E796C6" w14:textId="77777777" w:rsidR="008D744C" w:rsidRDefault="003903AA">
            <w:pPr>
              <w:pStyle w:val="paragraph"/>
              <w:rPr>
                <w:ins w:id="522" w:author="ZTE,Fei Xue" w:date="2022-05-12T06:20:00Z"/>
                <w:rStyle w:val="eop"/>
                <w:color w:val="0070C0"/>
                <w:sz w:val="20"/>
                <w:szCs w:val="20"/>
              </w:rPr>
            </w:pPr>
            <w:ins w:id="523" w:author="Nokia" w:date="2022-05-10T14:00:00Z">
              <w:r>
                <w:rPr>
                  <w:rStyle w:val="normaltextrun"/>
                  <w:color w:val="D13438"/>
                  <w:sz w:val="20"/>
                  <w:szCs w:val="20"/>
                  <w:lang w:val="en-US"/>
                </w:rPr>
                <w:t>Nokia: OK</w:t>
              </w:r>
              <w:r>
                <w:rPr>
                  <w:rStyle w:val="eop"/>
                  <w:color w:val="0070C0"/>
                  <w:sz w:val="20"/>
                  <w:szCs w:val="20"/>
                </w:rPr>
                <w:t> </w:t>
              </w:r>
            </w:ins>
          </w:p>
          <w:p w14:paraId="25E796C7" w14:textId="77777777" w:rsidR="008D744C" w:rsidRDefault="003903AA">
            <w:pPr>
              <w:spacing w:after="120"/>
              <w:rPr>
                <w:ins w:id="524" w:author="ZTE,Fei Xue" w:date="2022-05-12T06:20:00Z"/>
                <w:rFonts w:eastAsiaTheme="minorEastAsia"/>
                <w:b/>
                <w:bCs/>
                <w:color w:val="0070C0"/>
                <w:lang w:val="en-US" w:eastAsia="zh-CN"/>
              </w:rPr>
            </w:pPr>
            <w:ins w:id="525" w:author="ZTE,Fei Xue" w:date="2022-05-12T06:20:00Z">
              <w:r>
                <w:rPr>
                  <w:rFonts w:eastAsiaTheme="minorEastAsia" w:hint="eastAsia"/>
                  <w:b/>
                  <w:bCs/>
                  <w:color w:val="0070C0"/>
                  <w:lang w:val="en-US" w:eastAsia="zh-CN"/>
                </w:rPr>
                <w:t>ZTE:</w:t>
              </w:r>
            </w:ins>
          </w:p>
          <w:p w14:paraId="25E796C8" w14:textId="77777777" w:rsidR="008D744C" w:rsidRDefault="003903AA">
            <w:pPr>
              <w:pStyle w:val="paragraph"/>
              <w:rPr>
                <w:ins w:id="526" w:author="Nokia" w:date="2022-05-10T14:00:00Z"/>
                <w:rStyle w:val="eop"/>
                <w:color w:val="0070C0"/>
                <w:sz w:val="20"/>
                <w:szCs w:val="20"/>
              </w:rPr>
            </w:pPr>
            <w:ins w:id="527" w:author="ZTE,Fei Xue" w:date="2022-05-12T06:20:00Z">
              <w:r>
                <w:rPr>
                  <w:rFonts w:eastAsia="宋体"/>
                  <w:lang w:val="en-US" w:eastAsia="zh-CN"/>
                </w:rPr>
                <w:t xml:space="preserve">Fine </w:t>
              </w:r>
              <w:r>
                <w:rPr>
                  <w:rFonts w:hint="eastAsia"/>
                  <w:lang w:val="en-US" w:eastAsia="zh-CN"/>
                </w:rPr>
                <w:t>with the updates.</w:t>
              </w:r>
            </w:ins>
          </w:p>
          <w:p w14:paraId="25E796C9" w14:textId="77777777" w:rsidR="008D744C" w:rsidRDefault="008D744C">
            <w:pPr>
              <w:spacing w:after="120"/>
              <w:rPr>
                <w:rFonts w:eastAsiaTheme="minorEastAsia"/>
                <w:b/>
                <w:bCs/>
                <w:color w:val="0070C0"/>
                <w:lang w:val="en-US" w:eastAsia="zh-CN"/>
              </w:rPr>
            </w:pPr>
          </w:p>
        </w:tc>
      </w:tr>
      <w:tr w:rsidR="008D744C" w14:paraId="25E796D2" w14:textId="77777777">
        <w:tc>
          <w:tcPr>
            <w:tcW w:w="1233" w:type="dxa"/>
          </w:tcPr>
          <w:p w14:paraId="25E796CB" w14:textId="77777777" w:rsidR="008D744C" w:rsidRDefault="00DE4A08">
            <w:pPr>
              <w:spacing w:after="120"/>
              <w:rPr>
                <w:rFonts w:eastAsiaTheme="minorEastAsia"/>
                <w:b/>
                <w:bCs/>
                <w:color w:val="0070C0"/>
                <w:lang w:val="en-US" w:eastAsia="zh-CN"/>
              </w:rPr>
            </w:pPr>
            <w:hyperlink r:id="rId46" w:history="1">
              <w:r w:rsidR="003903AA">
                <w:rPr>
                  <w:rStyle w:val="Hyperlink"/>
                  <w:rFonts w:ascii="Arial" w:hAnsi="Arial" w:cs="Arial"/>
                  <w:b/>
                  <w:bCs/>
                  <w:sz w:val="16"/>
                  <w:szCs w:val="16"/>
                </w:rPr>
                <w:t>R4-2210021</w:t>
              </w:r>
            </w:hyperlink>
          </w:p>
        </w:tc>
        <w:tc>
          <w:tcPr>
            <w:tcW w:w="8398" w:type="dxa"/>
          </w:tcPr>
          <w:p w14:paraId="25E796CC" w14:textId="77777777" w:rsidR="008D744C" w:rsidRDefault="003903AA">
            <w:pPr>
              <w:spacing w:after="120"/>
              <w:rPr>
                <w:ins w:id="528" w:author="Nokia" w:date="2022-05-10T14:00:00Z"/>
                <w:rFonts w:eastAsiaTheme="minorEastAsia"/>
                <w:bCs/>
                <w:color w:val="0070C0"/>
                <w:lang w:val="en-US" w:eastAsia="zh-CN"/>
              </w:rPr>
            </w:pPr>
            <w:ins w:id="529" w:author="CATT" w:date="2022-05-10T16:05:00Z">
              <w:r>
                <w:rPr>
                  <w:rFonts w:eastAsiaTheme="minorEastAsia" w:hint="eastAsia"/>
                  <w:bCs/>
                  <w:color w:val="0070C0"/>
                  <w:lang w:val="en-US" w:eastAsia="zh-CN"/>
                </w:rPr>
                <w:t>CATT: The same comment as 10017.</w:t>
              </w:r>
            </w:ins>
          </w:p>
          <w:p w14:paraId="25E796CD" w14:textId="77777777" w:rsidR="008D744C" w:rsidRDefault="003903AA">
            <w:pPr>
              <w:pStyle w:val="paragraph"/>
              <w:rPr>
                <w:ins w:id="530" w:author="ZTE,Fei Xue" w:date="2022-05-12T06:21:00Z"/>
                <w:rStyle w:val="eop"/>
                <w:color w:val="0070C0"/>
                <w:sz w:val="20"/>
                <w:szCs w:val="20"/>
                <w:lang w:val="en-US"/>
              </w:rPr>
            </w:pPr>
            <w:ins w:id="531" w:author="Nokia" w:date="2022-05-10T14:00:00Z">
              <w:r>
                <w:rPr>
                  <w:rStyle w:val="normaltextrun"/>
                  <w:color w:val="D13438"/>
                  <w:sz w:val="20"/>
                  <w:szCs w:val="20"/>
                  <w:lang w:val="en-US"/>
                </w:rPr>
                <w:t>Nokia: In general OK, but “passband bandwidth” requires update</w:t>
              </w:r>
              <w:r>
                <w:rPr>
                  <w:rStyle w:val="eop"/>
                  <w:color w:val="0070C0"/>
                  <w:sz w:val="20"/>
                  <w:szCs w:val="20"/>
                  <w:lang w:val="en-US"/>
                </w:rPr>
                <w:t> </w:t>
              </w:r>
            </w:ins>
          </w:p>
          <w:p w14:paraId="25E796CE" w14:textId="77777777" w:rsidR="008D744C" w:rsidRDefault="003903AA">
            <w:pPr>
              <w:spacing w:after="120"/>
              <w:rPr>
                <w:ins w:id="532" w:author="ZTE,Fei Xue" w:date="2022-05-12T06:21:00Z"/>
                <w:rFonts w:eastAsiaTheme="minorEastAsia"/>
                <w:b/>
                <w:bCs/>
                <w:color w:val="0070C0"/>
                <w:lang w:val="en-US" w:eastAsia="zh-CN"/>
              </w:rPr>
            </w:pPr>
            <w:ins w:id="533" w:author="ZTE,Fei Xue" w:date="2022-05-12T06:21:00Z">
              <w:r>
                <w:rPr>
                  <w:rFonts w:eastAsiaTheme="minorEastAsia" w:hint="eastAsia"/>
                  <w:b/>
                  <w:bCs/>
                  <w:color w:val="0070C0"/>
                  <w:lang w:val="en-US" w:eastAsia="zh-CN"/>
                </w:rPr>
                <w:t>ZTE:</w:t>
              </w:r>
            </w:ins>
          </w:p>
          <w:p w14:paraId="25E796CF" w14:textId="77777777" w:rsidR="008D744C" w:rsidRDefault="003903AA">
            <w:pPr>
              <w:pStyle w:val="paragraph"/>
              <w:rPr>
                <w:ins w:id="534" w:author="Nokia" w:date="2022-05-10T14:00:00Z"/>
                <w:rStyle w:val="eop"/>
                <w:color w:val="0070C0"/>
                <w:sz w:val="20"/>
                <w:szCs w:val="20"/>
                <w:lang w:val="en-US"/>
              </w:rPr>
            </w:pPr>
            <w:ins w:id="535" w:author="ZTE,Fei Xue" w:date="2022-05-12T06:21:00Z">
              <w:r>
                <w:rPr>
                  <w:rFonts w:eastAsia="宋体"/>
                  <w:lang w:val="en-US" w:eastAsia="zh-CN"/>
                </w:rPr>
                <w:t xml:space="preserve">Fine </w:t>
              </w:r>
              <w:r>
                <w:rPr>
                  <w:rFonts w:hint="eastAsia"/>
                  <w:lang w:val="en-US" w:eastAsia="zh-CN"/>
                </w:rPr>
                <w:t>with the updates.</w:t>
              </w:r>
            </w:ins>
          </w:p>
          <w:p w14:paraId="25E796D0" w14:textId="77777777" w:rsidR="008D744C" w:rsidRDefault="008D744C">
            <w:pPr>
              <w:spacing w:after="120"/>
              <w:rPr>
                <w:ins w:id="536" w:author="Nokia" w:date="2022-05-10T14:00:00Z"/>
                <w:rFonts w:eastAsiaTheme="minorEastAsia"/>
                <w:bCs/>
                <w:color w:val="0070C0"/>
                <w:lang w:val="en-US" w:eastAsia="zh-CN"/>
              </w:rPr>
            </w:pPr>
          </w:p>
          <w:p w14:paraId="25E796D1" w14:textId="77777777" w:rsidR="008D744C" w:rsidRDefault="008D744C">
            <w:pPr>
              <w:spacing w:after="120"/>
              <w:rPr>
                <w:rFonts w:eastAsiaTheme="minorEastAsia"/>
                <w:bCs/>
                <w:color w:val="0070C0"/>
                <w:lang w:val="en-US" w:eastAsia="zh-CN"/>
              </w:rPr>
            </w:pPr>
          </w:p>
        </w:tc>
      </w:tr>
    </w:tbl>
    <w:p w14:paraId="25E796D3" w14:textId="77777777" w:rsidR="008D744C" w:rsidRDefault="008D744C">
      <w:pPr>
        <w:rPr>
          <w:i/>
          <w:color w:val="0070C0"/>
          <w:lang w:val="en-US" w:eastAsia="zh-CN"/>
        </w:rPr>
      </w:pPr>
    </w:p>
    <w:p w14:paraId="25E796D4" w14:textId="77777777" w:rsidR="008D744C" w:rsidRDefault="003903AA">
      <w:pPr>
        <w:keepNext/>
        <w:keepLines/>
        <w:numPr>
          <w:ilvl w:val="1"/>
          <w:numId w:val="1"/>
        </w:numPr>
        <w:spacing w:before="180"/>
        <w:outlineLvl w:val="1"/>
        <w:rPr>
          <w:rFonts w:ascii="Arial" w:hAnsi="Arial"/>
          <w:sz w:val="28"/>
          <w:szCs w:val="18"/>
          <w:lang w:val="sv-SE" w:eastAsia="zh-CN"/>
        </w:rPr>
      </w:pPr>
      <w:r>
        <w:rPr>
          <w:rFonts w:ascii="Arial" w:hAnsi="Arial"/>
          <w:sz w:val="28"/>
          <w:szCs w:val="18"/>
          <w:lang w:val="sv-SE" w:eastAsia="zh-CN"/>
        </w:rPr>
        <w:t>Summary</w:t>
      </w:r>
      <w:r>
        <w:rPr>
          <w:rFonts w:ascii="Arial" w:hAnsi="Arial" w:hint="eastAsia"/>
          <w:sz w:val="28"/>
          <w:szCs w:val="18"/>
          <w:lang w:val="sv-SE" w:eastAsia="zh-CN"/>
        </w:rPr>
        <w:t xml:space="preserve"> for 1st round </w:t>
      </w:r>
    </w:p>
    <w:p w14:paraId="25E796D5" w14:textId="77777777" w:rsidR="008D744C" w:rsidRDefault="003903AA">
      <w:pPr>
        <w:keepNext/>
        <w:keepLines/>
        <w:numPr>
          <w:ilvl w:val="2"/>
          <w:numId w:val="1"/>
        </w:numPr>
        <w:spacing w:before="120"/>
        <w:outlineLvl w:val="2"/>
        <w:rPr>
          <w:rFonts w:ascii="Arial" w:hAnsi="Arial"/>
          <w:sz w:val="24"/>
          <w:szCs w:val="16"/>
          <w:lang w:val="sv-SE" w:eastAsia="zh-CN"/>
        </w:rPr>
      </w:pPr>
      <w:r>
        <w:rPr>
          <w:rFonts w:ascii="Arial" w:hAnsi="Arial"/>
          <w:sz w:val="24"/>
          <w:szCs w:val="16"/>
          <w:lang w:val="sv-SE" w:eastAsia="zh-CN"/>
        </w:rPr>
        <w:t xml:space="preserve">Open issues </w:t>
      </w:r>
    </w:p>
    <w:p w14:paraId="25E796D6" w14:textId="77777777" w:rsidR="008D744C" w:rsidRDefault="003903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3"/>
        <w:tblW w:w="0" w:type="auto"/>
        <w:tblLook w:val="04A0" w:firstRow="1" w:lastRow="0" w:firstColumn="1" w:lastColumn="0" w:noHBand="0" w:noVBand="1"/>
      </w:tblPr>
      <w:tblGrid>
        <w:gridCol w:w="1225"/>
        <w:gridCol w:w="8406"/>
      </w:tblGrid>
      <w:tr w:rsidR="008D744C" w14:paraId="25E796D9" w14:textId="77777777">
        <w:tc>
          <w:tcPr>
            <w:tcW w:w="1225" w:type="dxa"/>
          </w:tcPr>
          <w:p w14:paraId="25E796D7" w14:textId="77777777" w:rsidR="008D744C" w:rsidRDefault="008D744C">
            <w:pPr>
              <w:rPr>
                <w:rFonts w:eastAsiaTheme="minorEastAsia"/>
                <w:color w:val="0070C0"/>
                <w:lang w:val="en-US" w:eastAsia="zh-CN"/>
              </w:rPr>
            </w:pPr>
            <w:bookmarkStart w:id="537" w:name="_Hlk93516642"/>
          </w:p>
        </w:tc>
        <w:tc>
          <w:tcPr>
            <w:tcW w:w="8406" w:type="dxa"/>
          </w:tcPr>
          <w:p w14:paraId="25E796D8" w14:textId="77777777" w:rsidR="008D744C" w:rsidRDefault="003903AA">
            <w:pPr>
              <w:rPr>
                <w:rFonts w:eastAsiaTheme="minorEastAsia"/>
                <w:color w:val="0070C0"/>
                <w:lang w:val="en-US" w:eastAsia="zh-CN"/>
              </w:rPr>
            </w:pPr>
            <w:r>
              <w:rPr>
                <w:rFonts w:eastAsiaTheme="minorEastAsia"/>
                <w:color w:val="0070C0"/>
                <w:lang w:val="en-US" w:eastAsia="zh-CN"/>
              </w:rPr>
              <w:t xml:space="preserve">Status summary </w:t>
            </w:r>
          </w:p>
        </w:tc>
      </w:tr>
      <w:tr w:rsidR="008D744C" w14:paraId="25E796DC" w14:textId="77777777">
        <w:tc>
          <w:tcPr>
            <w:tcW w:w="1225" w:type="dxa"/>
          </w:tcPr>
          <w:p w14:paraId="25E796DA" w14:textId="4B5C9FB2" w:rsidR="008D744C" w:rsidRDefault="003903AA">
            <w:pPr>
              <w:rPr>
                <w:rFonts w:eastAsiaTheme="minorEastAsia"/>
                <w:color w:val="0070C0"/>
                <w:lang w:val="en-US" w:eastAsia="zh-CN"/>
              </w:rPr>
            </w:pPr>
            <w:del w:id="538" w:author="chunxia-CMCC" w:date="2022-05-13T10:57:00Z">
              <w:r w:rsidDel="0038101F">
                <w:rPr>
                  <w:rFonts w:eastAsiaTheme="minorEastAsia"/>
                  <w:color w:val="0070C0"/>
                  <w:lang w:val="en-US" w:eastAsia="zh-CN"/>
                </w:rPr>
                <w:delText>Sub-topic</w:delText>
              </w:r>
            </w:del>
            <w:ins w:id="539" w:author="chunxia-CMCC" w:date="2022-05-13T10:57:00Z">
              <w:r w:rsidR="0038101F">
                <w:rPr>
                  <w:rFonts w:eastAsiaTheme="minorEastAsia"/>
                  <w:color w:val="0070C0"/>
                  <w:lang w:val="en-US" w:eastAsia="zh-CN"/>
                </w:rPr>
                <w:t>issue</w:t>
              </w:r>
            </w:ins>
            <w:r>
              <w:rPr>
                <w:rFonts w:eastAsiaTheme="minorEastAsia"/>
                <w:color w:val="0070C0"/>
                <w:lang w:val="en-US" w:eastAsia="zh-CN"/>
              </w:rPr>
              <w:t xml:space="preserve"> #2-1</w:t>
            </w:r>
            <w:ins w:id="540" w:author="chunxia-CMCC" w:date="2022-05-13T10:57:00Z">
              <w:r w:rsidR="0038101F">
                <w:rPr>
                  <w:rFonts w:eastAsiaTheme="minorEastAsia"/>
                  <w:color w:val="0070C0"/>
                  <w:lang w:val="en-US" w:eastAsia="zh-CN"/>
                </w:rPr>
                <w:t>-1</w:t>
              </w:r>
            </w:ins>
          </w:p>
        </w:tc>
        <w:tc>
          <w:tcPr>
            <w:tcW w:w="8406" w:type="dxa"/>
          </w:tcPr>
          <w:p w14:paraId="0E5833B4" w14:textId="4D50DD59" w:rsidR="008D744C" w:rsidRDefault="0038101F">
            <w:pPr>
              <w:rPr>
                <w:ins w:id="541" w:author="chunxia-CMCC" w:date="2022-05-13T10:58:00Z"/>
                <w:rFonts w:eastAsiaTheme="minorEastAsia"/>
                <w:color w:val="0070C0"/>
                <w:lang w:val="en-US" w:eastAsia="zh-CN"/>
              </w:rPr>
            </w:pPr>
            <w:ins w:id="542" w:author="chunxia-CMCC" w:date="2022-05-13T10:57:00Z">
              <w:r>
                <w:rPr>
                  <w:rFonts w:eastAsiaTheme="minorEastAsia"/>
                  <w:color w:val="0070C0"/>
                  <w:lang w:val="en-US" w:eastAsia="zh-CN"/>
                </w:rPr>
                <w:t xml:space="preserve">Except for one </w:t>
              </w:r>
            </w:ins>
            <w:ins w:id="543" w:author="chunxia-CMCC" w:date="2022-05-13T10:59:00Z">
              <w:r>
                <w:rPr>
                  <w:rFonts w:eastAsiaTheme="minorEastAsia"/>
                  <w:color w:val="0070C0"/>
                  <w:lang w:val="en-US" w:eastAsia="zh-CN"/>
                </w:rPr>
                <w:t>company</w:t>
              </w:r>
            </w:ins>
            <w:ins w:id="544" w:author="chunxia-CMCC" w:date="2022-05-13T10:57:00Z">
              <w:r>
                <w:rPr>
                  <w:rFonts w:eastAsiaTheme="minorEastAsia"/>
                  <w:color w:val="0070C0"/>
                  <w:lang w:val="en-US" w:eastAsia="zh-CN"/>
                </w:rPr>
                <w:t xml:space="preserve">, all other companies support the proposal. </w:t>
              </w:r>
            </w:ins>
            <w:ins w:id="545" w:author="chunxia-CMCC" w:date="2022-05-13T10:58:00Z">
              <w:r>
                <w:rPr>
                  <w:rFonts w:eastAsiaTheme="minorEastAsia"/>
                  <w:color w:val="0070C0"/>
                  <w:lang w:val="en-US" w:eastAsia="zh-CN"/>
                </w:rPr>
                <w:t xml:space="preserve">Besides, </w:t>
              </w:r>
            </w:ins>
            <w:ins w:id="546" w:author="chunxia-CMCC" w:date="2022-05-13T16:03:00Z">
              <w:r w:rsidR="00293888">
                <w:rPr>
                  <w:rFonts w:eastAsiaTheme="minorEastAsia"/>
                  <w:color w:val="0070C0"/>
                  <w:lang w:val="en-US" w:eastAsia="zh-CN"/>
                </w:rPr>
                <w:t xml:space="preserve">some </w:t>
              </w:r>
            </w:ins>
            <w:ins w:id="547" w:author="chunxia-CMCC" w:date="2022-05-13T16:48:00Z">
              <w:r w:rsidR="00EB339E">
                <w:rPr>
                  <w:rFonts w:eastAsiaTheme="minorEastAsia"/>
                  <w:color w:val="0070C0"/>
                  <w:lang w:val="en-US" w:eastAsia="zh-CN"/>
                </w:rPr>
                <w:t>echo</w:t>
              </w:r>
            </w:ins>
            <w:ins w:id="548" w:author="chunxia-CMCC" w:date="2022-05-13T16:04:00Z">
              <w:r w:rsidR="00293888">
                <w:rPr>
                  <w:rFonts w:eastAsiaTheme="minorEastAsia"/>
                  <w:color w:val="0070C0"/>
                  <w:lang w:val="en-US" w:eastAsia="zh-CN"/>
                </w:rPr>
                <w:t xml:space="preserve"> is</w:t>
              </w:r>
            </w:ins>
            <w:ins w:id="549" w:author="chunxia-CMCC" w:date="2022-05-13T10:59:00Z">
              <w:r>
                <w:rPr>
                  <w:rFonts w:eastAsiaTheme="minorEastAsia"/>
                  <w:color w:val="0070C0"/>
                  <w:lang w:val="en-US" w:eastAsia="zh-CN"/>
                </w:rPr>
                <w:t xml:space="preserve"> </w:t>
              </w:r>
            </w:ins>
            <w:ins w:id="550" w:author="chunxia-CMCC" w:date="2022-05-13T16:48:00Z">
              <w:r w:rsidR="00EB339E">
                <w:rPr>
                  <w:rFonts w:eastAsiaTheme="minorEastAsia"/>
                  <w:color w:val="0070C0"/>
                  <w:lang w:val="en-US" w:eastAsia="zh-CN"/>
                </w:rPr>
                <w:t>received</w:t>
              </w:r>
            </w:ins>
            <w:ins w:id="551" w:author="chunxia-CMCC" w:date="2022-05-13T10:59:00Z">
              <w:r>
                <w:rPr>
                  <w:rFonts w:eastAsiaTheme="minorEastAsia"/>
                  <w:color w:val="0070C0"/>
                  <w:lang w:val="en-US" w:eastAsia="zh-CN"/>
                </w:rPr>
                <w:t xml:space="preserve"> to the only </w:t>
              </w:r>
            </w:ins>
            <w:ins w:id="552" w:author="chunxia-CMCC" w:date="2022-05-13T15:58:00Z">
              <w:r w:rsidR="00711417">
                <w:rPr>
                  <w:rFonts w:eastAsiaTheme="minorEastAsia"/>
                  <w:color w:val="0070C0"/>
                  <w:lang w:val="en-US" w:eastAsia="zh-CN"/>
                </w:rPr>
                <w:t xml:space="preserve">one </w:t>
              </w:r>
            </w:ins>
            <w:ins w:id="553" w:author="chunxia-CMCC" w:date="2022-05-13T10:59:00Z">
              <w:r>
                <w:rPr>
                  <w:rFonts w:eastAsiaTheme="minorEastAsia"/>
                  <w:color w:val="0070C0"/>
                  <w:lang w:val="en-US" w:eastAsia="zh-CN"/>
                </w:rPr>
                <w:t>concern. so mayb</w:t>
              </w:r>
            </w:ins>
            <w:ins w:id="554" w:author="chunxia-CMCC" w:date="2022-05-13T11:00:00Z">
              <w:r>
                <w:rPr>
                  <w:rFonts w:eastAsiaTheme="minorEastAsia"/>
                  <w:color w:val="0070C0"/>
                  <w:lang w:val="en-US" w:eastAsia="zh-CN"/>
                </w:rPr>
                <w:t>e we could approve the proposal.</w:t>
              </w:r>
            </w:ins>
          </w:p>
          <w:p w14:paraId="330D3077" w14:textId="74B5E075" w:rsidR="0038101F" w:rsidRPr="00E47AA3" w:rsidRDefault="0038101F">
            <w:pPr>
              <w:rPr>
                <w:ins w:id="555" w:author="chunxia-CMCC" w:date="2022-05-13T10:58:00Z"/>
                <w:rFonts w:eastAsiaTheme="minorEastAsia"/>
                <w:b/>
                <w:bCs/>
                <w:color w:val="0070C0"/>
                <w:u w:val="single"/>
                <w:lang w:val="en-US" w:eastAsia="zh-CN"/>
              </w:rPr>
            </w:pPr>
            <w:ins w:id="556" w:author="chunxia-CMCC" w:date="2022-05-13T10:58:00Z">
              <w:r w:rsidRPr="00E47AA3">
                <w:rPr>
                  <w:rFonts w:eastAsiaTheme="minorEastAsia"/>
                  <w:b/>
                  <w:bCs/>
                  <w:color w:val="0070C0"/>
                  <w:u w:val="single"/>
                  <w:lang w:val="en-US" w:eastAsia="zh-CN"/>
                </w:rPr>
                <w:t>Tentative agreement:</w:t>
              </w:r>
            </w:ins>
          </w:p>
          <w:p w14:paraId="25E796DB" w14:textId="32ECFF84" w:rsidR="0038101F" w:rsidRDefault="0038101F">
            <w:pPr>
              <w:rPr>
                <w:rFonts w:eastAsiaTheme="minorEastAsia"/>
                <w:color w:val="0070C0"/>
                <w:lang w:val="en-US" w:eastAsia="zh-CN"/>
              </w:rPr>
            </w:pPr>
            <w:ins w:id="557" w:author="chunxia-CMCC" w:date="2022-05-13T11:00:00Z">
              <w:r>
                <w:rPr>
                  <w:rFonts w:eastAsiaTheme="minorEastAsia"/>
                  <w:color w:val="0070C0"/>
                  <w:lang w:val="en-US" w:eastAsia="zh-CN"/>
                </w:rPr>
                <w:t xml:space="preserve">For output IMD, </w:t>
              </w:r>
              <w:r w:rsidR="00B46D0C">
                <w:rPr>
                  <w:rFonts w:eastAsiaTheme="minorEastAsia"/>
                  <w:color w:val="0070C0"/>
                  <w:lang w:val="en-US" w:eastAsia="zh-CN"/>
                </w:rPr>
                <w:t>c</w:t>
              </w:r>
              <w:r w:rsidRPr="0038101F">
                <w:rPr>
                  <w:rFonts w:eastAsiaTheme="minorEastAsia"/>
                  <w:color w:val="0070C0"/>
                  <w:lang w:val="en-US" w:eastAsia="zh-CN"/>
                </w:rPr>
                <w:t>larify wanted signal type to “NR signal, filling all supported passbands in the operating band and with sufficient carriers to fill each passband. Minimum supported SCS for the operating band”</w:t>
              </w:r>
            </w:ins>
          </w:p>
        </w:tc>
      </w:tr>
      <w:tr w:rsidR="00711417" w14:paraId="055FA5AB" w14:textId="77777777">
        <w:trPr>
          <w:ins w:id="558" w:author="chunxia-CMCC" w:date="2022-05-13T15:58:00Z"/>
        </w:trPr>
        <w:tc>
          <w:tcPr>
            <w:tcW w:w="1225" w:type="dxa"/>
          </w:tcPr>
          <w:p w14:paraId="08F1A2DB" w14:textId="25EE5E05" w:rsidR="00711417" w:rsidDel="0038101F" w:rsidRDefault="00711417">
            <w:pPr>
              <w:rPr>
                <w:ins w:id="559" w:author="chunxia-CMCC" w:date="2022-05-13T15:58:00Z"/>
                <w:rFonts w:eastAsiaTheme="minorEastAsia"/>
                <w:color w:val="0070C0"/>
                <w:lang w:val="en-US" w:eastAsia="zh-CN"/>
              </w:rPr>
            </w:pPr>
            <w:ins w:id="560" w:author="chunxia-CMCC" w:date="2022-05-13T15:58:00Z">
              <w:r>
                <w:rPr>
                  <w:rFonts w:eastAsiaTheme="minorEastAsia"/>
                  <w:color w:val="0070C0"/>
                  <w:lang w:val="en-US" w:eastAsia="zh-CN"/>
                </w:rPr>
                <w:t>Issue #2-1-2</w:t>
              </w:r>
            </w:ins>
          </w:p>
        </w:tc>
        <w:tc>
          <w:tcPr>
            <w:tcW w:w="8406" w:type="dxa"/>
          </w:tcPr>
          <w:p w14:paraId="7255A4DE" w14:textId="46D7468D" w:rsidR="00711417" w:rsidRDefault="00711417">
            <w:pPr>
              <w:rPr>
                <w:ins w:id="561" w:author="chunxia-CMCC" w:date="2022-05-13T16:05:00Z"/>
                <w:rFonts w:eastAsiaTheme="minorEastAsia"/>
                <w:color w:val="0070C0"/>
                <w:lang w:val="en-US" w:eastAsia="zh-CN"/>
              </w:rPr>
            </w:pPr>
            <w:ins w:id="562" w:author="chunxia-CMCC" w:date="2022-05-13T15:59:00Z">
              <w:r>
                <w:rPr>
                  <w:rFonts w:eastAsiaTheme="minorEastAsia"/>
                  <w:color w:val="0070C0"/>
                  <w:lang w:val="en-US" w:eastAsia="zh-CN"/>
                </w:rPr>
                <w:t>One company prefer op</w:t>
              </w:r>
            </w:ins>
            <w:ins w:id="563" w:author="chunxia-CMCC" w:date="2022-05-13T16:00:00Z">
              <w:r>
                <w:rPr>
                  <w:rFonts w:eastAsiaTheme="minorEastAsia"/>
                  <w:color w:val="0070C0"/>
                  <w:lang w:val="en-US" w:eastAsia="zh-CN"/>
                </w:rPr>
                <w:t>tion 1, two companies prefer option 2</w:t>
              </w:r>
            </w:ins>
            <w:ins w:id="564" w:author="chunxia-CMCC" w:date="2022-05-13T16:05:00Z">
              <w:r w:rsidR="00293888">
                <w:rPr>
                  <w:rFonts w:eastAsiaTheme="minorEastAsia"/>
                  <w:color w:val="0070C0"/>
                  <w:lang w:val="en-US" w:eastAsia="zh-CN"/>
                </w:rPr>
                <w:t>.</w:t>
              </w:r>
            </w:ins>
            <w:ins w:id="565" w:author="chunxia-CMCC" w:date="2022-05-13T16:00:00Z">
              <w:r>
                <w:rPr>
                  <w:rFonts w:eastAsiaTheme="minorEastAsia"/>
                  <w:color w:val="0070C0"/>
                  <w:lang w:val="en-US" w:eastAsia="zh-CN"/>
                </w:rPr>
                <w:t xml:space="preserve"> </w:t>
              </w:r>
            </w:ins>
            <w:ins w:id="566" w:author="chunxia-CMCC" w:date="2022-05-13T16:05:00Z">
              <w:r w:rsidR="00293888">
                <w:rPr>
                  <w:rFonts w:eastAsiaTheme="minorEastAsia"/>
                  <w:color w:val="0070C0"/>
                  <w:lang w:val="en-US" w:eastAsia="zh-CN"/>
                </w:rPr>
                <w:t>three</w:t>
              </w:r>
            </w:ins>
            <w:ins w:id="567" w:author="chunxia-CMCC" w:date="2022-05-13T16:00:00Z">
              <w:r>
                <w:rPr>
                  <w:rFonts w:eastAsiaTheme="minorEastAsia"/>
                  <w:color w:val="0070C0"/>
                  <w:lang w:val="en-US" w:eastAsia="zh-CN"/>
                </w:rPr>
                <w:t xml:space="preserve"> companies are OK for both option 1 and option 2. </w:t>
              </w:r>
            </w:ins>
            <w:ins w:id="568" w:author="chunxia-CMCC" w:date="2022-05-13T16:04:00Z">
              <w:r w:rsidR="00293888">
                <w:rPr>
                  <w:rFonts w:eastAsiaTheme="minorEastAsia"/>
                  <w:color w:val="0070C0"/>
                  <w:lang w:val="en-US" w:eastAsia="zh-CN"/>
                </w:rPr>
                <w:t>Consi</w:t>
              </w:r>
            </w:ins>
            <w:ins w:id="569" w:author="chunxia-CMCC" w:date="2022-05-13T16:05:00Z">
              <w:r w:rsidR="00293888">
                <w:rPr>
                  <w:rFonts w:eastAsiaTheme="minorEastAsia"/>
                  <w:color w:val="0070C0"/>
                  <w:lang w:val="en-US" w:eastAsia="zh-CN"/>
                </w:rPr>
                <w:t>dering we have to finish this discussion, moderator suggest following tentative agreement.</w:t>
              </w:r>
            </w:ins>
          </w:p>
          <w:p w14:paraId="14E7B8A3" w14:textId="77777777" w:rsidR="00293888" w:rsidRPr="00D90578" w:rsidRDefault="00293888" w:rsidP="00293888">
            <w:pPr>
              <w:rPr>
                <w:ins w:id="570" w:author="chunxia-CMCC" w:date="2022-05-13T16:05:00Z"/>
                <w:rFonts w:eastAsiaTheme="minorEastAsia"/>
                <w:b/>
                <w:bCs/>
                <w:color w:val="0070C0"/>
                <w:u w:val="single"/>
                <w:lang w:val="en-US" w:eastAsia="zh-CN"/>
              </w:rPr>
            </w:pPr>
            <w:ins w:id="571" w:author="chunxia-CMCC" w:date="2022-05-13T16:05:00Z">
              <w:r w:rsidRPr="00D90578">
                <w:rPr>
                  <w:rFonts w:eastAsiaTheme="minorEastAsia"/>
                  <w:b/>
                  <w:bCs/>
                  <w:color w:val="0070C0"/>
                  <w:u w:val="single"/>
                  <w:lang w:val="en-US" w:eastAsia="zh-CN"/>
                </w:rPr>
                <w:t>Tentative agreement:</w:t>
              </w:r>
            </w:ins>
          </w:p>
          <w:p w14:paraId="390163D5" w14:textId="64892000" w:rsidR="00293888" w:rsidRPr="00293888" w:rsidRDefault="00293888">
            <w:pPr>
              <w:rPr>
                <w:ins w:id="572" w:author="chunxia-CMCC" w:date="2022-05-13T15:58:00Z"/>
                <w:rFonts w:eastAsiaTheme="minorEastAsia"/>
                <w:color w:val="0070C0"/>
                <w:lang w:val="en-US" w:eastAsia="zh-CN"/>
              </w:rPr>
            </w:pPr>
            <w:ins w:id="573" w:author="chunxia-CMCC" w:date="2022-05-13T16:06:00Z">
              <w:r>
                <w:rPr>
                  <w:rFonts w:eastAsiaTheme="minorEastAsia"/>
                  <w:color w:val="0070C0"/>
                  <w:lang w:val="en-US" w:eastAsia="zh-CN"/>
                </w:rPr>
                <w:t>For output IMD</w:t>
              </w:r>
            </w:ins>
            <w:ins w:id="574" w:author="chunxia-CMCC" w:date="2022-05-13T16:07:00Z">
              <w:r>
                <w:rPr>
                  <w:rFonts w:eastAsiaTheme="minorEastAsia"/>
                  <w:color w:val="0070C0"/>
                  <w:lang w:val="en-US" w:eastAsia="zh-CN"/>
                </w:rPr>
                <w:t xml:space="preserve">, </w:t>
              </w:r>
            </w:ins>
            <w:ins w:id="575" w:author="chunxia-CMCC" w:date="2022-05-13T16:06:00Z">
              <w:r w:rsidRPr="00293888">
                <w:rPr>
                  <w:rFonts w:eastAsiaTheme="minorEastAsia"/>
                  <w:color w:val="0070C0"/>
                  <w:lang w:val="en-US" w:eastAsia="zh-CN"/>
                </w:rPr>
                <w:t>the interfering signal bandwidth</w:t>
              </w:r>
              <w:r>
                <w:rPr>
                  <w:rFonts w:eastAsiaTheme="minorEastAsia"/>
                  <w:color w:val="0070C0"/>
                  <w:lang w:val="en-US" w:eastAsia="zh-CN"/>
                </w:rPr>
                <w:t xml:space="preserve"> refer to the minimum channel bandwidth in 38.104.</w:t>
              </w:r>
            </w:ins>
          </w:p>
        </w:tc>
      </w:tr>
      <w:tr w:rsidR="00A3058F" w14:paraId="6EB38262" w14:textId="77777777">
        <w:trPr>
          <w:ins w:id="576" w:author="chunxia-CMCC" w:date="2022-05-13T16:07:00Z"/>
        </w:trPr>
        <w:tc>
          <w:tcPr>
            <w:tcW w:w="1225" w:type="dxa"/>
          </w:tcPr>
          <w:p w14:paraId="58DA41E7" w14:textId="7B2F72E1" w:rsidR="00A3058F" w:rsidRDefault="00A3058F">
            <w:pPr>
              <w:rPr>
                <w:ins w:id="577" w:author="chunxia-CMCC" w:date="2022-05-13T16:07:00Z"/>
                <w:rFonts w:eastAsiaTheme="minorEastAsia"/>
                <w:color w:val="0070C0"/>
                <w:lang w:val="en-US" w:eastAsia="zh-CN"/>
              </w:rPr>
            </w:pPr>
            <w:ins w:id="578" w:author="chunxia-CMCC" w:date="2022-05-13T16:07:00Z">
              <w:r>
                <w:rPr>
                  <w:rFonts w:eastAsiaTheme="minorEastAsia"/>
                  <w:color w:val="0070C0"/>
                  <w:lang w:val="en-US" w:eastAsia="zh-CN"/>
                </w:rPr>
                <w:t>Issue #2-1-3</w:t>
              </w:r>
            </w:ins>
          </w:p>
        </w:tc>
        <w:tc>
          <w:tcPr>
            <w:tcW w:w="8406" w:type="dxa"/>
          </w:tcPr>
          <w:p w14:paraId="688E2609" w14:textId="77777777" w:rsidR="00A3058F" w:rsidRDefault="00CF0FC2">
            <w:pPr>
              <w:rPr>
                <w:ins w:id="579" w:author="chunxia-CMCC" w:date="2022-05-13T16:07:00Z"/>
                <w:rFonts w:eastAsiaTheme="minorEastAsia"/>
                <w:color w:val="0070C0"/>
                <w:lang w:val="en-US" w:eastAsia="zh-CN"/>
              </w:rPr>
            </w:pPr>
            <w:ins w:id="580" w:author="chunxia-CMCC" w:date="2022-05-13T16:07:00Z">
              <w:r>
                <w:rPr>
                  <w:rFonts w:eastAsiaTheme="minorEastAsia"/>
                  <w:color w:val="0070C0"/>
                  <w:lang w:val="en-US" w:eastAsia="zh-CN"/>
                </w:rPr>
                <w:t>All companies support the proposal</w:t>
              </w:r>
            </w:ins>
          </w:p>
          <w:p w14:paraId="284302EA" w14:textId="77777777" w:rsidR="00CF0FC2" w:rsidRPr="00E47AA3" w:rsidRDefault="00CF0FC2">
            <w:pPr>
              <w:rPr>
                <w:ins w:id="581" w:author="chunxia-CMCC" w:date="2022-05-13T16:07:00Z"/>
                <w:rFonts w:eastAsiaTheme="minorEastAsia"/>
                <w:b/>
                <w:bCs/>
                <w:color w:val="0070C0"/>
                <w:u w:val="single"/>
                <w:lang w:val="en-US" w:eastAsia="zh-CN"/>
              </w:rPr>
            </w:pPr>
            <w:ins w:id="582" w:author="chunxia-CMCC" w:date="2022-05-13T16:07:00Z">
              <w:r w:rsidRPr="00E47AA3">
                <w:rPr>
                  <w:rFonts w:eastAsiaTheme="minorEastAsia"/>
                  <w:b/>
                  <w:bCs/>
                  <w:color w:val="0070C0"/>
                  <w:u w:val="single"/>
                  <w:lang w:val="en-US" w:eastAsia="zh-CN"/>
                </w:rPr>
                <w:t>Tentative agreements:</w:t>
              </w:r>
            </w:ins>
          </w:p>
          <w:p w14:paraId="481F2AA3" w14:textId="6FF48C48" w:rsidR="00CF0FC2" w:rsidRDefault="00CF0FC2">
            <w:pPr>
              <w:rPr>
                <w:ins w:id="583" w:author="chunxia-CMCC" w:date="2022-05-13T16:07:00Z"/>
                <w:rFonts w:eastAsiaTheme="minorEastAsia"/>
                <w:color w:val="0070C0"/>
                <w:lang w:val="en-US" w:eastAsia="zh-CN"/>
              </w:rPr>
            </w:pPr>
            <w:ins w:id="584" w:author="chunxia-CMCC" w:date="2022-05-13T16:08:00Z">
              <w:r>
                <w:rPr>
                  <w:rFonts w:eastAsiaTheme="minorEastAsia"/>
                  <w:color w:val="0070C0"/>
                  <w:lang w:val="en-US" w:eastAsia="zh-CN"/>
                </w:rPr>
                <w:t xml:space="preserve">For output IMD, </w:t>
              </w:r>
              <w:r w:rsidRPr="00CF0FC2">
                <w:rPr>
                  <w:rFonts w:eastAsiaTheme="minorEastAsia"/>
                  <w:color w:val="0070C0"/>
                  <w:lang w:val="en-US" w:eastAsia="zh-CN"/>
                </w:rPr>
                <w:t>define a term total output power in the operating band and set the interfering signal level to be 30dB below this value.</w:t>
              </w:r>
            </w:ins>
          </w:p>
        </w:tc>
      </w:tr>
      <w:tr w:rsidR="00AE5F88" w14:paraId="297FCF84" w14:textId="77777777">
        <w:trPr>
          <w:ins w:id="585" w:author="chunxia-CMCC" w:date="2022-05-13T16:08:00Z"/>
        </w:trPr>
        <w:tc>
          <w:tcPr>
            <w:tcW w:w="1225" w:type="dxa"/>
          </w:tcPr>
          <w:p w14:paraId="70A78B6D" w14:textId="5E99D25A" w:rsidR="00AE5F88" w:rsidRDefault="00AE5F88">
            <w:pPr>
              <w:rPr>
                <w:ins w:id="586" w:author="chunxia-CMCC" w:date="2022-05-13T16:08:00Z"/>
                <w:rFonts w:eastAsiaTheme="minorEastAsia"/>
                <w:color w:val="0070C0"/>
                <w:lang w:val="en-US" w:eastAsia="zh-CN"/>
              </w:rPr>
            </w:pPr>
            <w:ins w:id="587" w:author="chunxia-CMCC" w:date="2022-05-13T16:08:00Z">
              <w:r>
                <w:rPr>
                  <w:rFonts w:eastAsiaTheme="minorEastAsia"/>
                  <w:color w:val="0070C0"/>
                  <w:lang w:val="en-US" w:eastAsia="zh-CN"/>
                </w:rPr>
                <w:t>Issue #2-1-4</w:t>
              </w:r>
            </w:ins>
          </w:p>
        </w:tc>
        <w:tc>
          <w:tcPr>
            <w:tcW w:w="8406" w:type="dxa"/>
          </w:tcPr>
          <w:p w14:paraId="13DD9192" w14:textId="77777777" w:rsidR="00AE5F88" w:rsidRDefault="00AE5F88">
            <w:pPr>
              <w:rPr>
                <w:ins w:id="588" w:author="chunxia-CMCC" w:date="2022-05-13T16:08:00Z"/>
                <w:rFonts w:eastAsiaTheme="minorEastAsia"/>
                <w:color w:val="0070C0"/>
                <w:lang w:val="en-US" w:eastAsia="zh-CN"/>
              </w:rPr>
            </w:pPr>
            <w:ins w:id="589" w:author="chunxia-CMCC" w:date="2022-05-13T16:08:00Z">
              <w:r>
                <w:rPr>
                  <w:rFonts w:eastAsiaTheme="minorEastAsia"/>
                  <w:color w:val="0070C0"/>
                  <w:lang w:val="en-US" w:eastAsia="zh-CN"/>
                </w:rPr>
                <w:t>All companies support the proposal</w:t>
              </w:r>
            </w:ins>
          </w:p>
          <w:p w14:paraId="075CFD0D" w14:textId="77777777" w:rsidR="00AE5F88" w:rsidRPr="00E47AA3" w:rsidRDefault="00AE5F88">
            <w:pPr>
              <w:rPr>
                <w:ins w:id="590" w:author="chunxia-CMCC" w:date="2022-05-13T16:08:00Z"/>
                <w:rFonts w:eastAsiaTheme="minorEastAsia"/>
                <w:b/>
                <w:bCs/>
                <w:color w:val="0070C0"/>
                <w:u w:val="single"/>
                <w:lang w:val="en-US" w:eastAsia="zh-CN"/>
              </w:rPr>
            </w:pPr>
            <w:ins w:id="591" w:author="chunxia-CMCC" w:date="2022-05-13T16:08:00Z">
              <w:r w:rsidRPr="00E47AA3">
                <w:rPr>
                  <w:rFonts w:eastAsiaTheme="minorEastAsia"/>
                  <w:b/>
                  <w:bCs/>
                  <w:color w:val="0070C0"/>
                  <w:u w:val="single"/>
                  <w:lang w:val="en-US" w:eastAsia="zh-CN"/>
                </w:rPr>
                <w:t>Tentative agreements:</w:t>
              </w:r>
            </w:ins>
          </w:p>
          <w:p w14:paraId="669CD40C" w14:textId="65FF8FF6" w:rsidR="00AE5F88" w:rsidRDefault="00AE5F88">
            <w:pPr>
              <w:rPr>
                <w:ins w:id="592" w:author="chunxia-CMCC" w:date="2022-05-13T16:08:00Z"/>
                <w:rFonts w:eastAsiaTheme="minorEastAsia"/>
                <w:color w:val="0070C0"/>
                <w:lang w:val="en-US" w:eastAsia="zh-CN"/>
              </w:rPr>
            </w:pPr>
            <w:ins w:id="593" w:author="chunxia-CMCC" w:date="2022-05-13T16:08:00Z">
              <w:r>
                <w:rPr>
                  <w:rFonts w:eastAsiaTheme="minorEastAsia"/>
                  <w:color w:val="0070C0"/>
                  <w:lang w:val="en-US" w:eastAsia="zh-CN"/>
                </w:rPr>
                <w:lastRenderedPageBreak/>
                <w:t xml:space="preserve">For output IMD, </w:t>
              </w:r>
              <w:r w:rsidRPr="00AE5F88">
                <w:rPr>
                  <w:rFonts w:eastAsiaTheme="minorEastAsia"/>
                  <w:color w:val="0070C0"/>
                  <w:lang w:val="en-US" w:eastAsia="zh-CN"/>
                </w:rPr>
                <w:t>Use the same notes on interfering signal applicability as those applied for the BS requirement.</w:t>
              </w:r>
            </w:ins>
          </w:p>
        </w:tc>
      </w:tr>
    </w:tbl>
    <w:p w14:paraId="6AD47C4D" w14:textId="16782967" w:rsidR="003663E8" w:rsidRDefault="003663E8">
      <w:pPr>
        <w:rPr>
          <w:ins w:id="594" w:author="chunxia-CMCC" w:date="2022-05-13T17:31:00Z"/>
          <w:lang w:eastAsia="zh-CN"/>
        </w:rPr>
      </w:pPr>
      <w:ins w:id="595" w:author="chunxia-CMCC" w:date="2022-05-13T17:31:00Z">
        <w:r>
          <w:rPr>
            <w:lang w:eastAsia="zh-CN"/>
          </w:rPr>
          <w:lastRenderedPageBreak/>
          <w:t xml:space="preserve">Following topic 2-2 </w:t>
        </w:r>
      </w:ins>
      <w:ins w:id="596" w:author="chunxia-CMCC" w:date="2022-05-13T17:44:00Z">
        <w:r w:rsidR="002604C3">
          <w:rPr>
            <w:lang w:eastAsia="zh-CN"/>
          </w:rPr>
          <w:t xml:space="preserve">is added to </w:t>
        </w:r>
      </w:ins>
      <w:ins w:id="597" w:author="chunxia-CMCC" w:date="2022-05-13T17:31:00Z">
        <w:r>
          <w:rPr>
            <w:lang w:eastAsia="zh-CN"/>
          </w:rPr>
          <w:t xml:space="preserve">include the controversial issues during the discussion of CR. </w:t>
        </w:r>
      </w:ins>
    </w:p>
    <w:tbl>
      <w:tblPr>
        <w:tblStyle w:val="TableGrid3"/>
        <w:tblW w:w="0" w:type="auto"/>
        <w:tblLook w:val="04A0" w:firstRow="1" w:lastRow="0" w:firstColumn="1" w:lastColumn="0" w:noHBand="0" w:noVBand="1"/>
      </w:tblPr>
      <w:tblGrid>
        <w:gridCol w:w="1225"/>
        <w:gridCol w:w="8406"/>
      </w:tblGrid>
      <w:tr w:rsidR="00DE5714" w14:paraId="02770DF1" w14:textId="77777777">
        <w:trPr>
          <w:ins w:id="598" w:author="chunxia-CMCC" w:date="2022-05-13T16:56:00Z"/>
        </w:trPr>
        <w:tc>
          <w:tcPr>
            <w:tcW w:w="1225" w:type="dxa"/>
          </w:tcPr>
          <w:p w14:paraId="6993BE8E" w14:textId="1F540F51" w:rsidR="00DE5714" w:rsidRDefault="00DE5714">
            <w:pPr>
              <w:rPr>
                <w:ins w:id="599" w:author="chunxia-CMCC" w:date="2022-05-13T16:56:00Z"/>
                <w:rFonts w:eastAsiaTheme="minorEastAsia"/>
                <w:color w:val="0070C0"/>
                <w:lang w:val="en-US" w:eastAsia="zh-CN"/>
              </w:rPr>
            </w:pPr>
            <w:ins w:id="600" w:author="chunxia-CMCC" w:date="2022-05-13T16:56:00Z">
              <w:r>
                <w:rPr>
                  <w:rFonts w:eastAsiaTheme="minorEastAsia"/>
                  <w:color w:val="0070C0"/>
                  <w:lang w:val="en-US" w:eastAsia="zh-CN"/>
                </w:rPr>
                <w:t>Issue #2-</w:t>
              </w:r>
            </w:ins>
            <w:ins w:id="601" w:author="chunxia-CMCC" w:date="2022-05-13T17:31:00Z">
              <w:r w:rsidR="003663E8">
                <w:rPr>
                  <w:rFonts w:eastAsiaTheme="minorEastAsia"/>
                  <w:color w:val="0070C0"/>
                  <w:lang w:val="en-US" w:eastAsia="zh-CN"/>
                </w:rPr>
                <w:t>2</w:t>
              </w:r>
            </w:ins>
            <w:ins w:id="602" w:author="chunxia-CMCC" w:date="2022-05-13T16:56:00Z">
              <w:r>
                <w:rPr>
                  <w:rFonts w:eastAsiaTheme="minorEastAsia"/>
                  <w:color w:val="0070C0"/>
                  <w:lang w:val="en-US" w:eastAsia="zh-CN"/>
                </w:rPr>
                <w:t>-</w:t>
              </w:r>
            </w:ins>
            <w:ins w:id="603" w:author="chunxia-CMCC" w:date="2022-05-13T17:31:00Z">
              <w:r w:rsidR="003663E8">
                <w:rPr>
                  <w:rFonts w:eastAsiaTheme="minorEastAsia"/>
                  <w:color w:val="0070C0"/>
                  <w:lang w:val="en-US" w:eastAsia="zh-CN"/>
                </w:rPr>
                <w:t>1</w:t>
              </w:r>
            </w:ins>
          </w:p>
          <w:p w14:paraId="68778212" w14:textId="373D24BD" w:rsidR="00DE5714" w:rsidRDefault="00DE5714">
            <w:pPr>
              <w:rPr>
                <w:ins w:id="604" w:author="chunxia-CMCC" w:date="2022-05-13T16:56:00Z"/>
                <w:rFonts w:eastAsiaTheme="minorEastAsia"/>
                <w:color w:val="0070C0"/>
                <w:lang w:val="en-US" w:eastAsia="zh-CN"/>
              </w:rPr>
            </w:pPr>
            <w:ins w:id="605" w:author="chunxia-CMCC" w:date="2022-05-13T16:56:00Z">
              <w:r>
                <w:rPr>
                  <w:rFonts w:eastAsiaTheme="minorEastAsia"/>
                  <w:color w:val="0070C0"/>
                  <w:lang w:val="en-US" w:eastAsia="zh-CN"/>
                </w:rPr>
                <w:t xml:space="preserve">New issue </w:t>
              </w:r>
            </w:ins>
            <w:ins w:id="606" w:author="chunxia-CMCC" w:date="2022-05-13T16:57:00Z">
              <w:r>
                <w:rPr>
                  <w:rFonts w:eastAsiaTheme="minorEastAsia"/>
                  <w:color w:val="0070C0"/>
                  <w:lang w:val="en-US" w:eastAsia="zh-CN"/>
                </w:rPr>
                <w:t>exist</w:t>
              </w:r>
            </w:ins>
            <w:ins w:id="607" w:author="chunxia-CMCC" w:date="2022-05-13T17:11:00Z">
              <w:r w:rsidR="00942253">
                <w:rPr>
                  <w:rFonts w:eastAsiaTheme="minorEastAsia"/>
                  <w:color w:val="0070C0"/>
                  <w:lang w:val="en-US" w:eastAsia="zh-CN"/>
                </w:rPr>
                <w:t>s</w:t>
              </w:r>
            </w:ins>
            <w:ins w:id="608" w:author="chunxia-CMCC" w:date="2022-05-13T16:57:00Z">
              <w:r>
                <w:rPr>
                  <w:rFonts w:eastAsiaTheme="minorEastAsia"/>
                  <w:color w:val="0070C0"/>
                  <w:lang w:val="en-US" w:eastAsia="zh-CN"/>
                </w:rPr>
                <w:t xml:space="preserve"> in the CR discussion.</w:t>
              </w:r>
            </w:ins>
          </w:p>
        </w:tc>
        <w:tc>
          <w:tcPr>
            <w:tcW w:w="8406" w:type="dxa"/>
          </w:tcPr>
          <w:p w14:paraId="5F4A57E4" w14:textId="279AC1E2" w:rsidR="00DE5714" w:rsidRPr="00E47AA3" w:rsidRDefault="00DE5714">
            <w:pPr>
              <w:rPr>
                <w:ins w:id="609" w:author="chunxia-CMCC" w:date="2022-05-13T17:02:00Z"/>
                <w:rFonts w:eastAsiaTheme="minorEastAsia"/>
                <w:b/>
                <w:bCs/>
                <w:color w:val="0070C0"/>
                <w:u w:val="single"/>
                <w:lang w:val="en-US" w:eastAsia="zh-CN"/>
              </w:rPr>
            </w:pPr>
            <w:ins w:id="610" w:author="chunxia-CMCC" w:date="2022-05-13T16:57:00Z">
              <w:r w:rsidRPr="00E47AA3">
                <w:rPr>
                  <w:rFonts w:eastAsiaTheme="minorEastAsia"/>
                  <w:b/>
                  <w:bCs/>
                  <w:color w:val="0070C0"/>
                  <w:u w:val="single"/>
                  <w:lang w:val="en-US" w:eastAsia="zh-CN"/>
                </w:rPr>
                <w:t>Issue #2-</w:t>
              </w:r>
            </w:ins>
            <w:ins w:id="611" w:author="chunxia-CMCC" w:date="2022-05-13T17:32:00Z">
              <w:r w:rsidR="003663E8">
                <w:rPr>
                  <w:rFonts w:eastAsiaTheme="minorEastAsia"/>
                  <w:b/>
                  <w:bCs/>
                  <w:color w:val="0070C0"/>
                  <w:u w:val="single"/>
                  <w:lang w:val="en-US" w:eastAsia="zh-CN"/>
                </w:rPr>
                <w:t>2</w:t>
              </w:r>
            </w:ins>
            <w:ins w:id="612" w:author="chunxia-CMCC" w:date="2022-05-13T16:57:00Z">
              <w:r w:rsidRPr="00E47AA3">
                <w:rPr>
                  <w:rFonts w:eastAsiaTheme="minorEastAsia"/>
                  <w:b/>
                  <w:bCs/>
                  <w:color w:val="0070C0"/>
                  <w:u w:val="single"/>
                  <w:lang w:val="en-US" w:eastAsia="zh-CN"/>
                </w:rPr>
                <w:t>-</w:t>
              </w:r>
            </w:ins>
            <w:ins w:id="613" w:author="chunxia-CMCC" w:date="2022-05-13T17:32:00Z">
              <w:r w:rsidR="003663E8">
                <w:rPr>
                  <w:rFonts w:eastAsiaTheme="minorEastAsia"/>
                  <w:b/>
                  <w:bCs/>
                  <w:color w:val="0070C0"/>
                  <w:u w:val="single"/>
                  <w:lang w:val="en-US" w:eastAsia="zh-CN"/>
                </w:rPr>
                <w:t>1</w:t>
              </w:r>
            </w:ins>
            <w:ins w:id="614" w:author="chunxia-CMCC" w:date="2022-05-13T16:57:00Z">
              <w:r w:rsidRPr="00E47AA3">
                <w:rPr>
                  <w:rFonts w:eastAsiaTheme="minorEastAsia"/>
                  <w:b/>
                  <w:bCs/>
                  <w:color w:val="0070C0"/>
                  <w:u w:val="single"/>
                  <w:lang w:val="en-US" w:eastAsia="zh-CN"/>
                </w:rPr>
                <w:t xml:space="preserve">: </w:t>
              </w:r>
            </w:ins>
            <w:ins w:id="615" w:author="chunxia-CMCC" w:date="2022-05-13T17:01:00Z">
              <w:r w:rsidR="00E726D6" w:rsidRPr="00E47AA3">
                <w:rPr>
                  <w:rFonts w:eastAsiaTheme="minorEastAsia"/>
                  <w:b/>
                  <w:bCs/>
                  <w:color w:val="0070C0"/>
                  <w:u w:val="single"/>
                  <w:lang w:val="en-US" w:eastAsia="zh-CN"/>
                </w:rPr>
                <w:t xml:space="preserve">for FR2, </w:t>
              </w:r>
            </w:ins>
            <w:ins w:id="616" w:author="chunxia-CMCC" w:date="2022-05-13T16:57:00Z">
              <w:r w:rsidRPr="00E47AA3">
                <w:rPr>
                  <w:rFonts w:eastAsiaTheme="minorEastAsia"/>
                  <w:b/>
                  <w:bCs/>
                  <w:color w:val="0070C0"/>
                  <w:u w:val="single"/>
                  <w:lang w:val="en-US" w:eastAsia="zh-CN"/>
                </w:rPr>
                <w:t xml:space="preserve">whether to </w:t>
              </w:r>
            </w:ins>
            <w:ins w:id="617" w:author="chunxia-CMCC" w:date="2022-05-13T23:53:00Z">
              <w:r w:rsidR="00BA1C18">
                <w:rPr>
                  <w:rFonts w:eastAsiaTheme="minorEastAsia"/>
                  <w:b/>
                  <w:bCs/>
                  <w:color w:val="0070C0"/>
                  <w:u w:val="single"/>
                  <w:lang w:val="en-US" w:eastAsia="zh-CN"/>
                </w:rPr>
                <w:t>add</w:t>
              </w:r>
            </w:ins>
            <w:ins w:id="618" w:author="chunxia-CMCC" w:date="2022-05-13T16:57:00Z">
              <w:r w:rsidRPr="00E47AA3">
                <w:rPr>
                  <w:rFonts w:eastAsiaTheme="minorEastAsia"/>
                  <w:b/>
                  <w:bCs/>
                  <w:color w:val="0070C0"/>
                  <w:u w:val="single"/>
                  <w:lang w:val="en-US" w:eastAsia="zh-CN"/>
                </w:rPr>
                <w:t xml:space="preserve"> the </w:t>
              </w:r>
            </w:ins>
            <w:ins w:id="619" w:author="chunxia-CMCC" w:date="2022-05-13T17:09:00Z">
              <w:r w:rsidR="00942253" w:rsidRPr="00E47AA3">
                <w:rPr>
                  <w:rFonts w:eastAsiaTheme="minorEastAsia"/>
                  <w:b/>
                  <w:bCs/>
                  <w:color w:val="0070C0"/>
                  <w:u w:val="single"/>
                  <w:lang w:val="en-US" w:eastAsia="zh-CN"/>
                </w:rPr>
                <w:t xml:space="preserve">definition of </w:t>
              </w:r>
            </w:ins>
            <w:ins w:id="620" w:author="chunxia-CMCC" w:date="2022-05-13T16:57:00Z">
              <w:r w:rsidRPr="00E47AA3">
                <w:rPr>
                  <w:rFonts w:eastAsiaTheme="minorEastAsia"/>
                  <w:b/>
                  <w:bCs/>
                  <w:color w:val="0070C0"/>
                  <w:u w:val="single"/>
                  <w:lang w:val="en-US" w:eastAsia="zh-CN"/>
                </w:rPr>
                <w:t xml:space="preserve">rated </w:t>
              </w:r>
              <w:r w:rsidRPr="00E47AA3">
                <w:rPr>
                  <w:rFonts w:eastAsiaTheme="minorEastAsia"/>
                  <w:b/>
                  <w:bCs/>
                  <w:color w:val="FF0000"/>
                  <w:u w:val="single"/>
                  <w:lang w:val="en-US" w:eastAsia="zh-CN"/>
                </w:rPr>
                <w:t>total TRP</w:t>
              </w:r>
              <w:r w:rsidRPr="00E47AA3">
                <w:rPr>
                  <w:rFonts w:eastAsiaTheme="minorEastAsia"/>
                  <w:b/>
                  <w:bCs/>
                  <w:color w:val="0070C0"/>
                  <w:u w:val="single"/>
                  <w:lang w:val="en-US" w:eastAsia="zh-CN"/>
                </w:rPr>
                <w:t xml:space="preserve"> output power </w:t>
              </w:r>
            </w:ins>
            <w:ins w:id="621" w:author="chunxia-CMCC" w:date="2022-05-13T17:01:00Z">
              <w:r w:rsidR="00E726D6" w:rsidRPr="00E47AA3">
                <w:rPr>
                  <w:rFonts w:eastAsiaTheme="minorEastAsia"/>
                  <w:b/>
                  <w:bCs/>
                  <w:color w:val="0070C0"/>
                  <w:u w:val="single"/>
                  <w:lang w:val="en-US" w:eastAsia="zh-CN"/>
                </w:rPr>
                <w:t xml:space="preserve">per </w:t>
              </w:r>
            </w:ins>
            <w:ins w:id="622" w:author="chunxia-CMCC" w:date="2022-05-13T23:54:00Z">
              <w:r w:rsidR="00BA1C18">
                <w:rPr>
                  <w:rFonts w:eastAsiaTheme="minorEastAsia"/>
                  <w:b/>
                  <w:bCs/>
                  <w:color w:val="0070C0"/>
                  <w:u w:val="single"/>
                  <w:lang w:val="en-US" w:eastAsia="zh-CN"/>
                </w:rPr>
                <w:t>operation band</w:t>
              </w:r>
            </w:ins>
            <w:ins w:id="623" w:author="chunxia-CMCC" w:date="2022-05-13T16:59:00Z">
              <w:r w:rsidR="00E726D6" w:rsidRPr="00E47AA3">
                <w:rPr>
                  <w:rFonts w:eastAsiaTheme="minorEastAsia"/>
                  <w:b/>
                  <w:bCs/>
                  <w:color w:val="0070C0"/>
                  <w:u w:val="single"/>
                  <w:lang w:val="en-US" w:eastAsia="zh-CN"/>
                </w:rPr>
                <w:t xml:space="preserve"> in</w:t>
              </w:r>
            </w:ins>
            <w:ins w:id="624" w:author="chunxia-CMCC" w:date="2022-05-13T17:02:00Z">
              <w:r w:rsidR="00E726D6" w:rsidRPr="00E47AA3">
                <w:rPr>
                  <w:rFonts w:eastAsiaTheme="minorEastAsia"/>
                  <w:b/>
                  <w:bCs/>
                  <w:color w:val="0070C0"/>
                  <w:u w:val="single"/>
                  <w:lang w:val="en-US" w:eastAsia="zh-CN"/>
                </w:rPr>
                <w:t xml:space="preserve"> the</w:t>
              </w:r>
            </w:ins>
            <w:ins w:id="625" w:author="chunxia-CMCC" w:date="2022-05-13T16:59:00Z">
              <w:r w:rsidR="00E726D6" w:rsidRPr="00E47AA3">
                <w:rPr>
                  <w:rFonts w:eastAsiaTheme="minorEastAsia"/>
                  <w:b/>
                  <w:bCs/>
                  <w:color w:val="0070C0"/>
                  <w:u w:val="single"/>
                  <w:lang w:val="en-US" w:eastAsia="zh-CN"/>
                </w:rPr>
                <w:t xml:space="preserve"> spec</w:t>
              </w:r>
            </w:ins>
            <w:ins w:id="626" w:author="chunxia-CMCC" w:date="2022-05-13T16:58:00Z">
              <w:r w:rsidRPr="00E47AA3">
                <w:rPr>
                  <w:rFonts w:eastAsiaTheme="minorEastAsia"/>
                  <w:b/>
                  <w:bCs/>
                  <w:color w:val="0070C0"/>
                  <w:u w:val="single"/>
                  <w:lang w:val="en-US" w:eastAsia="zh-CN"/>
                </w:rPr>
                <w:t xml:space="preserve"> which </w:t>
              </w:r>
              <w:r w:rsidR="00E726D6" w:rsidRPr="00E47AA3">
                <w:rPr>
                  <w:rFonts w:eastAsiaTheme="minorEastAsia"/>
                  <w:b/>
                  <w:bCs/>
                  <w:color w:val="0070C0"/>
                  <w:u w:val="single"/>
                  <w:lang w:val="en-US" w:eastAsia="zh-CN"/>
                </w:rPr>
                <w:t>indicate the total power summed among all passband</w:t>
              </w:r>
            </w:ins>
            <w:ins w:id="627" w:author="chunxia-CMCC" w:date="2022-05-13T16:59:00Z">
              <w:r w:rsidR="00E726D6" w:rsidRPr="00E47AA3">
                <w:rPr>
                  <w:rFonts w:eastAsiaTheme="minorEastAsia"/>
                  <w:b/>
                  <w:bCs/>
                  <w:color w:val="0070C0"/>
                  <w:u w:val="single"/>
                  <w:lang w:val="en-US" w:eastAsia="zh-CN"/>
                </w:rPr>
                <w:t>s in one operation band.</w:t>
              </w:r>
            </w:ins>
            <w:ins w:id="628" w:author="chunxia-CMCC" w:date="2022-05-13T16:58:00Z">
              <w:r w:rsidR="00E726D6" w:rsidRPr="00E47AA3">
                <w:rPr>
                  <w:rFonts w:eastAsiaTheme="minorEastAsia"/>
                  <w:b/>
                  <w:bCs/>
                  <w:color w:val="0070C0"/>
                  <w:u w:val="single"/>
                  <w:lang w:val="en-US" w:eastAsia="zh-CN"/>
                </w:rPr>
                <w:t xml:space="preserve"> </w:t>
              </w:r>
            </w:ins>
          </w:p>
          <w:p w14:paraId="0D406CB5" w14:textId="2BD778C5" w:rsidR="00E726D6" w:rsidRDefault="00E726D6">
            <w:pPr>
              <w:rPr>
                <w:ins w:id="629" w:author="chunxia-CMCC" w:date="2022-05-13T17:05:00Z"/>
                <w:rFonts w:eastAsiaTheme="minorEastAsia"/>
                <w:color w:val="0070C0"/>
                <w:lang w:val="en-US" w:eastAsia="zh-CN"/>
              </w:rPr>
            </w:pPr>
            <w:ins w:id="630" w:author="chunxia-CMCC" w:date="2022-05-13T17:02:00Z">
              <w:r>
                <w:rPr>
                  <w:rFonts w:eastAsiaTheme="minorEastAsia"/>
                  <w:color w:val="0070C0"/>
                  <w:lang w:val="en-US" w:eastAsia="zh-CN"/>
                </w:rPr>
                <w:t>Some companies think the passband power and o</w:t>
              </w:r>
            </w:ins>
            <w:ins w:id="631" w:author="chunxia-CMCC" w:date="2022-05-13T17:03:00Z">
              <w:r>
                <w:rPr>
                  <w:rFonts w:eastAsiaTheme="minorEastAsia"/>
                  <w:color w:val="0070C0"/>
                  <w:lang w:val="en-US" w:eastAsia="zh-CN"/>
                </w:rPr>
                <w:t xml:space="preserve">peration band specific RIB </w:t>
              </w:r>
              <w:r w:rsidR="00732074">
                <w:rPr>
                  <w:rFonts w:eastAsiaTheme="minorEastAsia"/>
                  <w:color w:val="0070C0"/>
                  <w:lang w:val="en-US" w:eastAsia="zh-CN"/>
                </w:rPr>
                <w:t>are</w:t>
              </w:r>
              <w:r>
                <w:rPr>
                  <w:rFonts w:eastAsiaTheme="minorEastAsia"/>
                  <w:color w:val="0070C0"/>
                  <w:lang w:val="en-US" w:eastAsia="zh-CN"/>
                </w:rPr>
                <w:t xml:space="preserve"> different but others think they are the same thing.</w:t>
              </w:r>
              <w:r w:rsidR="00732074">
                <w:rPr>
                  <w:rFonts w:eastAsiaTheme="minorEastAsia"/>
                  <w:color w:val="0070C0"/>
                  <w:lang w:val="en-US" w:eastAsia="zh-CN"/>
                </w:rPr>
                <w:t xml:space="preserve"> </w:t>
              </w:r>
            </w:ins>
            <w:ins w:id="632" w:author="chunxia-CMCC" w:date="2022-05-13T17:05:00Z">
              <w:r w:rsidR="00732074">
                <w:rPr>
                  <w:rFonts w:eastAsiaTheme="minorEastAsia"/>
                  <w:color w:val="0070C0"/>
                  <w:lang w:val="en-US" w:eastAsia="zh-CN"/>
                </w:rPr>
                <w:t>We should finish this discussion before updating the CR.</w:t>
              </w:r>
            </w:ins>
          </w:p>
          <w:p w14:paraId="0440EC65" w14:textId="3126471B" w:rsidR="00732074" w:rsidRPr="00E47AA3" w:rsidRDefault="00732074">
            <w:pPr>
              <w:rPr>
                <w:ins w:id="633" w:author="chunxia-CMCC" w:date="2022-05-13T17:05:00Z"/>
                <w:rFonts w:eastAsiaTheme="minorEastAsia"/>
                <w:b/>
                <w:bCs/>
                <w:color w:val="0070C0"/>
                <w:u w:val="single"/>
                <w:lang w:val="en-US" w:eastAsia="zh-CN"/>
              </w:rPr>
            </w:pPr>
            <w:ins w:id="634" w:author="chunxia-CMCC" w:date="2022-05-13T17:05:00Z">
              <w:r w:rsidRPr="00E47AA3">
                <w:rPr>
                  <w:rFonts w:eastAsiaTheme="minorEastAsia"/>
                  <w:b/>
                  <w:bCs/>
                  <w:color w:val="0070C0"/>
                  <w:u w:val="single"/>
                  <w:lang w:val="en-US" w:eastAsia="zh-CN"/>
                </w:rPr>
                <w:t>Recommendation for 2</w:t>
              </w:r>
              <w:r w:rsidRPr="00E47AA3">
                <w:rPr>
                  <w:rFonts w:eastAsiaTheme="minorEastAsia"/>
                  <w:b/>
                  <w:bCs/>
                  <w:color w:val="0070C0"/>
                  <w:u w:val="single"/>
                  <w:vertAlign w:val="superscript"/>
                  <w:lang w:val="en-US" w:eastAsia="zh-CN"/>
                </w:rPr>
                <w:t>nd</w:t>
              </w:r>
              <w:r w:rsidRPr="00E47AA3">
                <w:rPr>
                  <w:rFonts w:eastAsiaTheme="minorEastAsia"/>
                  <w:b/>
                  <w:bCs/>
                  <w:color w:val="0070C0"/>
                  <w:u w:val="single"/>
                  <w:lang w:val="en-US" w:eastAsia="zh-CN"/>
                </w:rPr>
                <w:t xml:space="preserve"> discussion:</w:t>
              </w:r>
            </w:ins>
          </w:p>
          <w:p w14:paraId="68B2C30F" w14:textId="3D4A3C23" w:rsidR="00E726D6" w:rsidRDefault="00732074" w:rsidP="00732074">
            <w:pPr>
              <w:rPr>
                <w:ins w:id="635" w:author="chunxia-CMCC" w:date="2022-05-13T17:06:00Z"/>
                <w:rFonts w:eastAsiaTheme="minorEastAsia"/>
                <w:color w:val="0070C0"/>
                <w:lang w:val="en-US" w:eastAsia="zh-CN"/>
              </w:rPr>
            </w:pPr>
            <w:ins w:id="636" w:author="chunxia-CMCC" w:date="2022-05-13T17:06:00Z">
              <w:r w:rsidRPr="00E47AA3">
                <w:rPr>
                  <w:rFonts w:eastAsiaTheme="minorEastAsia"/>
                  <w:color w:val="0070C0"/>
                  <w:lang w:val="en-US" w:eastAsia="zh-CN"/>
                </w:rPr>
                <w:t xml:space="preserve">rated </w:t>
              </w:r>
              <w:r w:rsidRPr="00E47AA3">
                <w:rPr>
                  <w:rFonts w:eastAsiaTheme="minorEastAsia"/>
                  <w:b/>
                  <w:bCs/>
                  <w:color w:val="0070C0"/>
                  <w:lang w:val="en-US" w:eastAsia="zh-CN"/>
                </w:rPr>
                <w:t>total</w:t>
              </w:r>
              <w:r w:rsidRPr="00E47AA3">
                <w:rPr>
                  <w:rFonts w:eastAsiaTheme="minorEastAsia"/>
                  <w:color w:val="0070C0"/>
                  <w:lang w:val="en-US" w:eastAsia="zh-CN"/>
                </w:rPr>
                <w:t xml:space="preserve"> TRP output power </w:t>
              </w:r>
              <w:r w:rsidRPr="00E47AA3">
                <w:rPr>
                  <w:rFonts w:eastAsiaTheme="minorEastAsia"/>
                  <w:b/>
                  <w:bCs/>
                  <w:color w:val="0070C0"/>
                  <w:lang w:val="en-US" w:eastAsia="zh-CN"/>
                </w:rPr>
                <w:t xml:space="preserve">per </w:t>
              </w:r>
            </w:ins>
            <w:ins w:id="637" w:author="chunxia-CMCC" w:date="2022-05-13T23:53:00Z">
              <w:r w:rsidR="00BA1C18">
                <w:rPr>
                  <w:rFonts w:eastAsiaTheme="minorEastAsia"/>
                  <w:b/>
                  <w:bCs/>
                  <w:color w:val="0070C0"/>
                  <w:lang w:val="en-US" w:eastAsia="zh-CN"/>
                </w:rPr>
                <w:t>o</w:t>
              </w:r>
            </w:ins>
            <w:ins w:id="638" w:author="chunxia-CMCC" w:date="2022-05-13T23:54:00Z">
              <w:r w:rsidR="00BA1C18">
                <w:rPr>
                  <w:rFonts w:eastAsiaTheme="minorEastAsia"/>
                  <w:b/>
                  <w:bCs/>
                  <w:color w:val="0070C0"/>
                  <w:lang w:val="en-US" w:eastAsia="zh-CN"/>
                </w:rPr>
                <w:t xml:space="preserve">peration band </w:t>
              </w:r>
            </w:ins>
            <w:ins w:id="639" w:author="chunxia-CMCC" w:date="2022-05-13T17:45:00Z">
              <w:r w:rsidR="00F57BC6">
                <w:rPr>
                  <w:rFonts w:eastAsiaTheme="minorEastAsia"/>
                  <w:color w:val="0070C0"/>
                  <w:lang w:val="en-US" w:eastAsia="zh-CN"/>
                </w:rPr>
                <w:t>and the rated TRP output power</w:t>
              </w:r>
              <w:r w:rsidR="00F57BC6" w:rsidRPr="00E47AA3">
                <w:rPr>
                  <w:rFonts w:eastAsiaTheme="minorEastAsia"/>
                  <w:b/>
                  <w:bCs/>
                  <w:color w:val="0070C0"/>
                  <w:lang w:val="en-US" w:eastAsia="zh-CN"/>
                </w:rPr>
                <w:t xml:space="preserve"> per passband</w:t>
              </w:r>
            </w:ins>
            <w:ins w:id="640" w:author="chunxia-CMCC" w:date="2022-05-13T17:06:00Z">
              <w:r w:rsidRPr="00E47AA3">
                <w:rPr>
                  <w:rFonts w:eastAsiaTheme="minorEastAsia"/>
                  <w:color w:val="0070C0"/>
                  <w:lang w:val="en-US" w:eastAsia="zh-CN"/>
                </w:rPr>
                <w:t xml:space="preserve"> </w:t>
              </w:r>
            </w:ins>
          </w:p>
          <w:p w14:paraId="74D6CE57" w14:textId="1207B2B4" w:rsidR="00732074" w:rsidRDefault="00732074" w:rsidP="00732074">
            <w:pPr>
              <w:pStyle w:val="ListParagraph"/>
              <w:numPr>
                <w:ilvl w:val="0"/>
                <w:numId w:val="10"/>
              </w:numPr>
              <w:ind w:firstLineChars="0"/>
              <w:rPr>
                <w:ins w:id="641" w:author="chunxia-CMCC" w:date="2022-05-13T17:07:00Z"/>
                <w:rFonts w:eastAsiaTheme="minorEastAsia"/>
                <w:color w:val="0070C0"/>
                <w:lang w:val="en-US" w:eastAsia="zh-CN"/>
              </w:rPr>
            </w:pPr>
            <w:ins w:id="642" w:author="chunxia-CMCC" w:date="2022-05-13T17:06:00Z">
              <w:r>
                <w:rPr>
                  <w:rFonts w:eastAsiaTheme="minorEastAsia"/>
                  <w:color w:val="0070C0"/>
                  <w:lang w:val="en-US" w:eastAsia="zh-CN"/>
                </w:rPr>
                <w:t>Option 1: they are different, so need to add new</w:t>
              </w:r>
            </w:ins>
            <w:ins w:id="643" w:author="chunxia-CMCC" w:date="2022-05-13T17:07:00Z">
              <w:r>
                <w:rPr>
                  <w:rFonts w:eastAsiaTheme="minorEastAsia"/>
                  <w:color w:val="0070C0"/>
                  <w:lang w:val="en-US" w:eastAsia="zh-CN"/>
                </w:rPr>
                <w:t xml:space="preserve"> </w:t>
              </w:r>
            </w:ins>
            <w:ins w:id="644" w:author="chunxia-CMCC" w:date="2022-05-13T23:57:00Z">
              <w:r w:rsidR="00BA1C18" w:rsidRPr="00BA1C18">
                <w:rPr>
                  <w:rFonts w:eastAsiaTheme="minorEastAsia"/>
                  <w:color w:val="0070C0"/>
                  <w:lang w:val="en-US" w:eastAsia="zh-CN"/>
                </w:rPr>
                <w:t>definition</w:t>
              </w:r>
            </w:ins>
            <w:ins w:id="645" w:author="chunxia-CMCC" w:date="2022-05-13T17:07:00Z">
              <w:r>
                <w:rPr>
                  <w:rFonts w:eastAsiaTheme="minorEastAsia"/>
                  <w:color w:val="0070C0"/>
                  <w:lang w:val="en-US" w:eastAsia="zh-CN"/>
                </w:rPr>
                <w:t>/</w:t>
              </w:r>
            </w:ins>
            <w:ins w:id="646" w:author="chunxia-CMCC" w:date="2022-05-13T23:57:00Z">
              <w:r w:rsidR="00BA1C18" w:rsidRPr="00BA1C18">
                <w:rPr>
                  <w:rFonts w:eastAsiaTheme="minorEastAsia"/>
                  <w:color w:val="0070C0"/>
                  <w:lang w:val="en-US" w:eastAsia="zh-CN"/>
                </w:rPr>
                <w:t xml:space="preserve">symbol </w:t>
              </w:r>
            </w:ins>
            <w:ins w:id="647" w:author="chunxia-CMCC" w:date="2022-05-13T17:07:00Z">
              <w:r>
                <w:rPr>
                  <w:rFonts w:eastAsiaTheme="minorEastAsia"/>
                  <w:color w:val="0070C0"/>
                  <w:lang w:val="en-US" w:eastAsia="zh-CN"/>
                </w:rPr>
                <w:t xml:space="preserve">in the spec, i.e. rated </w:t>
              </w:r>
              <w:r w:rsidRPr="00E47AA3">
                <w:rPr>
                  <w:rFonts w:eastAsiaTheme="minorEastAsia"/>
                  <w:b/>
                  <w:bCs/>
                  <w:color w:val="0070C0"/>
                  <w:lang w:val="en-US" w:eastAsia="zh-CN"/>
                </w:rPr>
                <w:t xml:space="preserve">total </w:t>
              </w:r>
              <w:r>
                <w:rPr>
                  <w:rFonts w:eastAsiaTheme="minorEastAsia"/>
                  <w:color w:val="0070C0"/>
                  <w:lang w:val="en-US" w:eastAsia="zh-CN"/>
                </w:rPr>
                <w:t>TRP output power</w:t>
              </w:r>
            </w:ins>
            <w:ins w:id="648" w:author="chunxia-CMCC" w:date="2022-05-13T23:21:00Z">
              <w:r w:rsidR="007F282F">
                <w:rPr>
                  <w:rFonts w:eastAsiaTheme="minorEastAsia"/>
                  <w:color w:val="0070C0"/>
                  <w:lang w:val="en-US" w:eastAsia="zh-CN"/>
                </w:rPr>
                <w:t xml:space="preserve"> and symbol </w:t>
              </w:r>
              <w:r w:rsidR="007F282F">
                <w:rPr>
                  <w:rFonts w:ascii="等线" w:eastAsia="MS Gothic" w:hAnsi="等线" w:hint="eastAsia"/>
                  <w:sz w:val="21"/>
                  <w:szCs w:val="21"/>
                </w:rPr>
                <w:t>P</w:t>
              </w:r>
              <w:r w:rsidR="007F282F">
                <w:rPr>
                  <w:rFonts w:ascii="等线" w:eastAsia="MS Gothic" w:hAnsi="等线" w:hint="eastAsia"/>
                  <w:sz w:val="21"/>
                  <w:szCs w:val="21"/>
                  <w:vertAlign w:val="subscript"/>
                </w:rPr>
                <w:t>rated,</w:t>
              </w:r>
              <w:r w:rsidR="006E796F">
                <w:rPr>
                  <w:rFonts w:ascii="等线" w:eastAsia="MS Gothic" w:hAnsi="等线" w:hint="eastAsia"/>
                  <w:sz w:val="21"/>
                  <w:szCs w:val="21"/>
                  <w:vertAlign w:val="subscript"/>
                </w:rPr>
                <w:t xml:space="preserve"> </w:t>
              </w:r>
              <w:proofErr w:type="spellStart"/>
              <w:r w:rsidR="007F282F">
                <w:rPr>
                  <w:rFonts w:ascii="等线" w:eastAsia="MS Gothic" w:hAnsi="等线" w:hint="eastAsia"/>
                  <w:sz w:val="21"/>
                  <w:szCs w:val="21"/>
                  <w:vertAlign w:val="subscript"/>
                </w:rPr>
                <w:t>t,TRP</w:t>
              </w:r>
            </w:ins>
            <w:proofErr w:type="spellEnd"/>
          </w:p>
          <w:p w14:paraId="10E8D783" w14:textId="4811C128" w:rsidR="00732074" w:rsidRDefault="00732074" w:rsidP="00732074">
            <w:pPr>
              <w:pStyle w:val="ListParagraph"/>
              <w:numPr>
                <w:ilvl w:val="0"/>
                <w:numId w:val="10"/>
              </w:numPr>
              <w:ind w:firstLineChars="0"/>
              <w:rPr>
                <w:ins w:id="649" w:author="chunxia-CMCC" w:date="2022-05-13T17:08:00Z"/>
                <w:rFonts w:eastAsiaTheme="minorEastAsia"/>
                <w:color w:val="0070C0"/>
                <w:lang w:val="en-US" w:eastAsia="zh-CN"/>
              </w:rPr>
            </w:pPr>
            <w:ins w:id="650" w:author="chunxia-CMCC" w:date="2022-05-13T17:07:00Z">
              <w:r>
                <w:rPr>
                  <w:rFonts w:eastAsiaTheme="minorEastAsia"/>
                  <w:color w:val="0070C0"/>
                  <w:lang w:val="en-US" w:eastAsia="zh-CN"/>
                </w:rPr>
                <w:t>Option 2: they are the same thing, so don’t need to add new symbol/</w:t>
              </w:r>
            </w:ins>
            <w:ins w:id="651" w:author="chunxia-CMCC" w:date="2022-05-13T17:09:00Z">
              <w:r w:rsidR="00942253">
                <w:rPr>
                  <w:rFonts w:eastAsiaTheme="minorEastAsia"/>
                  <w:color w:val="0070C0"/>
                  <w:lang w:val="en-US" w:eastAsia="zh-CN"/>
                </w:rPr>
                <w:t>definition</w:t>
              </w:r>
            </w:ins>
            <w:ins w:id="652" w:author="chunxia-CMCC" w:date="2022-05-13T17:07:00Z">
              <w:r>
                <w:rPr>
                  <w:rFonts w:eastAsiaTheme="minorEastAsia"/>
                  <w:color w:val="0070C0"/>
                  <w:lang w:val="en-US" w:eastAsia="zh-CN"/>
                </w:rPr>
                <w:t xml:space="preserve"> in the spec</w:t>
              </w:r>
            </w:ins>
            <w:ins w:id="653" w:author="chunxia-CMCC" w:date="2022-05-13T17:08:00Z">
              <w:r>
                <w:rPr>
                  <w:rFonts w:eastAsiaTheme="minorEastAsia"/>
                  <w:color w:val="0070C0"/>
                  <w:lang w:val="en-US" w:eastAsia="zh-CN"/>
                </w:rPr>
                <w:t>, i.e. rated TRP output power is enough.</w:t>
              </w:r>
            </w:ins>
          </w:p>
          <w:p w14:paraId="4BC5E88C" w14:textId="277508CE" w:rsidR="00AF0881" w:rsidRPr="00E47AA3" w:rsidRDefault="00AF0881" w:rsidP="00E47AA3">
            <w:pPr>
              <w:rPr>
                <w:ins w:id="654" w:author="chunxia-CMCC" w:date="2022-05-13T16:56:00Z"/>
                <w:rFonts w:eastAsiaTheme="minorEastAsia"/>
                <w:b/>
                <w:bCs/>
                <w:color w:val="0070C0"/>
                <w:lang w:val="en-US" w:eastAsia="zh-CN"/>
              </w:rPr>
            </w:pPr>
            <w:ins w:id="655" w:author="chunxia-CMCC" w:date="2022-05-13T17:08:00Z">
              <w:r w:rsidRPr="00E47AA3">
                <w:rPr>
                  <w:rFonts w:eastAsiaTheme="minorEastAsia"/>
                  <w:b/>
                  <w:bCs/>
                  <w:color w:val="0070C0"/>
                  <w:lang w:val="en-US" w:eastAsia="zh-CN"/>
                </w:rPr>
                <w:t>Recommended WF for above issue is option 1.</w:t>
              </w:r>
            </w:ins>
          </w:p>
        </w:tc>
      </w:tr>
      <w:tr w:rsidR="00942253" w14:paraId="342A9F8C" w14:textId="77777777">
        <w:trPr>
          <w:ins w:id="656" w:author="chunxia-CMCC" w:date="2022-05-13T17:11:00Z"/>
        </w:trPr>
        <w:tc>
          <w:tcPr>
            <w:tcW w:w="1225" w:type="dxa"/>
          </w:tcPr>
          <w:p w14:paraId="268E9A84" w14:textId="512ED2F7" w:rsidR="00942253" w:rsidRDefault="00942253" w:rsidP="00942253">
            <w:pPr>
              <w:rPr>
                <w:ins w:id="657" w:author="chunxia-CMCC" w:date="2022-05-13T17:11:00Z"/>
                <w:rFonts w:eastAsiaTheme="minorEastAsia"/>
                <w:color w:val="0070C0"/>
                <w:lang w:val="en-US" w:eastAsia="zh-CN"/>
              </w:rPr>
            </w:pPr>
            <w:ins w:id="658" w:author="chunxia-CMCC" w:date="2022-05-13T17:11:00Z">
              <w:r>
                <w:rPr>
                  <w:rFonts w:eastAsiaTheme="minorEastAsia"/>
                  <w:color w:val="0070C0"/>
                  <w:lang w:val="en-US" w:eastAsia="zh-CN"/>
                </w:rPr>
                <w:t>Issue #2-</w:t>
              </w:r>
            </w:ins>
            <w:ins w:id="659" w:author="chunxia-CMCC" w:date="2022-05-13T17:32:00Z">
              <w:r w:rsidR="003663E8">
                <w:rPr>
                  <w:rFonts w:eastAsiaTheme="minorEastAsia"/>
                  <w:color w:val="0070C0"/>
                  <w:lang w:val="en-US" w:eastAsia="zh-CN"/>
                </w:rPr>
                <w:t>2</w:t>
              </w:r>
            </w:ins>
            <w:ins w:id="660" w:author="chunxia-CMCC" w:date="2022-05-13T17:11:00Z">
              <w:r>
                <w:rPr>
                  <w:rFonts w:eastAsiaTheme="minorEastAsia"/>
                  <w:color w:val="0070C0"/>
                  <w:lang w:val="en-US" w:eastAsia="zh-CN"/>
                </w:rPr>
                <w:t>-</w:t>
              </w:r>
            </w:ins>
            <w:ins w:id="661" w:author="chunxia-CMCC" w:date="2022-05-13T17:32:00Z">
              <w:r w:rsidR="003663E8">
                <w:rPr>
                  <w:rFonts w:eastAsiaTheme="minorEastAsia"/>
                  <w:color w:val="0070C0"/>
                  <w:lang w:val="en-US" w:eastAsia="zh-CN"/>
                </w:rPr>
                <w:t>2</w:t>
              </w:r>
            </w:ins>
          </w:p>
          <w:p w14:paraId="19DE0E61" w14:textId="47CA77C5" w:rsidR="00942253" w:rsidRDefault="00942253" w:rsidP="00942253">
            <w:pPr>
              <w:rPr>
                <w:ins w:id="662" w:author="chunxia-CMCC" w:date="2022-05-13T17:11:00Z"/>
                <w:rFonts w:eastAsiaTheme="minorEastAsia"/>
                <w:color w:val="0070C0"/>
                <w:lang w:val="en-US" w:eastAsia="zh-CN"/>
              </w:rPr>
            </w:pPr>
            <w:ins w:id="663" w:author="chunxia-CMCC" w:date="2022-05-13T17:11:00Z">
              <w:r>
                <w:rPr>
                  <w:rFonts w:eastAsiaTheme="minorEastAsia"/>
                  <w:color w:val="0070C0"/>
                  <w:lang w:val="en-US" w:eastAsia="zh-CN"/>
                </w:rPr>
                <w:t>New issue exists in the CR discussion.</w:t>
              </w:r>
            </w:ins>
          </w:p>
        </w:tc>
        <w:tc>
          <w:tcPr>
            <w:tcW w:w="8406" w:type="dxa"/>
          </w:tcPr>
          <w:p w14:paraId="31C1EC02" w14:textId="7F8CC7B1" w:rsidR="00942253" w:rsidRPr="00E47AA3" w:rsidRDefault="00942253" w:rsidP="00942253">
            <w:pPr>
              <w:rPr>
                <w:ins w:id="664" w:author="chunxia-CMCC" w:date="2022-05-13T17:11:00Z"/>
                <w:rFonts w:eastAsiaTheme="minorEastAsia"/>
                <w:b/>
                <w:bCs/>
                <w:color w:val="0070C0"/>
                <w:u w:val="single"/>
                <w:lang w:val="en-US" w:eastAsia="zh-CN"/>
              </w:rPr>
            </w:pPr>
            <w:ins w:id="665" w:author="chunxia-CMCC" w:date="2022-05-13T17:11:00Z">
              <w:r w:rsidRPr="00E47AA3">
                <w:rPr>
                  <w:rFonts w:eastAsiaTheme="minorEastAsia"/>
                  <w:b/>
                  <w:bCs/>
                  <w:color w:val="0070C0"/>
                  <w:u w:val="single"/>
                  <w:lang w:val="en-US" w:eastAsia="zh-CN"/>
                </w:rPr>
                <w:t>Issue #2-</w:t>
              </w:r>
            </w:ins>
            <w:ins w:id="666" w:author="chunxia-CMCC" w:date="2022-05-13T17:32:00Z">
              <w:r w:rsidR="003663E8">
                <w:rPr>
                  <w:rFonts w:eastAsiaTheme="minorEastAsia"/>
                  <w:b/>
                  <w:bCs/>
                  <w:color w:val="0070C0"/>
                  <w:u w:val="single"/>
                  <w:lang w:val="en-US" w:eastAsia="zh-CN"/>
                </w:rPr>
                <w:t>2</w:t>
              </w:r>
            </w:ins>
            <w:ins w:id="667" w:author="chunxia-CMCC" w:date="2022-05-13T17:11:00Z">
              <w:r w:rsidRPr="00E47AA3">
                <w:rPr>
                  <w:rFonts w:eastAsiaTheme="minorEastAsia"/>
                  <w:b/>
                  <w:bCs/>
                  <w:color w:val="0070C0"/>
                  <w:u w:val="single"/>
                  <w:lang w:val="en-US" w:eastAsia="zh-CN"/>
                </w:rPr>
                <w:t>-</w:t>
              </w:r>
            </w:ins>
            <w:ins w:id="668" w:author="chunxia-CMCC" w:date="2022-05-13T17:32:00Z">
              <w:r w:rsidR="003663E8">
                <w:rPr>
                  <w:rFonts w:eastAsiaTheme="minorEastAsia"/>
                  <w:b/>
                  <w:bCs/>
                  <w:color w:val="0070C0"/>
                  <w:u w:val="single"/>
                  <w:lang w:val="en-US" w:eastAsia="zh-CN"/>
                </w:rPr>
                <w:t>2</w:t>
              </w:r>
            </w:ins>
            <w:ins w:id="669" w:author="chunxia-CMCC" w:date="2022-05-13T17:11:00Z">
              <w:r w:rsidRPr="00E47AA3">
                <w:rPr>
                  <w:rFonts w:eastAsiaTheme="minorEastAsia"/>
                  <w:b/>
                  <w:bCs/>
                  <w:color w:val="0070C0"/>
                  <w:u w:val="single"/>
                  <w:lang w:val="en-US" w:eastAsia="zh-CN"/>
                </w:rPr>
                <w:t xml:space="preserve">: </w:t>
              </w:r>
            </w:ins>
            <w:ins w:id="670" w:author="chunxia-CMCC" w:date="2022-05-13T23:18:00Z">
              <w:r w:rsidR="007F282F">
                <w:rPr>
                  <w:rFonts w:eastAsiaTheme="minorEastAsia" w:hint="eastAsia"/>
                  <w:b/>
                  <w:bCs/>
                  <w:color w:val="0070C0"/>
                  <w:u w:val="single"/>
                  <w:lang w:val="en-US" w:eastAsia="zh-CN"/>
                </w:rPr>
                <w:t>the</w:t>
              </w:r>
              <w:r w:rsidR="007F282F">
                <w:rPr>
                  <w:rFonts w:eastAsiaTheme="minorEastAsia"/>
                  <w:b/>
                  <w:bCs/>
                  <w:color w:val="0070C0"/>
                  <w:u w:val="single"/>
                  <w:lang w:val="en-US" w:eastAsia="zh-CN"/>
                </w:rPr>
                <w:t xml:space="preserve"> symbols to descr</w:t>
              </w:r>
            </w:ins>
            <w:ins w:id="671" w:author="chunxia-CMCC" w:date="2022-05-13T23:19:00Z">
              <w:r w:rsidR="007F282F">
                <w:rPr>
                  <w:rFonts w:eastAsiaTheme="minorEastAsia"/>
                  <w:b/>
                  <w:bCs/>
                  <w:color w:val="0070C0"/>
                  <w:u w:val="single"/>
                  <w:lang w:val="en-US" w:eastAsia="zh-CN"/>
                </w:rPr>
                <w:t>ibe</w:t>
              </w:r>
            </w:ins>
            <w:ins w:id="672" w:author="chunxia-CMCC" w:date="2022-05-13T17:12:00Z">
              <w:r w:rsidRPr="00E47AA3">
                <w:rPr>
                  <w:rFonts w:eastAsiaTheme="minorEastAsia"/>
                  <w:b/>
                  <w:bCs/>
                  <w:color w:val="0070C0"/>
                  <w:u w:val="single"/>
                  <w:lang w:val="en-US" w:eastAsia="zh-CN"/>
                </w:rPr>
                <w:t xml:space="preserve"> </w:t>
              </w:r>
              <w:r w:rsidRPr="00E47AA3">
                <w:rPr>
                  <w:rFonts w:eastAsiaTheme="minorEastAsia" w:hint="eastAsia"/>
                  <w:b/>
                  <w:bCs/>
                  <w:color w:val="0070C0"/>
                  <w:u w:val="single"/>
                  <w:lang w:val="en-US" w:eastAsia="zh-CN"/>
                </w:rPr>
                <w:t>TRP</w:t>
              </w:r>
              <w:r w:rsidRPr="00E47AA3">
                <w:rPr>
                  <w:rFonts w:eastAsiaTheme="minorEastAsia"/>
                  <w:b/>
                  <w:bCs/>
                  <w:color w:val="0070C0"/>
                  <w:u w:val="single"/>
                  <w:lang w:val="en-US" w:eastAsia="zh-CN"/>
                </w:rPr>
                <w:t xml:space="preserve"> power.</w:t>
              </w:r>
            </w:ins>
          </w:p>
          <w:p w14:paraId="0E2ED53C" w14:textId="464E603E" w:rsidR="00610CA5" w:rsidRDefault="00610CA5" w:rsidP="00942253">
            <w:pPr>
              <w:rPr>
                <w:ins w:id="673" w:author="chunxia-CMCC" w:date="2022-05-13T23:39:00Z"/>
                <w:rFonts w:eastAsiaTheme="minorEastAsia"/>
                <w:color w:val="0070C0"/>
                <w:lang w:val="en-US" w:eastAsia="zh-CN"/>
              </w:rPr>
            </w:pPr>
            <w:ins w:id="674" w:author="chunxia-CMCC" w:date="2022-05-13T23:35:00Z">
              <w:r>
                <w:rPr>
                  <w:rFonts w:eastAsiaTheme="minorEastAsia"/>
                  <w:color w:val="0070C0"/>
                  <w:lang w:val="en-US" w:eastAsia="zh-CN"/>
                </w:rPr>
                <w:t xml:space="preserve">The original TS use subscript “in” and “out” to </w:t>
              </w:r>
            </w:ins>
            <w:ins w:id="675" w:author="chunxia-CMCC" w:date="2022-05-13T23:36:00Z">
              <w:r>
                <w:rPr>
                  <w:rFonts w:eastAsiaTheme="minorEastAsia"/>
                  <w:color w:val="0070C0"/>
                  <w:lang w:val="en-US" w:eastAsia="zh-CN"/>
                </w:rPr>
                <w:t xml:space="preserve">indicate the rated </w:t>
              </w:r>
            </w:ins>
            <w:ins w:id="676" w:author="chunxia-CMCC" w:date="2022-05-13T23:58:00Z">
              <w:r w:rsidR="00BA1C18">
                <w:rPr>
                  <w:rFonts w:eastAsiaTheme="minorEastAsia"/>
                  <w:color w:val="0070C0"/>
                  <w:lang w:val="en-US" w:eastAsia="zh-CN"/>
                </w:rPr>
                <w:t>in</w:t>
              </w:r>
            </w:ins>
            <w:ins w:id="677" w:author="chunxia-CMCC" w:date="2022-05-13T23:36:00Z">
              <w:r>
                <w:rPr>
                  <w:rFonts w:eastAsiaTheme="minorEastAsia"/>
                  <w:color w:val="0070C0"/>
                  <w:lang w:val="en-US" w:eastAsia="zh-CN"/>
                </w:rPr>
                <w:t xml:space="preserve">put power and </w:t>
              </w:r>
            </w:ins>
            <w:ins w:id="678" w:author="chunxia-CMCC" w:date="2022-05-13T23:58:00Z">
              <w:r w:rsidR="00BA1C18">
                <w:rPr>
                  <w:rFonts w:eastAsiaTheme="minorEastAsia"/>
                  <w:color w:val="0070C0"/>
                  <w:lang w:val="en-US" w:eastAsia="zh-CN"/>
                </w:rPr>
                <w:t>out</w:t>
              </w:r>
            </w:ins>
            <w:ins w:id="679" w:author="chunxia-CMCC" w:date="2022-05-13T23:36:00Z">
              <w:r>
                <w:rPr>
                  <w:rFonts w:eastAsiaTheme="minorEastAsia"/>
                  <w:color w:val="0070C0"/>
                  <w:lang w:val="en-US" w:eastAsia="zh-CN"/>
                </w:rPr>
                <w:t xml:space="preserve">put power. </w:t>
              </w:r>
            </w:ins>
            <w:ins w:id="680" w:author="chunxia-CMCC" w:date="2022-05-13T23:42:00Z">
              <w:r w:rsidR="00F7770D" w:rsidRPr="00F7770D">
                <w:rPr>
                  <w:rFonts w:eastAsiaTheme="minorEastAsia"/>
                  <w:color w:val="0070C0"/>
                  <w:lang w:val="en-US" w:eastAsia="zh-CN"/>
                </w:rPr>
                <w:t>CR R4-2208796</w:t>
              </w:r>
            </w:ins>
            <w:ins w:id="681" w:author="chunxia-CMCC" w:date="2022-05-13T23:22:00Z">
              <w:r w:rsidR="006E796F">
                <w:rPr>
                  <w:rFonts w:eastAsiaTheme="minorEastAsia"/>
                  <w:color w:val="0070C0"/>
                  <w:lang w:val="en-US" w:eastAsia="zh-CN"/>
                </w:rPr>
                <w:t xml:space="preserve"> suggest</w:t>
              </w:r>
            </w:ins>
            <w:ins w:id="682" w:author="chunxia-CMCC" w:date="2022-05-13T23:42:00Z">
              <w:r w:rsidR="00F7770D">
                <w:rPr>
                  <w:rFonts w:eastAsiaTheme="minorEastAsia"/>
                  <w:color w:val="0070C0"/>
                  <w:lang w:val="en-US" w:eastAsia="zh-CN"/>
                </w:rPr>
                <w:t>s</w:t>
              </w:r>
            </w:ins>
            <w:ins w:id="683" w:author="chunxia-CMCC" w:date="2022-05-13T23:22:00Z">
              <w:r w:rsidR="006E796F">
                <w:rPr>
                  <w:rFonts w:eastAsiaTheme="minorEastAsia"/>
                  <w:color w:val="0070C0"/>
                  <w:lang w:val="en-US" w:eastAsia="zh-CN"/>
                </w:rPr>
                <w:t xml:space="preserve"> to </w:t>
              </w:r>
            </w:ins>
            <w:ins w:id="684" w:author="chunxia-CMCC" w:date="2022-05-13T23:36:00Z">
              <w:r>
                <w:rPr>
                  <w:rFonts w:eastAsiaTheme="minorEastAsia"/>
                  <w:color w:val="0070C0"/>
                  <w:lang w:val="en-US" w:eastAsia="zh-CN"/>
                </w:rPr>
                <w:t xml:space="preserve">delete the </w:t>
              </w:r>
            </w:ins>
            <w:ins w:id="685" w:author="chunxia-CMCC" w:date="2022-05-13T23:37:00Z">
              <w:r>
                <w:rPr>
                  <w:rFonts w:eastAsiaTheme="minorEastAsia"/>
                  <w:color w:val="0070C0"/>
                  <w:lang w:val="en-US" w:eastAsia="zh-CN"/>
                </w:rPr>
                <w:t xml:space="preserve">input power i.e. all symbols with subscript “in”. from moderator’s understanding, we have to </w:t>
              </w:r>
            </w:ins>
            <w:ins w:id="686" w:author="chunxia-CMCC" w:date="2022-05-13T23:43:00Z">
              <w:r w:rsidR="00F7770D">
                <w:rPr>
                  <w:rFonts w:eastAsiaTheme="minorEastAsia"/>
                  <w:color w:val="0070C0"/>
                  <w:lang w:val="en-US" w:eastAsia="zh-CN"/>
                </w:rPr>
                <w:t>re</w:t>
              </w:r>
            </w:ins>
            <w:ins w:id="687" w:author="chunxia-CMCC" w:date="2022-05-13T23:37:00Z">
              <w:r>
                <w:rPr>
                  <w:rFonts w:eastAsiaTheme="minorEastAsia"/>
                  <w:color w:val="0070C0"/>
                  <w:lang w:val="en-US" w:eastAsia="zh-CN"/>
                </w:rPr>
                <w:t xml:space="preserve">tain subscript “in” </w:t>
              </w:r>
            </w:ins>
            <w:ins w:id="688" w:author="chunxia-CMCC" w:date="2022-05-13T23:38:00Z">
              <w:r>
                <w:rPr>
                  <w:rFonts w:eastAsiaTheme="minorEastAsia"/>
                  <w:color w:val="0070C0"/>
                  <w:lang w:val="en-US" w:eastAsia="zh-CN"/>
                </w:rPr>
                <w:t xml:space="preserve">related symbols </w:t>
              </w:r>
            </w:ins>
            <w:ins w:id="689" w:author="chunxia-CMCC" w:date="2022-05-13T23:37:00Z">
              <w:r>
                <w:rPr>
                  <w:rFonts w:eastAsiaTheme="minorEastAsia"/>
                  <w:color w:val="0070C0"/>
                  <w:lang w:val="en-US" w:eastAsia="zh-CN"/>
                </w:rPr>
                <w:t xml:space="preserve">as </w:t>
              </w:r>
            </w:ins>
            <w:ins w:id="690" w:author="chunxia-CMCC" w:date="2022-05-13T23:58:00Z">
              <w:r w:rsidR="0083064C">
                <w:rPr>
                  <w:rFonts w:eastAsiaTheme="minorEastAsia"/>
                  <w:color w:val="0070C0"/>
                  <w:lang w:val="en-US" w:eastAsia="zh-CN"/>
                </w:rPr>
                <w:t>approved previously</w:t>
              </w:r>
            </w:ins>
            <w:ins w:id="691" w:author="chunxia-CMCC" w:date="2022-05-13T23:37:00Z">
              <w:r>
                <w:rPr>
                  <w:rFonts w:eastAsiaTheme="minorEastAsia"/>
                  <w:color w:val="0070C0"/>
                  <w:lang w:val="en-US" w:eastAsia="zh-CN"/>
                </w:rPr>
                <w:t xml:space="preserve"> </w:t>
              </w:r>
            </w:ins>
            <w:ins w:id="692" w:author="chunxia-CMCC" w:date="2022-05-13T23:38:00Z">
              <w:r>
                <w:rPr>
                  <w:rFonts w:eastAsiaTheme="minorEastAsia"/>
                  <w:color w:val="0070C0"/>
                  <w:lang w:val="en-US" w:eastAsia="zh-CN"/>
                </w:rPr>
                <w:t>to avoid make the tolerance requirements meaningless. So the tentative agreemen</w:t>
              </w:r>
            </w:ins>
            <w:ins w:id="693" w:author="chunxia-CMCC" w:date="2022-05-13T23:39:00Z">
              <w:r>
                <w:rPr>
                  <w:rFonts w:eastAsiaTheme="minorEastAsia"/>
                  <w:color w:val="0070C0"/>
                  <w:lang w:val="en-US" w:eastAsia="zh-CN"/>
                </w:rPr>
                <w:t>t is that:</w:t>
              </w:r>
            </w:ins>
          </w:p>
          <w:p w14:paraId="1E76602E" w14:textId="09C28A74" w:rsidR="00610CA5" w:rsidRDefault="00610CA5" w:rsidP="00942253">
            <w:pPr>
              <w:rPr>
                <w:ins w:id="694" w:author="chunxia-CMCC" w:date="2022-05-13T23:39:00Z"/>
                <w:rFonts w:eastAsiaTheme="minorEastAsia"/>
                <w:b/>
                <w:bCs/>
                <w:color w:val="0070C0"/>
                <w:u w:val="single"/>
                <w:lang w:val="en-US" w:eastAsia="zh-CN"/>
              </w:rPr>
            </w:pPr>
            <w:ins w:id="695" w:author="chunxia-CMCC" w:date="2022-05-13T23:39:00Z">
              <w:r w:rsidRPr="007B15E0">
                <w:rPr>
                  <w:rFonts w:eastAsiaTheme="minorEastAsia"/>
                  <w:b/>
                  <w:bCs/>
                  <w:color w:val="0070C0"/>
                  <w:u w:val="single"/>
                  <w:lang w:val="en-US" w:eastAsia="zh-CN"/>
                </w:rPr>
                <w:t>Tentative agreements:</w:t>
              </w:r>
            </w:ins>
          </w:p>
          <w:p w14:paraId="0746409D" w14:textId="2132D602" w:rsidR="00610CA5" w:rsidRPr="007B15E0" w:rsidRDefault="00610CA5" w:rsidP="00942253">
            <w:pPr>
              <w:rPr>
                <w:ins w:id="696" w:author="chunxia-CMCC" w:date="2022-05-13T23:39:00Z"/>
                <w:rFonts w:eastAsiaTheme="minorEastAsia"/>
                <w:b/>
                <w:bCs/>
                <w:color w:val="0070C0"/>
                <w:u w:val="single"/>
                <w:lang w:val="en-US" w:eastAsia="zh-CN"/>
              </w:rPr>
            </w:pPr>
            <w:ins w:id="697" w:author="chunxia-CMCC" w:date="2022-05-13T23:39:00Z">
              <w:r>
                <w:rPr>
                  <w:rFonts w:eastAsiaTheme="minorEastAsia"/>
                  <w:b/>
                  <w:bCs/>
                  <w:color w:val="0070C0"/>
                  <w:u w:val="single"/>
                  <w:lang w:val="en-US" w:eastAsia="zh-CN"/>
                </w:rPr>
                <w:t xml:space="preserve">Still </w:t>
              </w:r>
            </w:ins>
            <w:ins w:id="698" w:author="chunxia-CMCC" w:date="2022-05-13T23:41:00Z">
              <w:r w:rsidR="00F7770D">
                <w:rPr>
                  <w:rFonts w:eastAsiaTheme="minorEastAsia"/>
                  <w:b/>
                  <w:bCs/>
                  <w:color w:val="0070C0"/>
                  <w:u w:val="single"/>
                  <w:lang w:val="en-US" w:eastAsia="zh-CN"/>
                </w:rPr>
                <w:t>re</w:t>
              </w:r>
            </w:ins>
            <w:ins w:id="699" w:author="chunxia-CMCC" w:date="2022-05-13T23:39:00Z">
              <w:r>
                <w:rPr>
                  <w:rFonts w:eastAsiaTheme="minorEastAsia"/>
                  <w:b/>
                  <w:bCs/>
                  <w:color w:val="0070C0"/>
                  <w:u w:val="single"/>
                  <w:lang w:val="en-US" w:eastAsia="zh-CN"/>
                </w:rPr>
                <w:t xml:space="preserve">tain all input power related symbols, i.e. </w:t>
              </w:r>
            </w:ins>
            <w:ins w:id="700" w:author="chunxia-CMCC" w:date="2022-05-13T23:40:00Z">
              <w:r>
                <w:rPr>
                  <w:rFonts w:eastAsiaTheme="minorEastAsia"/>
                  <w:b/>
                  <w:bCs/>
                  <w:color w:val="0070C0"/>
                  <w:u w:val="single"/>
                  <w:lang w:val="en-US" w:eastAsia="zh-CN"/>
                </w:rPr>
                <w:t>symbols with subscript “in”.</w:t>
              </w:r>
            </w:ins>
            <w:ins w:id="701" w:author="chunxia-CMCC" w:date="2022-05-13T23:39:00Z">
              <w:r>
                <w:rPr>
                  <w:rFonts w:eastAsiaTheme="minorEastAsia"/>
                  <w:b/>
                  <w:bCs/>
                  <w:color w:val="0070C0"/>
                  <w:u w:val="single"/>
                  <w:lang w:val="en-US" w:eastAsia="zh-CN"/>
                </w:rPr>
                <w:t xml:space="preserve"> </w:t>
              </w:r>
            </w:ins>
          </w:p>
          <w:p w14:paraId="61B03B08" w14:textId="444B4AAD" w:rsidR="00F7770D" w:rsidRDefault="00F7770D" w:rsidP="00942253">
            <w:pPr>
              <w:rPr>
                <w:ins w:id="702" w:author="chunxia-CMCC" w:date="2022-05-13T23:40:00Z"/>
                <w:rFonts w:eastAsiaTheme="minorEastAsia"/>
                <w:color w:val="0070C0"/>
                <w:lang w:val="en-US" w:eastAsia="zh-CN"/>
              </w:rPr>
            </w:pPr>
            <w:ins w:id="703" w:author="chunxia-CMCC" w:date="2022-05-13T23:40:00Z">
              <w:r>
                <w:rPr>
                  <w:rFonts w:eastAsiaTheme="minorEastAsia" w:hint="eastAsia"/>
                  <w:color w:val="0070C0"/>
                  <w:lang w:val="en-US" w:eastAsia="zh-CN"/>
                </w:rPr>
                <w:t>C</w:t>
              </w:r>
              <w:r>
                <w:rPr>
                  <w:rFonts w:eastAsiaTheme="minorEastAsia"/>
                  <w:color w:val="0070C0"/>
                  <w:lang w:val="en-US" w:eastAsia="zh-CN"/>
                </w:rPr>
                <w:t xml:space="preserve">R R4-2208796 </w:t>
              </w:r>
            </w:ins>
            <w:ins w:id="704" w:author="chunxia-CMCC" w:date="2022-05-13T23:45:00Z">
              <w:r>
                <w:rPr>
                  <w:rFonts w:eastAsiaTheme="minorEastAsia"/>
                  <w:color w:val="0070C0"/>
                  <w:lang w:val="en-US" w:eastAsia="zh-CN"/>
                </w:rPr>
                <w:t xml:space="preserve">suggest to </w:t>
              </w:r>
            </w:ins>
            <w:ins w:id="705" w:author="chunxia-CMCC" w:date="2022-05-13T23:40:00Z">
              <w:r>
                <w:rPr>
                  <w:rFonts w:eastAsiaTheme="minorEastAsia"/>
                  <w:color w:val="0070C0"/>
                  <w:lang w:val="en-US" w:eastAsia="zh-CN"/>
                </w:rPr>
                <w:t xml:space="preserve">use </w:t>
              </w:r>
            </w:ins>
            <w:ins w:id="706" w:author="chunxia-CMCC" w:date="2022-05-13T23:42:00Z">
              <w:r>
                <w:rPr>
                  <w:rFonts w:eastAsiaTheme="minorEastAsia"/>
                  <w:color w:val="0070C0"/>
                  <w:lang w:val="en-US" w:eastAsia="zh-CN"/>
                </w:rPr>
                <w:t xml:space="preserve">subscript </w:t>
              </w:r>
            </w:ins>
            <w:ins w:id="707" w:author="chunxia-CMCC" w:date="2022-05-13T23:43:00Z">
              <w:r>
                <w:rPr>
                  <w:rFonts w:eastAsiaTheme="minorEastAsia"/>
                  <w:color w:val="0070C0"/>
                  <w:lang w:val="en-US" w:eastAsia="zh-CN"/>
                </w:rPr>
                <w:t>“p” to indica</w:t>
              </w:r>
            </w:ins>
            <w:ins w:id="708" w:author="chunxia-CMCC" w:date="2022-05-13T23:44:00Z">
              <w:r>
                <w:rPr>
                  <w:rFonts w:eastAsiaTheme="minorEastAsia"/>
                  <w:color w:val="0070C0"/>
                  <w:lang w:val="en-US" w:eastAsia="zh-CN"/>
                </w:rPr>
                <w:t>te passband output power. But in original TS, subscript “out” is used for output power per passband.</w:t>
              </w:r>
            </w:ins>
            <w:ins w:id="709" w:author="chunxia-CMCC" w:date="2022-05-13T23:45:00Z">
              <w:r>
                <w:rPr>
                  <w:rFonts w:eastAsiaTheme="minorEastAsia"/>
                  <w:color w:val="0070C0"/>
                  <w:lang w:val="en-US" w:eastAsia="zh-CN"/>
                </w:rPr>
                <w:t xml:space="preserve"> Huawei suggest to still retain </w:t>
              </w:r>
              <w:r w:rsidR="006D574F">
                <w:rPr>
                  <w:rFonts w:eastAsiaTheme="minorEastAsia"/>
                  <w:color w:val="0070C0"/>
                  <w:lang w:val="en-US" w:eastAsia="zh-CN"/>
                </w:rPr>
                <w:t>subscript “out” because it is more clearly to s</w:t>
              </w:r>
            </w:ins>
            <w:ins w:id="710" w:author="chunxia-CMCC" w:date="2022-05-13T23:46:00Z">
              <w:r w:rsidR="006D574F">
                <w:rPr>
                  <w:rFonts w:eastAsiaTheme="minorEastAsia"/>
                  <w:color w:val="0070C0"/>
                  <w:lang w:val="en-US" w:eastAsia="zh-CN"/>
                </w:rPr>
                <w:t>how the output power.</w:t>
              </w:r>
            </w:ins>
          </w:p>
          <w:p w14:paraId="309062EE" w14:textId="06681312" w:rsidR="00942253" w:rsidRPr="00D90578" w:rsidRDefault="00942253" w:rsidP="00942253">
            <w:pPr>
              <w:rPr>
                <w:ins w:id="711" w:author="chunxia-CMCC" w:date="2022-05-13T17:11:00Z"/>
                <w:rFonts w:eastAsiaTheme="minorEastAsia"/>
                <w:b/>
                <w:bCs/>
                <w:color w:val="0070C0"/>
                <w:u w:val="single"/>
                <w:lang w:val="en-US" w:eastAsia="zh-CN"/>
              </w:rPr>
            </w:pPr>
            <w:ins w:id="712" w:author="chunxia-CMCC" w:date="2022-05-13T17:11:00Z">
              <w:r w:rsidRPr="00D90578">
                <w:rPr>
                  <w:rFonts w:eastAsiaTheme="minorEastAsia"/>
                  <w:b/>
                  <w:bCs/>
                  <w:color w:val="0070C0"/>
                  <w:u w:val="single"/>
                  <w:lang w:val="en-US" w:eastAsia="zh-CN"/>
                </w:rPr>
                <w:t>Recommendation for 2</w:t>
              </w:r>
              <w:r w:rsidRPr="00D90578">
                <w:rPr>
                  <w:rFonts w:eastAsiaTheme="minorEastAsia"/>
                  <w:b/>
                  <w:bCs/>
                  <w:color w:val="0070C0"/>
                  <w:u w:val="single"/>
                  <w:vertAlign w:val="superscript"/>
                  <w:lang w:val="en-US" w:eastAsia="zh-CN"/>
                </w:rPr>
                <w:t>nd</w:t>
              </w:r>
              <w:r w:rsidRPr="00D90578">
                <w:rPr>
                  <w:rFonts w:eastAsiaTheme="minorEastAsia"/>
                  <w:b/>
                  <w:bCs/>
                  <w:color w:val="0070C0"/>
                  <w:u w:val="single"/>
                  <w:lang w:val="en-US" w:eastAsia="zh-CN"/>
                </w:rPr>
                <w:t xml:space="preserve"> discussion:</w:t>
              </w:r>
            </w:ins>
          </w:p>
          <w:p w14:paraId="2E3013F6" w14:textId="47C6815A" w:rsidR="00942253" w:rsidRPr="00F57BC6" w:rsidRDefault="00F57BC6" w:rsidP="00942253">
            <w:pPr>
              <w:rPr>
                <w:ins w:id="713" w:author="chunxia-CMCC" w:date="2022-05-13T17:11:00Z"/>
                <w:rFonts w:eastAsiaTheme="minorEastAsia"/>
                <w:color w:val="0070C0"/>
                <w:lang w:val="en-US" w:eastAsia="zh-CN"/>
              </w:rPr>
            </w:pPr>
            <w:ins w:id="714" w:author="chunxia-CMCC" w:date="2022-05-13T17:47:00Z">
              <w:r w:rsidRPr="00E47AA3">
                <w:rPr>
                  <w:rFonts w:eastAsiaTheme="minorEastAsia"/>
                  <w:color w:val="0070C0"/>
                  <w:lang w:val="en-US" w:eastAsia="zh-CN"/>
                </w:rPr>
                <w:t xml:space="preserve">The subscript </w:t>
              </w:r>
            </w:ins>
            <w:ins w:id="715" w:author="chunxia-CMCC" w:date="2022-05-13T23:46:00Z">
              <w:r w:rsidR="006D574F">
                <w:rPr>
                  <w:rFonts w:eastAsiaTheme="minorEastAsia"/>
                  <w:color w:val="0070C0"/>
                  <w:lang w:val="en-US" w:eastAsia="zh-CN"/>
                </w:rPr>
                <w:t>of symbols to show output power per passband</w:t>
              </w:r>
            </w:ins>
          </w:p>
          <w:p w14:paraId="057A937F" w14:textId="711FC8BD" w:rsidR="00942253" w:rsidRDefault="00942253" w:rsidP="00942253">
            <w:pPr>
              <w:pStyle w:val="ListParagraph"/>
              <w:numPr>
                <w:ilvl w:val="0"/>
                <w:numId w:val="10"/>
              </w:numPr>
              <w:ind w:firstLineChars="0"/>
              <w:rPr>
                <w:ins w:id="716" w:author="chunxia-CMCC" w:date="2022-05-13T17:11:00Z"/>
                <w:rFonts w:eastAsiaTheme="minorEastAsia"/>
                <w:color w:val="0070C0"/>
                <w:lang w:val="en-US" w:eastAsia="zh-CN"/>
              </w:rPr>
            </w:pPr>
            <w:ins w:id="717" w:author="chunxia-CMCC" w:date="2022-05-13T17:11:00Z">
              <w:r>
                <w:rPr>
                  <w:rFonts w:eastAsiaTheme="minorEastAsia"/>
                  <w:color w:val="0070C0"/>
                  <w:lang w:val="en-US" w:eastAsia="zh-CN"/>
                </w:rPr>
                <w:t xml:space="preserve">Option 1: </w:t>
              </w:r>
            </w:ins>
            <w:ins w:id="718" w:author="chunxia-CMCC" w:date="2022-05-13T17:18:00Z">
              <w:r w:rsidR="00A61A4B">
                <w:rPr>
                  <w:rFonts w:eastAsiaTheme="minorEastAsia"/>
                  <w:color w:val="0070C0"/>
                  <w:lang w:val="en-US" w:eastAsia="zh-CN"/>
                </w:rPr>
                <w:t>subscript</w:t>
              </w:r>
            </w:ins>
            <w:ins w:id="719" w:author="chunxia-CMCC" w:date="2022-05-13T17:19:00Z">
              <w:r w:rsidR="00A61A4B">
                <w:rPr>
                  <w:rFonts w:eastAsiaTheme="minorEastAsia"/>
                  <w:color w:val="0070C0"/>
                  <w:lang w:val="en-US" w:eastAsia="zh-CN"/>
                </w:rPr>
                <w:t xml:space="preserve"> </w:t>
              </w:r>
              <w:r w:rsidR="005C74BF">
                <w:rPr>
                  <w:rFonts w:eastAsiaTheme="minorEastAsia"/>
                  <w:color w:val="0070C0"/>
                  <w:lang w:val="en-US" w:eastAsia="zh-CN"/>
                </w:rPr>
                <w:t>“</w:t>
              </w:r>
              <w:r w:rsidR="00A61A4B">
                <w:rPr>
                  <w:rFonts w:eastAsiaTheme="minorEastAsia"/>
                  <w:color w:val="0070C0"/>
                  <w:lang w:val="en-US" w:eastAsia="zh-CN"/>
                </w:rPr>
                <w:t>out</w:t>
              </w:r>
              <w:r w:rsidR="005C74BF">
                <w:rPr>
                  <w:rFonts w:eastAsiaTheme="minorEastAsia"/>
                  <w:color w:val="0070C0"/>
                  <w:lang w:val="en-US" w:eastAsia="zh-CN"/>
                </w:rPr>
                <w:t>”</w:t>
              </w:r>
            </w:ins>
          </w:p>
          <w:p w14:paraId="4A791B6B" w14:textId="37FC751E" w:rsidR="00942253" w:rsidRDefault="00942253" w:rsidP="00942253">
            <w:pPr>
              <w:pStyle w:val="ListParagraph"/>
              <w:numPr>
                <w:ilvl w:val="0"/>
                <w:numId w:val="10"/>
              </w:numPr>
              <w:ind w:firstLineChars="0"/>
              <w:rPr>
                <w:ins w:id="720" w:author="chunxia-CMCC" w:date="2022-05-13T17:11:00Z"/>
                <w:rFonts w:eastAsiaTheme="minorEastAsia"/>
                <w:color w:val="0070C0"/>
                <w:lang w:val="en-US" w:eastAsia="zh-CN"/>
              </w:rPr>
            </w:pPr>
            <w:ins w:id="721" w:author="chunxia-CMCC" w:date="2022-05-13T17:11:00Z">
              <w:r>
                <w:rPr>
                  <w:rFonts w:eastAsiaTheme="minorEastAsia"/>
                  <w:color w:val="0070C0"/>
                  <w:lang w:val="en-US" w:eastAsia="zh-CN"/>
                </w:rPr>
                <w:t xml:space="preserve">Option 2: </w:t>
              </w:r>
            </w:ins>
            <w:ins w:id="722" w:author="chunxia-CMCC" w:date="2022-05-13T17:19:00Z">
              <w:r w:rsidR="00A61A4B" w:rsidRPr="00A61A4B">
                <w:rPr>
                  <w:rFonts w:eastAsiaTheme="minorEastAsia"/>
                  <w:color w:val="0070C0"/>
                  <w:lang w:val="en-US" w:eastAsia="zh-CN"/>
                </w:rPr>
                <w:t xml:space="preserve">subscript </w:t>
              </w:r>
              <w:r w:rsidR="005C74BF">
                <w:rPr>
                  <w:rFonts w:eastAsiaTheme="minorEastAsia"/>
                  <w:color w:val="0070C0"/>
                  <w:lang w:val="en-US" w:eastAsia="zh-CN"/>
                </w:rPr>
                <w:t>“</w:t>
              </w:r>
              <w:r w:rsidR="00A61A4B">
                <w:rPr>
                  <w:rFonts w:eastAsiaTheme="minorEastAsia"/>
                  <w:color w:val="0070C0"/>
                  <w:lang w:val="en-US" w:eastAsia="zh-CN"/>
                </w:rPr>
                <w:t>p</w:t>
              </w:r>
              <w:r w:rsidR="005C74BF">
                <w:rPr>
                  <w:rFonts w:eastAsiaTheme="minorEastAsia"/>
                  <w:color w:val="0070C0"/>
                  <w:lang w:val="en-US" w:eastAsia="zh-CN"/>
                </w:rPr>
                <w:t>”</w:t>
              </w:r>
            </w:ins>
            <w:ins w:id="723" w:author="chunxia-CMCC" w:date="2022-05-13T17:11:00Z">
              <w:r>
                <w:rPr>
                  <w:rFonts w:eastAsiaTheme="minorEastAsia"/>
                  <w:color w:val="0070C0"/>
                  <w:lang w:val="en-US" w:eastAsia="zh-CN"/>
                </w:rPr>
                <w:t>.</w:t>
              </w:r>
            </w:ins>
          </w:p>
          <w:p w14:paraId="76DA6A3D" w14:textId="231DBF20" w:rsidR="00942253" w:rsidRPr="00E47AA3" w:rsidRDefault="00942253" w:rsidP="00942253">
            <w:pPr>
              <w:rPr>
                <w:ins w:id="724" w:author="chunxia-CMCC" w:date="2022-05-13T17:11:00Z"/>
                <w:rFonts w:eastAsiaTheme="minorEastAsia"/>
                <w:b/>
                <w:bCs/>
                <w:color w:val="0070C0"/>
                <w:lang w:val="en-US" w:eastAsia="zh-CN"/>
              </w:rPr>
            </w:pPr>
            <w:ins w:id="725" w:author="chunxia-CMCC" w:date="2022-05-13T17:11:00Z">
              <w:r w:rsidRPr="00E47AA3">
                <w:rPr>
                  <w:rFonts w:eastAsiaTheme="minorEastAsia"/>
                  <w:b/>
                  <w:bCs/>
                  <w:color w:val="0070C0"/>
                  <w:lang w:val="en-US" w:eastAsia="zh-CN"/>
                </w:rPr>
                <w:t>Recommended WF for above issue is option 1.</w:t>
              </w:r>
            </w:ins>
          </w:p>
        </w:tc>
      </w:tr>
      <w:tr w:rsidR="006D7B8B" w14:paraId="22940723" w14:textId="77777777">
        <w:trPr>
          <w:ins w:id="726" w:author="chunxia-CMCC" w:date="2022-05-13T17:20:00Z"/>
        </w:trPr>
        <w:tc>
          <w:tcPr>
            <w:tcW w:w="1225" w:type="dxa"/>
          </w:tcPr>
          <w:p w14:paraId="06E934A8" w14:textId="7558F4A8" w:rsidR="006D7B8B" w:rsidRDefault="006D7B8B" w:rsidP="00942253">
            <w:pPr>
              <w:rPr>
                <w:ins w:id="727" w:author="chunxia-CMCC" w:date="2022-05-13T17:21:00Z"/>
                <w:rFonts w:eastAsiaTheme="minorEastAsia"/>
                <w:color w:val="0070C0"/>
                <w:lang w:val="en-US" w:eastAsia="zh-CN"/>
              </w:rPr>
            </w:pPr>
            <w:ins w:id="728" w:author="chunxia-CMCC" w:date="2022-05-13T17:20:00Z">
              <w:r>
                <w:rPr>
                  <w:rFonts w:eastAsiaTheme="minorEastAsia"/>
                  <w:color w:val="0070C0"/>
                  <w:lang w:val="en-US" w:eastAsia="zh-CN"/>
                </w:rPr>
                <w:t>Issue #2-</w:t>
              </w:r>
            </w:ins>
            <w:ins w:id="729" w:author="chunxia-CMCC" w:date="2022-05-13T17:32:00Z">
              <w:r w:rsidR="003663E8">
                <w:rPr>
                  <w:rFonts w:eastAsiaTheme="minorEastAsia"/>
                  <w:color w:val="0070C0"/>
                  <w:lang w:val="en-US" w:eastAsia="zh-CN"/>
                </w:rPr>
                <w:t>2</w:t>
              </w:r>
            </w:ins>
            <w:ins w:id="730" w:author="chunxia-CMCC" w:date="2022-05-13T17:20:00Z">
              <w:r>
                <w:rPr>
                  <w:rFonts w:eastAsiaTheme="minorEastAsia"/>
                  <w:color w:val="0070C0"/>
                  <w:lang w:val="en-US" w:eastAsia="zh-CN"/>
                </w:rPr>
                <w:t>-</w:t>
              </w:r>
            </w:ins>
            <w:ins w:id="731" w:author="chunxia-CMCC" w:date="2022-05-13T17:32:00Z">
              <w:r w:rsidR="003663E8">
                <w:rPr>
                  <w:rFonts w:eastAsiaTheme="minorEastAsia"/>
                  <w:color w:val="0070C0"/>
                  <w:lang w:val="en-US" w:eastAsia="zh-CN"/>
                </w:rPr>
                <w:t>3</w:t>
              </w:r>
            </w:ins>
          </w:p>
          <w:p w14:paraId="7F77749A" w14:textId="189D4D02" w:rsidR="006D7B8B" w:rsidRDefault="006D7B8B" w:rsidP="00942253">
            <w:pPr>
              <w:rPr>
                <w:ins w:id="732" w:author="chunxia-CMCC" w:date="2022-05-13T17:20:00Z"/>
                <w:rFonts w:eastAsiaTheme="minorEastAsia"/>
                <w:color w:val="0070C0"/>
                <w:lang w:val="en-US" w:eastAsia="zh-CN"/>
              </w:rPr>
            </w:pPr>
            <w:ins w:id="733" w:author="chunxia-CMCC" w:date="2022-05-13T17:21:00Z">
              <w:r w:rsidRPr="006D7B8B">
                <w:rPr>
                  <w:rFonts w:eastAsiaTheme="minorEastAsia"/>
                  <w:color w:val="0070C0"/>
                  <w:lang w:val="en-US" w:eastAsia="zh-CN"/>
                </w:rPr>
                <w:t>New issue exists in the CR discussion.</w:t>
              </w:r>
            </w:ins>
          </w:p>
        </w:tc>
        <w:tc>
          <w:tcPr>
            <w:tcW w:w="8406" w:type="dxa"/>
          </w:tcPr>
          <w:p w14:paraId="44249428" w14:textId="5350CA7E" w:rsidR="006D7B8B" w:rsidRPr="00D90578" w:rsidRDefault="006D7B8B" w:rsidP="006D7B8B">
            <w:pPr>
              <w:rPr>
                <w:ins w:id="734" w:author="chunxia-CMCC" w:date="2022-05-13T17:21:00Z"/>
                <w:rFonts w:eastAsiaTheme="minorEastAsia"/>
                <w:b/>
                <w:bCs/>
                <w:color w:val="0070C0"/>
                <w:u w:val="single"/>
                <w:lang w:val="en-US" w:eastAsia="zh-CN"/>
              </w:rPr>
            </w:pPr>
            <w:ins w:id="735" w:author="chunxia-CMCC" w:date="2022-05-13T17:21:00Z">
              <w:r w:rsidRPr="00D90578">
                <w:rPr>
                  <w:rFonts w:eastAsiaTheme="minorEastAsia"/>
                  <w:b/>
                  <w:bCs/>
                  <w:color w:val="0070C0"/>
                  <w:u w:val="single"/>
                  <w:lang w:val="en-US" w:eastAsia="zh-CN"/>
                </w:rPr>
                <w:t>Issue #2-</w:t>
              </w:r>
            </w:ins>
            <w:ins w:id="736" w:author="chunxia-CMCC" w:date="2022-05-13T17:32:00Z">
              <w:r w:rsidR="003663E8">
                <w:rPr>
                  <w:rFonts w:eastAsiaTheme="minorEastAsia"/>
                  <w:b/>
                  <w:bCs/>
                  <w:color w:val="0070C0"/>
                  <w:u w:val="single"/>
                  <w:lang w:val="en-US" w:eastAsia="zh-CN"/>
                </w:rPr>
                <w:t>2</w:t>
              </w:r>
            </w:ins>
            <w:ins w:id="737" w:author="chunxia-CMCC" w:date="2022-05-13T17:21:00Z">
              <w:r w:rsidRPr="00D90578">
                <w:rPr>
                  <w:rFonts w:eastAsiaTheme="minorEastAsia"/>
                  <w:b/>
                  <w:bCs/>
                  <w:color w:val="0070C0"/>
                  <w:u w:val="single"/>
                  <w:lang w:val="en-US" w:eastAsia="zh-CN"/>
                </w:rPr>
                <w:t>-</w:t>
              </w:r>
            </w:ins>
            <w:ins w:id="738" w:author="chunxia-CMCC" w:date="2022-05-13T17:32:00Z">
              <w:r w:rsidR="003663E8">
                <w:rPr>
                  <w:rFonts w:eastAsiaTheme="minorEastAsia"/>
                  <w:b/>
                  <w:bCs/>
                  <w:color w:val="0070C0"/>
                  <w:u w:val="single"/>
                  <w:lang w:val="en-US" w:eastAsia="zh-CN"/>
                </w:rPr>
                <w:t>3</w:t>
              </w:r>
            </w:ins>
            <w:ins w:id="739" w:author="chunxia-CMCC" w:date="2022-05-13T17:21:00Z">
              <w:r w:rsidRPr="00D90578">
                <w:rPr>
                  <w:rFonts w:eastAsiaTheme="minorEastAsia"/>
                  <w:b/>
                  <w:bCs/>
                  <w:color w:val="0070C0"/>
                  <w:u w:val="single"/>
                  <w:lang w:val="en-US" w:eastAsia="zh-CN"/>
                </w:rPr>
                <w:t xml:space="preserve">: </w:t>
              </w:r>
              <w:r>
                <w:rPr>
                  <w:rFonts w:eastAsiaTheme="minorEastAsia"/>
                  <w:b/>
                  <w:bCs/>
                  <w:color w:val="0070C0"/>
                  <w:u w:val="single"/>
                  <w:lang w:val="en-US" w:eastAsia="zh-CN"/>
                </w:rPr>
                <w:t>whether to emphasize the requirement applies to UL and DL e</w:t>
              </w:r>
            </w:ins>
            <w:ins w:id="740" w:author="chunxia-CMCC" w:date="2022-05-13T17:22:00Z">
              <w:r>
                <w:rPr>
                  <w:rFonts w:eastAsiaTheme="minorEastAsia"/>
                  <w:b/>
                  <w:bCs/>
                  <w:color w:val="0070C0"/>
                  <w:u w:val="single"/>
                  <w:lang w:val="en-US" w:eastAsia="zh-CN"/>
                </w:rPr>
                <w:t>x</w:t>
              </w:r>
            </w:ins>
            <w:ins w:id="741" w:author="chunxia-CMCC" w:date="2022-05-13T17:21:00Z">
              <w:r>
                <w:rPr>
                  <w:rFonts w:eastAsiaTheme="minorEastAsia"/>
                  <w:b/>
                  <w:bCs/>
                  <w:color w:val="0070C0"/>
                  <w:u w:val="single"/>
                  <w:lang w:val="en-US" w:eastAsia="zh-CN"/>
                </w:rPr>
                <w:t>plicitly?</w:t>
              </w:r>
            </w:ins>
            <w:ins w:id="742" w:author="chunxia-CMCC" w:date="2022-05-13T17:23:00Z">
              <w:r>
                <w:rPr>
                  <w:rFonts w:eastAsiaTheme="minorEastAsia"/>
                  <w:b/>
                  <w:bCs/>
                  <w:color w:val="0070C0"/>
                  <w:u w:val="single"/>
                  <w:lang w:val="en-US" w:eastAsia="zh-CN"/>
                </w:rPr>
                <w:t xml:space="preserve"> E.g. frequency stability and out of band gain requirements</w:t>
              </w:r>
            </w:ins>
          </w:p>
          <w:p w14:paraId="4A5494E1" w14:textId="354E3A93" w:rsidR="006D7B8B" w:rsidRDefault="00F57BC6" w:rsidP="006D7B8B">
            <w:pPr>
              <w:rPr>
                <w:ins w:id="743" w:author="chunxia-CMCC" w:date="2022-05-13T17:21:00Z"/>
                <w:rFonts w:eastAsiaTheme="minorEastAsia"/>
                <w:color w:val="0070C0"/>
                <w:lang w:val="en-US" w:eastAsia="zh-CN"/>
              </w:rPr>
            </w:pPr>
            <w:ins w:id="744" w:author="chunxia-CMCC" w:date="2022-05-13T17:47:00Z">
              <w:r>
                <w:rPr>
                  <w:rFonts w:eastAsiaTheme="minorEastAsia"/>
                  <w:color w:val="0070C0"/>
                  <w:lang w:val="en-US" w:eastAsia="zh-CN"/>
                </w:rPr>
                <w:t>two</w:t>
              </w:r>
            </w:ins>
            <w:ins w:id="745" w:author="chunxia-CMCC" w:date="2022-05-13T17:23:00Z">
              <w:r w:rsidR="006D7B8B">
                <w:rPr>
                  <w:rFonts w:eastAsiaTheme="minorEastAsia"/>
                  <w:color w:val="0070C0"/>
                  <w:lang w:val="en-US" w:eastAsia="zh-CN"/>
                </w:rPr>
                <w:t xml:space="preserve"> CR suggest to add such description of</w:t>
              </w:r>
            </w:ins>
            <w:ins w:id="746" w:author="chunxia-CMCC" w:date="2022-05-13T17:24:00Z">
              <w:r w:rsidR="006D7B8B">
                <w:rPr>
                  <w:rFonts w:eastAsiaTheme="minorEastAsia"/>
                  <w:color w:val="0070C0"/>
                  <w:lang w:val="en-US" w:eastAsia="zh-CN"/>
                </w:rPr>
                <w:t xml:space="preserve"> DL and UL applicability but two comments suggest not to explicitly add</w:t>
              </w:r>
            </w:ins>
            <w:ins w:id="747" w:author="chunxia-CMCC" w:date="2022-05-13T17:21:00Z">
              <w:r w:rsidR="006D7B8B">
                <w:rPr>
                  <w:rFonts w:eastAsiaTheme="minorEastAsia"/>
                  <w:color w:val="0070C0"/>
                  <w:lang w:val="en-US" w:eastAsia="zh-CN"/>
                </w:rPr>
                <w:t>.</w:t>
              </w:r>
            </w:ins>
          </w:p>
          <w:p w14:paraId="29E0471E" w14:textId="77777777" w:rsidR="006D7B8B" w:rsidRPr="00D90578" w:rsidRDefault="006D7B8B" w:rsidP="006D7B8B">
            <w:pPr>
              <w:rPr>
                <w:ins w:id="748" w:author="chunxia-CMCC" w:date="2022-05-13T17:21:00Z"/>
                <w:rFonts w:eastAsiaTheme="minorEastAsia"/>
                <w:b/>
                <w:bCs/>
                <w:color w:val="0070C0"/>
                <w:u w:val="single"/>
                <w:lang w:val="en-US" w:eastAsia="zh-CN"/>
              </w:rPr>
            </w:pPr>
            <w:ins w:id="749" w:author="chunxia-CMCC" w:date="2022-05-13T17:21:00Z">
              <w:r w:rsidRPr="00D90578">
                <w:rPr>
                  <w:rFonts w:eastAsiaTheme="minorEastAsia"/>
                  <w:b/>
                  <w:bCs/>
                  <w:color w:val="0070C0"/>
                  <w:u w:val="single"/>
                  <w:lang w:val="en-US" w:eastAsia="zh-CN"/>
                </w:rPr>
                <w:t>Recommendation for 2</w:t>
              </w:r>
              <w:r w:rsidRPr="00D90578">
                <w:rPr>
                  <w:rFonts w:eastAsiaTheme="minorEastAsia"/>
                  <w:b/>
                  <w:bCs/>
                  <w:color w:val="0070C0"/>
                  <w:u w:val="single"/>
                  <w:vertAlign w:val="superscript"/>
                  <w:lang w:val="en-US" w:eastAsia="zh-CN"/>
                </w:rPr>
                <w:t>nd</w:t>
              </w:r>
              <w:r w:rsidRPr="00D90578">
                <w:rPr>
                  <w:rFonts w:eastAsiaTheme="minorEastAsia"/>
                  <w:b/>
                  <w:bCs/>
                  <w:color w:val="0070C0"/>
                  <w:u w:val="single"/>
                  <w:lang w:val="en-US" w:eastAsia="zh-CN"/>
                </w:rPr>
                <w:t xml:space="preserve"> discussion:</w:t>
              </w:r>
            </w:ins>
          </w:p>
          <w:p w14:paraId="1C151966" w14:textId="42087248" w:rsidR="006D7B8B" w:rsidRPr="00F57BC6" w:rsidRDefault="006D7B8B" w:rsidP="006D7B8B">
            <w:pPr>
              <w:rPr>
                <w:ins w:id="750" w:author="chunxia-CMCC" w:date="2022-05-13T17:21:00Z"/>
                <w:rFonts w:eastAsiaTheme="minorEastAsia"/>
                <w:color w:val="0070C0"/>
                <w:lang w:val="en-US" w:eastAsia="zh-CN"/>
              </w:rPr>
            </w:pPr>
            <w:ins w:id="751" w:author="chunxia-CMCC" w:date="2022-05-13T17:24:00Z">
              <w:r w:rsidRPr="00E47AA3">
                <w:rPr>
                  <w:rFonts w:eastAsiaTheme="minorEastAsia"/>
                  <w:color w:val="0070C0"/>
                  <w:lang w:val="en-US" w:eastAsia="zh-CN"/>
                </w:rPr>
                <w:t>Whether to explicitly emphasize the requirement applies to UL and DL</w:t>
              </w:r>
            </w:ins>
            <w:ins w:id="752" w:author="chunxia-CMCC" w:date="2022-05-13T17:25:00Z">
              <w:r w:rsidRPr="00E47AA3">
                <w:rPr>
                  <w:rFonts w:eastAsiaTheme="minorEastAsia"/>
                  <w:color w:val="0070C0"/>
                  <w:lang w:val="en-US" w:eastAsia="zh-CN"/>
                </w:rPr>
                <w:t>? E.g. frequency stability and OOB gain</w:t>
              </w:r>
            </w:ins>
          </w:p>
          <w:p w14:paraId="707C2D2D" w14:textId="685E6CDD" w:rsidR="006D7B8B" w:rsidRDefault="006D7B8B" w:rsidP="006D7B8B">
            <w:pPr>
              <w:pStyle w:val="ListParagraph"/>
              <w:numPr>
                <w:ilvl w:val="0"/>
                <w:numId w:val="10"/>
              </w:numPr>
              <w:ind w:firstLineChars="0"/>
              <w:rPr>
                <w:ins w:id="753" w:author="chunxia-CMCC" w:date="2022-05-13T17:21:00Z"/>
                <w:rFonts w:eastAsiaTheme="minorEastAsia"/>
                <w:color w:val="0070C0"/>
                <w:lang w:val="en-US" w:eastAsia="zh-CN"/>
              </w:rPr>
            </w:pPr>
            <w:ins w:id="754" w:author="chunxia-CMCC" w:date="2022-05-13T17:21:00Z">
              <w:r>
                <w:rPr>
                  <w:rFonts w:eastAsiaTheme="minorEastAsia"/>
                  <w:color w:val="0070C0"/>
                  <w:lang w:val="en-US" w:eastAsia="zh-CN"/>
                </w:rPr>
                <w:t xml:space="preserve">Option 1: </w:t>
              </w:r>
            </w:ins>
            <w:ins w:id="755" w:author="chunxia-CMCC" w:date="2022-05-13T17:25:00Z">
              <w:r>
                <w:rPr>
                  <w:rFonts w:eastAsiaTheme="minorEastAsia"/>
                  <w:color w:val="0070C0"/>
                  <w:lang w:val="en-US" w:eastAsia="zh-CN"/>
                </w:rPr>
                <w:t xml:space="preserve">yes, emphasize requirements apply for DL and UL. So approve relative </w:t>
              </w:r>
            </w:ins>
            <w:ins w:id="756" w:author="chunxia-CMCC" w:date="2022-05-13T17:40:00Z">
              <w:r w:rsidR="008C065D">
                <w:rPr>
                  <w:rFonts w:eastAsiaTheme="minorEastAsia"/>
                  <w:color w:val="0070C0"/>
                  <w:lang w:val="en-US" w:eastAsia="zh-CN"/>
                </w:rPr>
                <w:t>updates in CR</w:t>
              </w:r>
            </w:ins>
            <w:ins w:id="757" w:author="chunxia-CMCC" w:date="2022-05-13T17:48:00Z">
              <w:r w:rsidR="00F57BC6">
                <w:rPr>
                  <w:rFonts w:eastAsiaTheme="minorEastAsia"/>
                  <w:color w:val="0070C0"/>
                  <w:lang w:val="en-US" w:eastAsia="zh-CN"/>
                </w:rPr>
                <w:t>s</w:t>
              </w:r>
            </w:ins>
            <w:ins w:id="758" w:author="chunxia-CMCC" w:date="2022-05-13T17:40:00Z">
              <w:r w:rsidR="008C065D">
                <w:rPr>
                  <w:rFonts w:eastAsiaTheme="minorEastAsia"/>
                  <w:color w:val="0070C0"/>
                  <w:lang w:val="en-US" w:eastAsia="zh-CN"/>
                </w:rPr>
                <w:t xml:space="preserve"> R4-2208133 and R4-2</w:t>
              </w:r>
            </w:ins>
            <w:ins w:id="759" w:author="chunxia-CMCC" w:date="2022-05-13T17:41:00Z">
              <w:r w:rsidR="008C065D">
                <w:rPr>
                  <w:rFonts w:eastAsiaTheme="minorEastAsia"/>
                  <w:color w:val="0070C0"/>
                  <w:lang w:val="en-US" w:eastAsia="zh-CN"/>
                </w:rPr>
                <w:t>208134</w:t>
              </w:r>
            </w:ins>
          </w:p>
          <w:p w14:paraId="66DE105B" w14:textId="7976AB9F" w:rsidR="006D7B8B" w:rsidRDefault="006D7B8B" w:rsidP="006D7B8B">
            <w:pPr>
              <w:pStyle w:val="ListParagraph"/>
              <w:numPr>
                <w:ilvl w:val="0"/>
                <w:numId w:val="10"/>
              </w:numPr>
              <w:ind w:firstLineChars="0"/>
              <w:rPr>
                <w:ins w:id="760" w:author="chunxia-CMCC" w:date="2022-05-13T17:21:00Z"/>
                <w:rFonts w:eastAsiaTheme="minorEastAsia"/>
                <w:color w:val="0070C0"/>
                <w:lang w:val="en-US" w:eastAsia="zh-CN"/>
              </w:rPr>
            </w:pPr>
            <w:ins w:id="761" w:author="chunxia-CMCC" w:date="2022-05-13T17:21:00Z">
              <w:r>
                <w:rPr>
                  <w:rFonts w:eastAsiaTheme="minorEastAsia"/>
                  <w:color w:val="0070C0"/>
                  <w:lang w:val="en-US" w:eastAsia="zh-CN"/>
                </w:rPr>
                <w:lastRenderedPageBreak/>
                <w:t xml:space="preserve">Option 2: </w:t>
              </w:r>
            </w:ins>
            <w:ins w:id="762" w:author="chunxia-CMCC" w:date="2022-05-13T17:25:00Z">
              <w:r>
                <w:rPr>
                  <w:rFonts w:eastAsiaTheme="minorEastAsia"/>
                  <w:color w:val="0070C0"/>
                  <w:lang w:val="en-US" w:eastAsia="zh-CN"/>
                </w:rPr>
                <w:t>no, keep the RF requirements as it was in version h00</w:t>
              </w:r>
            </w:ins>
            <w:ins w:id="763" w:author="chunxia-CMCC" w:date="2022-05-13T17:21:00Z">
              <w:r>
                <w:rPr>
                  <w:rFonts w:eastAsiaTheme="minorEastAsia"/>
                  <w:color w:val="0070C0"/>
                  <w:lang w:val="en-US" w:eastAsia="zh-CN"/>
                </w:rPr>
                <w:t>.</w:t>
              </w:r>
            </w:ins>
          </w:p>
          <w:p w14:paraId="24C1317B" w14:textId="5509AF45" w:rsidR="006D7B8B" w:rsidRPr="006D7B8B" w:rsidRDefault="006D7B8B" w:rsidP="006D7B8B">
            <w:pPr>
              <w:rPr>
                <w:ins w:id="764" w:author="chunxia-CMCC" w:date="2022-05-13T17:20:00Z"/>
                <w:rFonts w:eastAsiaTheme="minorEastAsia"/>
                <w:b/>
                <w:bCs/>
                <w:color w:val="0070C0"/>
                <w:u w:val="single"/>
                <w:lang w:val="en-US" w:eastAsia="zh-CN"/>
              </w:rPr>
            </w:pPr>
            <w:ins w:id="765" w:author="chunxia-CMCC" w:date="2022-05-13T17:21:00Z">
              <w:r w:rsidRPr="00D90578">
                <w:rPr>
                  <w:rFonts w:eastAsiaTheme="minorEastAsia"/>
                  <w:b/>
                  <w:bCs/>
                  <w:color w:val="0070C0"/>
                  <w:lang w:val="en-US" w:eastAsia="zh-CN"/>
                </w:rPr>
                <w:t xml:space="preserve">Recommended WF for above issue is option </w:t>
              </w:r>
            </w:ins>
            <w:ins w:id="766" w:author="chunxia-CMCC" w:date="2022-05-13T17:26:00Z">
              <w:r w:rsidR="009E0707">
                <w:rPr>
                  <w:rFonts w:eastAsiaTheme="minorEastAsia"/>
                  <w:b/>
                  <w:bCs/>
                  <w:color w:val="0070C0"/>
                  <w:lang w:val="en-US" w:eastAsia="zh-CN"/>
                </w:rPr>
                <w:t>2</w:t>
              </w:r>
            </w:ins>
            <w:ins w:id="767" w:author="chunxia-CMCC" w:date="2022-05-13T17:21:00Z">
              <w:r w:rsidRPr="00D90578">
                <w:rPr>
                  <w:rFonts w:eastAsiaTheme="minorEastAsia"/>
                  <w:b/>
                  <w:bCs/>
                  <w:color w:val="0070C0"/>
                  <w:lang w:val="en-US" w:eastAsia="zh-CN"/>
                </w:rPr>
                <w:t>.</w:t>
              </w:r>
            </w:ins>
          </w:p>
        </w:tc>
      </w:tr>
      <w:bookmarkEnd w:id="537"/>
    </w:tbl>
    <w:p w14:paraId="25E796DD" w14:textId="77777777" w:rsidR="008D744C" w:rsidRDefault="008D744C">
      <w:pPr>
        <w:rPr>
          <w:color w:val="0070C0"/>
          <w:lang w:val="en-US" w:eastAsia="zh-CN"/>
        </w:rPr>
      </w:pPr>
    </w:p>
    <w:p w14:paraId="25E796DE" w14:textId="77777777" w:rsidR="008D744C" w:rsidRDefault="008D744C">
      <w:pPr>
        <w:rPr>
          <w:i/>
          <w:color w:val="0070C0"/>
          <w:lang w:eastAsia="zh-CN"/>
        </w:rPr>
      </w:pPr>
    </w:p>
    <w:p w14:paraId="25E796DF" w14:textId="77777777" w:rsidR="008D744C" w:rsidRDefault="003903AA">
      <w:pPr>
        <w:keepNext/>
        <w:keepLines/>
        <w:numPr>
          <w:ilvl w:val="2"/>
          <w:numId w:val="1"/>
        </w:numPr>
        <w:spacing w:before="120"/>
        <w:outlineLvl w:val="2"/>
        <w:rPr>
          <w:rFonts w:ascii="Arial" w:hAnsi="Arial"/>
          <w:sz w:val="24"/>
          <w:szCs w:val="16"/>
          <w:lang w:val="sv-SE" w:eastAsia="zh-CN"/>
        </w:rPr>
      </w:pPr>
      <w:r>
        <w:rPr>
          <w:rFonts w:ascii="Arial" w:hAnsi="Arial"/>
          <w:sz w:val="24"/>
          <w:szCs w:val="16"/>
          <w:lang w:val="sv-SE" w:eastAsia="zh-CN"/>
        </w:rPr>
        <w:t>CRs/TPs</w:t>
      </w:r>
    </w:p>
    <w:p w14:paraId="25E796E0" w14:textId="77777777" w:rsidR="008D744C" w:rsidRDefault="003903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25E796E1" w14:textId="77777777" w:rsidR="008D744C" w:rsidRDefault="003903AA">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 </w:t>
      </w:r>
    </w:p>
    <w:tbl>
      <w:tblPr>
        <w:tblStyle w:val="TableGrid"/>
        <w:tblW w:w="0" w:type="auto"/>
        <w:tblLook w:val="04A0" w:firstRow="1" w:lastRow="0" w:firstColumn="1" w:lastColumn="0" w:noHBand="0" w:noVBand="1"/>
      </w:tblPr>
      <w:tblGrid>
        <w:gridCol w:w="1231"/>
        <w:gridCol w:w="8400"/>
      </w:tblGrid>
      <w:tr w:rsidR="008D744C" w14:paraId="25E796E4" w14:textId="77777777">
        <w:tc>
          <w:tcPr>
            <w:tcW w:w="1242" w:type="dxa"/>
          </w:tcPr>
          <w:p w14:paraId="25E796E2" w14:textId="77777777" w:rsidR="008D744C" w:rsidRDefault="003903AA">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5E796E3" w14:textId="77777777" w:rsidR="008D744C" w:rsidRDefault="003903AA">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8D744C" w14:paraId="25E796E7" w14:textId="77777777">
        <w:tc>
          <w:tcPr>
            <w:tcW w:w="1242" w:type="dxa"/>
          </w:tcPr>
          <w:p w14:paraId="25E796E5" w14:textId="5F33166A" w:rsidR="008D744C" w:rsidRDefault="003903AA">
            <w:pPr>
              <w:rPr>
                <w:rFonts w:eastAsiaTheme="minorEastAsia"/>
                <w:color w:val="0070C0"/>
                <w:lang w:val="en-US" w:eastAsia="zh-CN"/>
              </w:rPr>
            </w:pPr>
            <w:del w:id="768" w:author="chunxia-CMCC" w:date="2022-05-13T16:09:00Z">
              <w:r w:rsidDel="00617E0C">
                <w:rPr>
                  <w:rFonts w:eastAsiaTheme="minorEastAsia" w:hint="eastAsia"/>
                  <w:color w:val="0070C0"/>
                  <w:lang w:val="en-US" w:eastAsia="zh-CN"/>
                </w:rPr>
                <w:delText>XXX</w:delText>
              </w:r>
            </w:del>
            <w:ins w:id="769" w:author="chunxia-CMCC" w:date="2022-05-13T16:09:00Z">
              <w:r w:rsidR="00617E0C">
                <w:rPr>
                  <w:rFonts w:eastAsiaTheme="minorEastAsia"/>
                  <w:color w:val="0070C0"/>
                  <w:lang w:val="en-US" w:eastAsia="zh-CN"/>
                </w:rPr>
                <w:t>all CRs</w:t>
              </w:r>
            </w:ins>
          </w:p>
        </w:tc>
        <w:tc>
          <w:tcPr>
            <w:tcW w:w="8615" w:type="dxa"/>
          </w:tcPr>
          <w:p w14:paraId="25E796E6" w14:textId="666B0C8D" w:rsidR="008D744C" w:rsidRDefault="00617E0C">
            <w:pPr>
              <w:rPr>
                <w:rFonts w:eastAsiaTheme="minorEastAsia"/>
                <w:color w:val="0070C0"/>
                <w:lang w:val="en-US" w:eastAsia="zh-CN"/>
              </w:rPr>
            </w:pPr>
            <w:ins w:id="770" w:author="chunxia-CMCC" w:date="2022-05-13T16:09:00Z">
              <w:r w:rsidRPr="00617E0C">
                <w:rPr>
                  <w:rFonts w:eastAsiaTheme="minorEastAsia"/>
                  <w:i/>
                  <w:color w:val="0070C0"/>
                  <w:lang w:val="en-US" w:eastAsia="zh-CN"/>
                </w:rPr>
                <w:t>All the CRs have received the comment. So all of them are suggested to be revised.</w:t>
              </w:r>
            </w:ins>
            <w:del w:id="771" w:author="chunxia-CMCC" w:date="2022-05-13T16:09:00Z">
              <w:r w:rsidR="003903AA" w:rsidDel="00617E0C">
                <w:rPr>
                  <w:rFonts w:eastAsiaTheme="minorEastAsia" w:hint="eastAsia"/>
                  <w:i/>
                  <w:color w:val="0070C0"/>
                  <w:lang w:val="en-US" w:eastAsia="zh-CN"/>
                </w:rPr>
                <w:delText>Based on 1</w:delText>
              </w:r>
              <w:r w:rsidR="003903AA" w:rsidDel="00617E0C">
                <w:rPr>
                  <w:rFonts w:eastAsiaTheme="minorEastAsia" w:hint="eastAsia"/>
                  <w:i/>
                  <w:color w:val="0070C0"/>
                  <w:vertAlign w:val="superscript"/>
                  <w:lang w:val="en-US" w:eastAsia="zh-CN"/>
                </w:rPr>
                <w:delText>st</w:delText>
              </w:r>
              <w:r w:rsidR="003903AA" w:rsidDel="00617E0C">
                <w:rPr>
                  <w:rFonts w:eastAsiaTheme="minorEastAsia" w:hint="eastAsia"/>
                  <w:i/>
                  <w:color w:val="0070C0"/>
                  <w:lang w:val="en-US" w:eastAsia="zh-CN"/>
                </w:rPr>
                <w:delText xml:space="preserve"> </w:delText>
              </w:r>
              <w:r w:rsidR="003903AA" w:rsidDel="00617E0C">
                <w:rPr>
                  <w:rFonts w:eastAsiaTheme="minorEastAsia"/>
                  <w:i/>
                  <w:color w:val="0070C0"/>
                  <w:lang w:val="en-US" w:eastAsia="zh-CN"/>
                </w:rPr>
                <w:delText xml:space="preserve">round of </w:delText>
              </w:r>
              <w:r w:rsidR="003903AA" w:rsidDel="00617E0C">
                <w:rPr>
                  <w:rFonts w:eastAsiaTheme="minorEastAsia" w:hint="eastAsia"/>
                  <w:i/>
                  <w:color w:val="0070C0"/>
                  <w:lang w:val="en-US" w:eastAsia="zh-CN"/>
                </w:rPr>
                <w:delText xml:space="preserve">comments collection, moderator </w:delText>
              </w:r>
              <w:r w:rsidR="003903AA" w:rsidDel="00617E0C">
                <w:rPr>
                  <w:rFonts w:eastAsiaTheme="minorEastAsia"/>
                  <w:i/>
                  <w:color w:val="0070C0"/>
                  <w:lang w:val="en-US" w:eastAsia="zh-CN"/>
                </w:rPr>
                <w:delText>can recommend the next steps such as “agreeable”, “to be revised”</w:delText>
              </w:r>
            </w:del>
          </w:p>
        </w:tc>
      </w:tr>
    </w:tbl>
    <w:p w14:paraId="25E796E8" w14:textId="77777777" w:rsidR="008D744C" w:rsidRDefault="008D744C">
      <w:pPr>
        <w:rPr>
          <w:color w:val="0070C0"/>
          <w:lang w:val="en-US" w:eastAsia="zh-CN"/>
        </w:rPr>
      </w:pPr>
    </w:p>
    <w:p w14:paraId="25E796E9" w14:textId="43A09B2F" w:rsidR="008D744C" w:rsidRDefault="003903AA">
      <w:pPr>
        <w:keepNext/>
        <w:keepLines/>
        <w:numPr>
          <w:ilvl w:val="1"/>
          <w:numId w:val="1"/>
        </w:numPr>
        <w:spacing w:before="180"/>
        <w:outlineLvl w:val="1"/>
        <w:rPr>
          <w:ins w:id="772" w:author="chunxia-CMCC" w:date="2022-05-16T14:36:00Z"/>
          <w:rFonts w:ascii="Arial" w:hAnsi="Arial"/>
          <w:sz w:val="28"/>
          <w:szCs w:val="18"/>
          <w:lang w:val="en-US" w:eastAsia="zh-CN"/>
        </w:rPr>
      </w:pPr>
      <w:r w:rsidRPr="00B155B8">
        <w:rPr>
          <w:rFonts w:ascii="Arial" w:hAnsi="Arial"/>
          <w:sz w:val="28"/>
          <w:szCs w:val="18"/>
          <w:lang w:val="en-US" w:eastAsia="zh-CN"/>
        </w:rPr>
        <w:t>Discussion on 2nd round (if applicable)</w:t>
      </w:r>
    </w:p>
    <w:p w14:paraId="036E2442" w14:textId="188359CC" w:rsidR="00EC222A" w:rsidRDefault="00EC222A" w:rsidP="00EC222A">
      <w:pPr>
        <w:rPr>
          <w:ins w:id="773" w:author="chunxia-CMCC" w:date="2022-05-16T14:36:00Z"/>
          <w:lang w:val="en-US" w:eastAsia="zh-CN"/>
        </w:rPr>
      </w:pPr>
      <w:ins w:id="774" w:author="chunxia-CMCC" w:date="2022-05-16T14:36:00Z">
        <w:r w:rsidRPr="00EC222A">
          <w:rPr>
            <w:lang w:val="en-US" w:eastAsia="zh-CN"/>
          </w:rPr>
          <w:t>Discussion based on the following WF.</w:t>
        </w:r>
      </w:ins>
    </w:p>
    <w:p w14:paraId="0218B005" w14:textId="77777777" w:rsidR="00E33208" w:rsidRPr="00B155B8" w:rsidRDefault="00E33208" w:rsidP="006C7AA0">
      <w:pPr>
        <w:rPr>
          <w:lang w:val="en-US" w:eastAsia="zh-CN"/>
        </w:rPr>
      </w:pPr>
    </w:p>
    <w:tbl>
      <w:tblPr>
        <w:tblStyle w:val="TableGrid"/>
        <w:tblW w:w="5000" w:type="pct"/>
        <w:tblLook w:val="04A0" w:firstRow="1" w:lastRow="0" w:firstColumn="1" w:lastColumn="0" w:noHBand="0" w:noVBand="1"/>
      </w:tblPr>
      <w:tblGrid>
        <w:gridCol w:w="2809"/>
        <w:gridCol w:w="2808"/>
        <w:gridCol w:w="1809"/>
        <w:gridCol w:w="2205"/>
      </w:tblGrid>
      <w:tr w:rsidR="00EC222A" w14:paraId="6A2B37DF" w14:textId="77777777" w:rsidTr="005B5BCF">
        <w:trPr>
          <w:ins w:id="775" w:author="chunxia-CMCC" w:date="2022-05-16T14:35:00Z"/>
        </w:trPr>
        <w:tc>
          <w:tcPr>
            <w:tcW w:w="1458" w:type="pct"/>
          </w:tcPr>
          <w:p w14:paraId="6FDF482E" w14:textId="0847308F" w:rsidR="00EC222A" w:rsidRDefault="00EC222A" w:rsidP="005B5BCF">
            <w:pPr>
              <w:spacing w:after="120"/>
              <w:rPr>
                <w:ins w:id="776" w:author="chunxia-CMCC" w:date="2022-05-16T14:35:00Z"/>
                <w:b/>
                <w:bCs/>
                <w:color w:val="0070C0"/>
                <w:lang w:val="en-US" w:eastAsia="zh-CN"/>
              </w:rPr>
            </w:pPr>
            <w:ins w:id="777" w:author="chunxia-CMCC" w:date="2022-05-16T14:35:00Z">
              <w:r w:rsidRPr="00577A14">
                <w:rPr>
                  <w:b/>
                  <w:bCs/>
                  <w:color w:val="0070C0"/>
                  <w:lang w:val="en-US" w:eastAsia="zh-CN"/>
                </w:rPr>
                <w:t xml:space="preserve">New </w:t>
              </w:r>
              <w:proofErr w:type="spellStart"/>
              <w:r w:rsidRPr="00577A14">
                <w:rPr>
                  <w:b/>
                  <w:bCs/>
                  <w:color w:val="0070C0"/>
                  <w:lang w:val="en-US" w:eastAsia="zh-CN"/>
                </w:rPr>
                <w:t>Tdoc</w:t>
              </w:r>
              <w:proofErr w:type="spellEnd"/>
              <w:r w:rsidRPr="00577A14">
                <w:rPr>
                  <w:b/>
                  <w:bCs/>
                  <w:color w:val="0070C0"/>
                  <w:lang w:val="en-US" w:eastAsia="zh-CN"/>
                </w:rPr>
                <w:t xml:space="preserve"> number</w:t>
              </w:r>
            </w:ins>
          </w:p>
        </w:tc>
        <w:tc>
          <w:tcPr>
            <w:tcW w:w="1458" w:type="pct"/>
          </w:tcPr>
          <w:p w14:paraId="63E0FF80" w14:textId="77777777" w:rsidR="00EC222A" w:rsidRDefault="00EC222A" w:rsidP="005B5BCF">
            <w:pPr>
              <w:spacing w:after="120"/>
              <w:rPr>
                <w:ins w:id="778" w:author="chunxia-CMCC" w:date="2022-05-16T14:35:00Z"/>
                <w:b/>
                <w:bCs/>
                <w:color w:val="0070C0"/>
                <w:lang w:val="en-US" w:eastAsia="zh-CN"/>
              </w:rPr>
            </w:pPr>
            <w:ins w:id="779" w:author="chunxia-CMCC" w:date="2022-05-16T14:35:00Z">
              <w:r>
                <w:rPr>
                  <w:b/>
                  <w:bCs/>
                  <w:color w:val="0070C0"/>
                  <w:lang w:val="en-US" w:eastAsia="zh-CN"/>
                </w:rPr>
                <w:t>Title</w:t>
              </w:r>
            </w:ins>
          </w:p>
        </w:tc>
        <w:tc>
          <w:tcPr>
            <w:tcW w:w="939" w:type="pct"/>
          </w:tcPr>
          <w:p w14:paraId="49B6B5D4" w14:textId="77777777" w:rsidR="00EC222A" w:rsidRDefault="00EC222A" w:rsidP="005B5BCF">
            <w:pPr>
              <w:spacing w:after="120"/>
              <w:rPr>
                <w:ins w:id="780" w:author="chunxia-CMCC" w:date="2022-05-16T14:35:00Z"/>
                <w:b/>
                <w:bCs/>
                <w:color w:val="0070C0"/>
                <w:lang w:val="en-US" w:eastAsia="zh-CN"/>
              </w:rPr>
            </w:pPr>
            <w:ins w:id="781" w:author="chunxia-CMCC" w:date="2022-05-16T14:35:00Z">
              <w:r>
                <w:rPr>
                  <w:b/>
                  <w:bCs/>
                  <w:color w:val="0070C0"/>
                  <w:lang w:val="en-US" w:eastAsia="zh-CN"/>
                </w:rPr>
                <w:t>Source</w:t>
              </w:r>
            </w:ins>
          </w:p>
        </w:tc>
        <w:tc>
          <w:tcPr>
            <w:tcW w:w="1145" w:type="pct"/>
          </w:tcPr>
          <w:p w14:paraId="016A682D" w14:textId="77777777" w:rsidR="00EC222A" w:rsidRDefault="00EC222A" w:rsidP="005B5BCF">
            <w:pPr>
              <w:spacing w:after="120"/>
              <w:rPr>
                <w:ins w:id="782" w:author="chunxia-CMCC" w:date="2022-05-16T14:35:00Z"/>
                <w:b/>
                <w:bCs/>
                <w:color w:val="0070C0"/>
                <w:lang w:val="en-US" w:eastAsia="zh-CN"/>
              </w:rPr>
            </w:pPr>
            <w:ins w:id="783" w:author="chunxia-CMCC" w:date="2022-05-16T14:35:00Z">
              <w:r>
                <w:rPr>
                  <w:b/>
                  <w:bCs/>
                  <w:color w:val="0070C0"/>
                  <w:lang w:val="en-US" w:eastAsia="zh-CN"/>
                </w:rPr>
                <w:t>Comments</w:t>
              </w:r>
            </w:ins>
          </w:p>
        </w:tc>
      </w:tr>
      <w:tr w:rsidR="00EC222A" w14:paraId="647A94CC" w14:textId="77777777" w:rsidTr="005B5BCF">
        <w:trPr>
          <w:ins w:id="784" w:author="chunxia-CMCC" w:date="2022-05-16T14:35:00Z"/>
        </w:trPr>
        <w:tc>
          <w:tcPr>
            <w:tcW w:w="1458" w:type="pct"/>
          </w:tcPr>
          <w:p w14:paraId="170B68B1" w14:textId="77777777" w:rsidR="00EC222A" w:rsidRDefault="00EC222A" w:rsidP="005B5BCF">
            <w:pPr>
              <w:spacing w:after="120"/>
              <w:rPr>
                <w:ins w:id="785" w:author="chunxia-CMCC" w:date="2022-05-16T14:35:00Z"/>
                <w:rFonts w:eastAsiaTheme="minorEastAsia"/>
                <w:color w:val="0070C0"/>
                <w:lang w:val="en-US" w:eastAsia="zh-CN"/>
              </w:rPr>
            </w:pPr>
          </w:p>
        </w:tc>
        <w:tc>
          <w:tcPr>
            <w:tcW w:w="1458" w:type="pct"/>
          </w:tcPr>
          <w:p w14:paraId="2BBC04DA" w14:textId="77777777" w:rsidR="00EC222A" w:rsidRDefault="00EC222A" w:rsidP="005B5BCF">
            <w:pPr>
              <w:spacing w:after="120"/>
              <w:rPr>
                <w:ins w:id="786" w:author="chunxia-CMCC" w:date="2022-05-16T14:35:00Z"/>
                <w:rFonts w:eastAsiaTheme="minorEastAsia"/>
                <w:color w:val="0070C0"/>
                <w:lang w:val="en-US" w:eastAsia="zh-CN"/>
              </w:rPr>
            </w:pPr>
            <w:ins w:id="787" w:author="chunxia-CMCC" w:date="2022-05-16T14:35:00Z">
              <w:r>
                <w:rPr>
                  <w:rFonts w:eastAsiaTheme="minorEastAsia" w:hint="eastAsia"/>
                  <w:color w:val="0070C0"/>
                  <w:lang w:val="en-US" w:eastAsia="zh-CN"/>
                </w:rPr>
                <w:t>W</w:t>
              </w:r>
              <w:r>
                <w:rPr>
                  <w:rFonts w:eastAsiaTheme="minorEastAsia"/>
                  <w:color w:val="0070C0"/>
                  <w:lang w:val="en-US" w:eastAsia="zh-CN"/>
                </w:rPr>
                <w:t>F on remaining issues for RF repeater</w:t>
              </w:r>
            </w:ins>
          </w:p>
        </w:tc>
        <w:tc>
          <w:tcPr>
            <w:tcW w:w="939" w:type="pct"/>
          </w:tcPr>
          <w:p w14:paraId="6712DBA9" w14:textId="77777777" w:rsidR="00EC222A" w:rsidRPr="00667966" w:rsidRDefault="00EC222A" w:rsidP="005B5BCF">
            <w:pPr>
              <w:spacing w:after="120"/>
              <w:rPr>
                <w:ins w:id="788" w:author="chunxia-CMCC" w:date="2022-05-16T14:35:00Z"/>
                <w:rFonts w:eastAsiaTheme="minorEastAsia"/>
                <w:color w:val="0070C0"/>
                <w:lang w:val="en-US" w:eastAsia="zh-CN"/>
              </w:rPr>
            </w:pPr>
            <w:ins w:id="789" w:author="chunxia-CMCC" w:date="2022-05-16T14:35:00Z">
              <w:r>
                <w:rPr>
                  <w:rFonts w:eastAsiaTheme="minorEastAsia"/>
                  <w:color w:val="0070C0"/>
                  <w:lang w:val="en-US" w:eastAsia="zh-CN"/>
                </w:rPr>
                <w:t>CMCC</w:t>
              </w:r>
            </w:ins>
          </w:p>
        </w:tc>
        <w:tc>
          <w:tcPr>
            <w:tcW w:w="1145" w:type="pct"/>
          </w:tcPr>
          <w:p w14:paraId="5981D2A3" w14:textId="77777777" w:rsidR="00EC222A" w:rsidRDefault="00EC222A" w:rsidP="005B5BCF">
            <w:pPr>
              <w:spacing w:after="120"/>
              <w:rPr>
                <w:ins w:id="790" w:author="chunxia-CMCC" w:date="2022-05-16T14:35:00Z"/>
                <w:rFonts w:eastAsiaTheme="minorEastAsia"/>
                <w:color w:val="0070C0"/>
                <w:lang w:val="en-US" w:eastAsia="zh-CN"/>
              </w:rPr>
            </w:pPr>
            <w:ins w:id="791" w:author="chunxia-CMCC" w:date="2022-05-16T14:35:00Z">
              <w:r>
                <w:rPr>
                  <w:rFonts w:eastAsiaTheme="minorEastAsia"/>
                  <w:color w:val="0070C0"/>
                  <w:lang w:val="en-US" w:eastAsia="zh-CN"/>
                </w:rPr>
                <w:t>To capture all the agreements for remaining issues</w:t>
              </w:r>
            </w:ins>
          </w:p>
        </w:tc>
      </w:tr>
    </w:tbl>
    <w:p w14:paraId="4DAB514A" w14:textId="77777777" w:rsidR="00EC222A" w:rsidRPr="00EC222A" w:rsidRDefault="00EC222A" w:rsidP="00EC222A">
      <w:pPr>
        <w:rPr>
          <w:ins w:id="792" w:author="chunxia-CMCC" w:date="2022-05-16T14:35:00Z"/>
          <w:lang w:val="en-US" w:eastAsia="zh-CN"/>
        </w:rPr>
      </w:pPr>
    </w:p>
    <w:p w14:paraId="405A7566" w14:textId="77777777" w:rsidR="00EC222A" w:rsidRDefault="00EC222A" w:rsidP="00EC222A">
      <w:pPr>
        <w:pStyle w:val="Heading3"/>
        <w:rPr>
          <w:ins w:id="793" w:author="chunxia-CMCC" w:date="2022-05-16T14:35:00Z"/>
        </w:rPr>
      </w:pPr>
      <w:ins w:id="794" w:author="chunxia-CMCC" w:date="2022-05-16T14:35:00Z">
        <w:r>
          <w:t>CRs/TPs comments collection</w:t>
        </w:r>
      </w:ins>
    </w:p>
    <w:p w14:paraId="6956AB02" w14:textId="0ED527F8" w:rsidR="00EC222A" w:rsidRDefault="00EC222A" w:rsidP="00EC222A">
      <w:pPr>
        <w:rPr>
          <w:ins w:id="795" w:author="chunxia-CMCC" w:date="2022-05-16T14:38:00Z"/>
          <w:i/>
          <w:color w:val="0070C0"/>
          <w:lang w:val="en-US" w:eastAsia="zh-CN"/>
        </w:rPr>
      </w:pPr>
      <w:ins w:id="796" w:author="chunxia-CMCC" w:date="2022-05-16T14:35:00Z">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w:t>
        </w:r>
      </w:ins>
    </w:p>
    <w:p w14:paraId="226B087F" w14:textId="362725F9" w:rsidR="00C37B00" w:rsidRPr="006C7AA0" w:rsidRDefault="00C37B00" w:rsidP="00EC222A">
      <w:pPr>
        <w:rPr>
          <w:ins w:id="797" w:author="chunxia-CMCC" w:date="2022-05-16T14:35:00Z"/>
          <w:b/>
          <w:bCs/>
          <w:i/>
          <w:color w:val="0070C0"/>
          <w:lang w:val="en-US" w:eastAsia="zh-CN"/>
        </w:rPr>
      </w:pPr>
      <w:ins w:id="798" w:author="chunxia-CMCC" w:date="2022-05-16T14:38:00Z">
        <w:r w:rsidRPr="006C7AA0">
          <w:rPr>
            <w:b/>
            <w:bCs/>
            <w:i/>
            <w:color w:val="0070C0"/>
            <w:lang w:val="en-US" w:eastAsia="zh-CN"/>
          </w:rPr>
          <w:t>Companies are welcome to update the CR directly based on the previous version</w:t>
        </w:r>
      </w:ins>
      <w:ins w:id="799" w:author="chunxia-CMCC" w:date="2022-05-16T14:41:00Z">
        <w:r w:rsidR="00B7782A">
          <w:rPr>
            <w:b/>
            <w:bCs/>
            <w:i/>
            <w:color w:val="0070C0"/>
            <w:lang w:val="en-US" w:eastAsia="zh-CN"/>
          </w:rPr>
          <w:t xml:space="preserve"> </w:t>
        </w:r>
        <w:r w:rsidR="00B7782A" w:rsidRPr="00B7782A">
          <w:rPr>
            <w:b/>
            <w:bCs/>
            <w:i/>
            <w:color w:val="0070C0"/>
            <w:lang w:val="en-US" w:eastAsia="zh-CN"/>
          </w:rPr>
          <w:t>by revision mode.</w:t>
        </w:r>
      </w:ins>
    </w:p>
    <w:tbl>
      <w:tblPr>
        <w:tblStyle w:val="TableGrid"/>
        <w:tblW w:w="0" w:type="auto"/>
        <w:tblLook w:val="04A0" w:firstRow="1" w:lastRow="0" w:firstColumn="1" w:lastColumn="0" w:noHBand="0" w:noVBand="1"/>
      </w:tblPr>
      <w:tblGrid>
        <w:gridCol w:w="1233"/>
        <w:gridCol w:w="8398"/>
      </w:tblGrid>
      <w:tr w:rsidR="00E33208" w14:paraId="7DEB8B35" w14:textId="77777777" w:rsidTr="005B5BCF">
        <w:trPr>
          <w:ins w:id="800" w:author="chunxia-CMCC" w:date="2022-05-16T14:36:00Z"/>
        </w:trPr>
        <w:tc>
          <w:tcPr>
            <w:tcW w:w="1233" w:type="dxa"/>
          </w:tcPr>
          <w:p w14:paraId="4291335F" w14:textId="77777777" w:rsidR="00E33208" w:rsidRDefault="00E33208" w:rsidP="005B5BCF">
            <w:pPr>
              <w:spacing w:after="120"/>
              <w:rPr>
                <w:ins w:id="801" w:author="chunxia-CMCC" w:date="2022-05-16T14:36:00Z"/>
                <w:rFonts w:eastAsiaTheme="minorEastAsia"/>
                <w:b/>
                <w:bCs/>
                <w:color w:val="0070C0"/>
                <w:lang w:val="en-US" w:eastAsia="zh-CN"/>
              </w:rPr>
            </w:pPr>
            <w:ins w:id="802" w:author="chunxia-CMCC" w:date="2022-05-16T14:36:00Z">
              <w:r>
                <w:rPr>
                  <w:rFonts w:eastAsiaTheme="minorEastAsia"/>
                  <w:b/>
                  <w:bCs/>
                  <w:color w:val="0070C0"/>
                  <w:lang w:val="en-US" w:eastAsia="zh-CN"/>
                </w:rPr>
                <w:t>CR/TP number</w:t>
              </w:r>
            </w:ins>
          </w:p>
        </w:tc>
        <w:tc>
          <w:tcPr>
            <w:tcW w:w="8398" w:type="dxa"/>
          </w:tcPr>
          <w:p w14:paraId="576CA465" w14:textId="77777777" w:rsidR="00E33208" w:rsidRDefault="00E33208" w:rsidP="005B5BCF">
            <w:pPr>
              <w:spacing w:after="120"/>
              <w:rPr>
                <w:ins w:id="803" w:author="chunxia-CMCC" w:date="2022-05-16T14:36:00Z"/>
                <w:rFonts w:eastAsiaTheme="minorEastAsia"/>
                <w:b/>
                <w:bCs/>
                <w:color w:val="0070C0"/>
                <w:lang w:val="en-US" w:eastAsia="zh-CN"/>
              </w:rPr>
            </w:pPr>
            <w:ins w:id="804" w:author="chunxia-CMCC" w:date="2022-05-16T14:36:00Z">
              <w:r>
                <w:rPr>
                  <w:rFonts w:eastAsiaTheme="minorEastAsia"/>
                  <w:b/>
                  <w:bCs/>
                  <w:color w:val="0070C0"/>
                  <w:lang w:val="en-US" w:eastAsia="zh-CN"/>
                </w:rPr>
                <w:t>Comments collection</w:t>
              </w:r>
            </w:ins>
          </w:p>
        </w:tc>
      </w:tr>
      <w:tr w:rsidR="00E33208" w14:paraId="62EA4DED" w14:textId="77777777" w:rsidTr="005B5BCF">
        <w:trPr>
          <w:ins w:id="805" w:author="chunxia-CMCC" w:date="2022-05-16T14:36:00Z"/>
        </w:trPr>
        <w:tc>
          <w:tcPr>
            <w:tcW w:w="1233" w:type="dxa"/>
          </w:tcPr>
          <w:p w14:paraId="11F211F1" w14:textId="4CDC4B9E" w:rsidR="00E33208" w:rsidRPr="006C7AA0" w:rsidRDefault="00E33208" w:rsidP="005B5BCF">
            <w:pPr>
              <w:spacing w:after="120"/>
              <w:rPr>
                <w:ins w:id="806" w:author="chunxia-CMCC" w:date="2022-05-16T14:37:00Z"/>
                <w:rFonts w:eastAsiaTheme="minorEastAsia"/>
                <w:lang w:eastAsia="zh-CN"/>
              </w:rPr>
            </w:pPr>
            <w:ins w:id="807" w:author="chunxia-CMCC" w:date="2022-05-16T14:37:00Z">
              <w:r>
                <w:rPr>
                  <w:rFonts w:eastAsiaTheme="minorEastAsia" w:hint="eastAsia"/>
                  <w:lang w:eastAsia="zh-CN"/>
                </w:rPr>
                <w:t>r</w:t>
              </w:r>
              <w:r>
                <w:rPr>
                  <w:rFonts w:eastAsiaTheme="minorEastAsia"/>
                  <w:lang w:eastAsia="zh-CN"/>
                </w:rPr>
                <w:t>evision of</w:t>
              </w:r>
            </w:ins>
          </w:p>
          <w:p w14:paraId="50486C42" w14:textId="41DE8DC8" w:rsidR="00E33208" w:rsidRDefault="00E33208" w:rsidP="005B5BCF">
            <w:pPr>
              <w:spacing w:after="120"/>
              <w:rPr>
                <w:ins w:id="808" w:author="chunxia-CMCC" w:date="2022-05-16T14:36:00Z"/>
                <w:rFonts w:eastAsiaTheme="minorEastAsia"/>
                <w:b/>
                <w:bCs/>
                <w:color w:val="0070C0"/>
                <w:lang w:val="en-US" w:eastAsia="zh-CN"/>
              </w:rPr>
            </w:pPr>
            <w:ins w:id="809" w:author="chunxia-CMCC" w:date="2022-05-16T14:36:00Z">
              <w:r>
                <w:fldChar w:fldCharType="begin"/>
              </w:r>
              <w:r>
                <w:instrText xml:space="preserve"> HYPERLINK "https://www.3gpp.org/ftp/TSG_RAN/WG4_Radio/TSGR4_103-e/Docs/R4-2207980.zip" </w:instrText>
              </w:r>
              <w:r>
                <w:fldChar w:fldCharType="separate"/>
              </w:r>
              <w:r>
                <w:rPr>
                  <w:rStyle w:val="Hyperlink"/>
                  <w:rFonts w:ascii="Arial" w:hAnsi="Arial" w:cs="Arial"/>
                  <w:b/>
                  <w:bCs/>
                  <w:sz w:val="16"/>
                  <w:szCs w:val="16"/>
                </w:rPr>
                <w:t>R4-2207980</w:t>
              </w:r>
              <w:r>
                <w:rPr>
                  <w:rStyle w:val="Hyperlink"/>
                  <w:rFonts w:ascii="Arial" w:hAnsi="Arial" w:cs="Arial"/>
                  <w:b/>
                  <w:bCs/>
                  <w:sz w:val="16"/>
                  <w:szCs w:val="16"/>
                </w:rPr>
                <w:fldChar w:fldCharType="end"/>
              </w:r>
            </w:ins>
          </w:p>
        </w:tc>
        <w:tc>
          <w:tcPr>
            <w:tcW w:w="8398" w:type="dxa"/>
          </w:tcPr>
          <w:p w14:paraId="37CA31EE" w14:textId="320DD94C" w:rsidR="00E33208" w:rsidRDefault="00E33208" w:rsidP="005B5BCF">
            <w:pPr>
              <w:spacing w:after="120"/>
              <w:rPr>
                <w:ins w:id="810" w:author="chunxia-CMCC" w:date="2022-05-16T14:36:00Z"/>
                <w:rFonts w:eastAsiaTheme="minorEastAsia"/>
                <w:b/>
                <w:bCs/>
                <w:color w:val="0070C0"/>
                <w:lang w:val="en-US" w:eastAsia="zh-CN"/>
              </w:rPr>
            </w:pPr>
          </w:p>
        </w:tc>
      </w:tr>
      <w:tr w:rsidR="00E33208" w14:paraId="18813D3C" w14:textId="77777777" w:rsidTr="005B5BCF">
        <w:trPr>
          <w:ins w:id="811" w:author="chunxia-CMCC" w:date="2022-05-16T14:36:00Z"/>
        </w:trPr>
        <w:tc>
          <w:tcPr>
            <w:tcW w:w="1233" w:type="dxa"/>
          </w:tcPr>
          <w:p w14:paraId="42FEDF46" w14:textId="3DD17A40" w:rsidR="00E33208" w:rsidRDefault="00E33208" w:rsidP="005B5BCF">
            <w:pPr>
              <w:spacing w:after="120"/>
              <w:rPr>
                <w:ins w:id="812" w:author="chunxia-CMCC" w:date="2022-05-16T14:37:00Z"/>
              </w:rPr>
            </w:pPr>
            <w:ins w:id="813" w:author="chunxia-CMCC" w:date="2022-05-16T14:37:00Z">
              <w:r w:rsidRPr="00E33208">
                <w:t>revision of</w:t>
              </w:r>
            </w:ins>
          </w:p>
          <w:p w14:paraId="5E51E0FA" w14:textId="6C0CD2C6" w:rsidR="00E33208" w:rsidRDefault="00E33208" w:rsidP="005B5BCF">
            <w:pPr>
              <w:spacing w:after="120"/>
              <w:rPr>
                <w:ins w:id="814" w:author="chunxia-CMCC" w:date="2022-05-16T14:36:00Z"/>
                <w:rFonts w:eastAsiaTheme="minorEastAsia"/>
                <w:b/>
                <w:bCs/>
                <w:color w:val="0070C0"/>
                <w:lang w:val="en-US" w:eastAsia="zh-CN"/>
              </w:rPr>
            </w:pPr>
            <w:ins w:id="815" w:author="chunxia-CMCC" w:date="2022-05-16T14:36:00Z">
              <w:r>
                <w:fldChar w:fldCharType="begin"/>
              </w:r>
              <w:r>
                <w:instrText xml:space="preserve"> HYPERLINK "https://www.3gpp.org/ftp/TSG_RAN/WG4_Radio/TSGR4_103-e/Docs/R4-2208133.zip" </w:instrText>
              </w:r>
              <w:r>
                <w:fldChar w:fldCharType="separate"/>
              </w:r>
              <w:r>
                <w:rPr>
                  <w:rStyle w:val="Hyperlink"/>
                  <w:rFonts w:ascii="Arial" w:hAnsi="Arial" w:cs="Arial"/>
                  <w:b/>
                  <w:bCs/>
                  <w:sz w:val="16"/>
                  <w:szCs w:val="16"/>
                </w:rPr>
                <w:t>R4-2208133</w:t>
              </w:r>
              <w:r>
                <w:rPr>
                  <w:rStyle w:val="Hyperlink"/>
                  <w:rFonts w:ascii="Arial" w:hAnsi="Arial" w:cs="Arial"/>
                  <w:b/>
                  <w:bCs/>
                  <w:sz w:val="16"/>
                  <w:szCs w:val="16"/>
                </w:rPr>
                <w:fldChar w:fldCharType="end"/>
              </w:r>
            </w:ins>
          </w:p>
        </w:tc>
        <w:tc>
          <w:tcPr>
            <w:tcW w:w="8398" w:type="dxa"/>
          </w:tcPr>
          <w:p w14:paraId="7F5C71A8" w14:textId="1B35D9FA" w:rsidR="00E33208" w:rsidRDefault="00E33208" w:rsidP="005B5BCF">
            <w:pPr>
              <w:spacing w:after="120"/>
              <w:rPr>
                <w:ins w:id="816" w:author="chunxia-CMCC" w:date="2022-05-16T14:36:00Z"/>
                <w:rFonts w:eastAsiaTheme="minorEastAsia"/>
                <w:bCs/>
                <w:color w:val="0070C0"/>
                <w:lang w:val="en-US" w:eastAsia="zh-CN"/>
              </w:rPr>
            </w:pPr>
          </w:p>
        </w:tc>
      </w:tr>
      <w:tr w:rsidR="00E33208" w14:paraId="7CE298FE" w14:textId="77777777" w:rsidTr="005B5BCF">
        <w:trPr>
          <w:ins w:id="817" w:author="chunxia-CMCC" w:date="2022-05-16T14:36:00Z"/>
        </w:trPr>
        <w:tc>
          <w:tcPr>
            <w:tcW w:w="1233" w:type="dxa"/>
          </w:tcPr>
          <w:p w14:paraId="3CBB4E42" w14:textId="5FD4C454" w:rsidR="00E33208" w:rsidRDefault="00E33208" w:rsidP="005B5BCF">
            <w:pPr>
              <w:spacing w:after="120"/>
              <w:rPr>
                <w:ins w:id="818" w:author="chunxia-CMCC" w:date="2022-05-16T14:37:00Z"/>
              </w:rPr>
            </w:pPr>
            <w:ins w:id="819" w:author="chunxia-CMCC" w:date="2022-05-16T14:37:00Z">
              <w:r w:rsidRPr="00E33208">
                <w:t>revision of</w:t>
              </w:r>
            </w:ins>
          </w:p>
          <w:p w14:paraId="3116DC5F" w14:textId="03CF2496" w:rsidR="00E33208" w:rsidRDefault="00E33208" w:rsidP="005B5BCF">
            <w:pPr>
              <w:spacing w:after="120"/>
              <w:rPr>
                <w:ins w:id="820" w:author="chunxia-CMCC" w:date="2022-05-16T14:36:00Z"/>
                <w:rFonts w:eastAsiaTheme="minorEastAsia"/>
                <w:b/>
                <w:bCs/>
                <w:color w:val="0070C0"/>
                <w:lang w:val="en-US" w:eastAsia="zh-CN"/>
              </w:rPr>
            </w:pPr>
            <w:ins w:id="821" w:author="chunxia-CMCC" w:date="2022-05-16T14:36:00Z">
              <w:r>
                <w:fldChar w:fldCharType="begin"/>
              </w:r>
              <w:r>
                <w:instrText xml:space="preserve"> HYPERLINK "https://www.3gpp.org/ftp/TSG_RAN/WG4_Radio/TSGR4_103-e/Docs/R4-2208406.zip" </w:instrText>
              </w:r>
              <w:r>
                <w:fldChar w:fldCharType="separate"/>
              </w:r>
              <w:r>
                <w:rPr>
                  <w:rStyle w:val="Hyperlink"/>
                  <w:rFonts w:ascii="Arial" w:hAnsi="Arial" w:cs="Arial"/>
                  <w:b/>
                  <w:bCs/>
                  <w:sz w:val="16"/>
                  <w:szCs w:val="16"/>
                </w:rPr>
                <w:t>R4-2208406</w:t>
              </w:r>
              <w:r>
                <w:rPr>
                  <w:rStyle w:val="Hyperlink"/>
                  <w:rFonts w:ascii="Arial" w:hAnsi="Arial" w:cs="Arial"/>
                  <w:b/>
                  <w:bCs/>
                  <w:sz w:val="16"/>
                  <w:szCs w:val="16"/>
                </w:rPr>
                <w:fldChar w:fldCharType="end"/>
              </w:r>
            </w:ins>
          </w:p>
        </w:tc>
        <w:tc>
          <w:tcPr>
            <w:tcW w:w="8398" w:type="dxa"/>
          </w:tcPr>
          <w:p w14:paraId="2D0A3D68" w14:textId="6099E47D" w:rsidR="00E33208" w:rsidRDefault="00E33208" w:rsidP="005B5BCF">
            <w:pPr>
              <w:spacing w:after="120"/>
              <w:rPr>
                <w:ins w:id="822" w:author="chunxia-CMCC" w:date="2022-05-16T14:36:00Z"/>
                <w:rFonts w:eastAsiaTheme="minorEastAsia"/>
                <w:bCs/>
                <w:color w:val="0070C0"/>
                <w:vertAlign w:val="superscript"/>
                <w:lang w:val="en-US" w:eastAsia="zh-CN"/>
              </w:rPr>
            </w:pPr>
          </w:p>
        </w:tc>
      </w:tr>
      <w:tr w:rsidR="00E33208" w14:paraId="5384C428" w14:textId="77777777" w:rsidTr="005B5BCF">
        <w:trPr>
          <w:ins w:id="823" w:author="chunxia-CMCC" w:date="2022-05-16T14:36:00Z"/>
        </w:trPr>
        <w:tc>
          <w:tcPr>
            <w:tcW w:w="1233" w:type="dxa"/>
          </w:tcPr>
          <w:p w14:paraId="5A7A016F" w14:textId="55C62068" w:rsidR="00E33208" w:rsidRDefault="00E33208" w:rsidP="005B5BCF">
            <w:pPr>
              <w:spacing w:after="120"/>
              <w:rPr>
                <w:ins w:id="824" w:author="chunxia-CMCC" w:date="2022-05-16T14:37:00Z"/>
              </w:rPr>
            </w:pPr>
            <w:ins w:id="825" w:author="chunxia-CMCC" w:date="2022-05-16T14:37:00Z">
              <w:r w:rsidRPr="00E33208">
                <w:t>revision of</w:t>
              </w:r>
            </w:ins>
          </w:p>
          <w:p w14:paraId="1C143CCA" w14:textId="1665CD19" w:rsidR="00E33208" w:rsidRDefault="00E33208" w:rsidP="005B5BCF">
            <w:pPr>
              <w:spacing w:after="120"/>
              <w:rPr>
                <w:ins w:id="826" w:author="chunxia-CMCC" w:date="2022-05-16T14:36:00Z"/>
                <w:rFonts w:eastAsiaTheme="minorEastAsia"/>
                <w:b/>
                <w:bCs/>
                <w:color w:val="0070C0"/>
                <w:lang w:val="en-US" w:eastAsia="zh-CN"/>
              </w:rPr>
            </w:pPr>
            <w:ins w:id="827" w:author="chunxia-CMCC" w:date="2022-05-16T14:36:00Z">
              <w:r>
                <w:lastRenderedPageBreak/>
                <w:fldChar w:fldCharType="begin"/>
              </w:r>
              <w:r>
                <w:instrText xml:space="preserve"> HYPERLINK "https://www.3gpp.org/ftp/TSG_RAN/WG4_Radio/TSGR4_103-e/Docs/R4-2208789.zip" </w:instrText>
              </w:r>
              <w:r>
                <w:fldChar w:fldCharType="separate"/>
              </w:r>
              <w:r>
                <w:rPr>
                  <w:rStyle w:val="Hyperlink"/>
                  <w:rFonts w:ascii="Arial" w:hAnsi="Arial" w:cs="Arial"/>
                  <w:b/>
                  <w:bCs/>
                  <w:sz w:val="16"/>
                  <w:szCs w:val="16"/>
                </w:rPr>
                <w:t>R4-2208789</w:t>
              </w:r>
              <w:r>
                <w:rPr>
                  <w:rStyle w:val="Hyperlink"/>
                  <w:rFonts w:ascii="Arial" w:hAnsi="Arial" w:cs="Arial"/>
                  <w:b/>
                  <w:bCs/>
                  <w:sz w:val="16"/>
                  <w:szCs w:val="16"/>
                </w:rPr>
                <w:fldChar w:fldCharType="end"/>
              </w:r>
            </w:ins>
          </w:p>
        </w:tc>
        <w:tc>
          <w:tcPr>
            <w:tcW w:w="8398" w:type="dxa"/>
          </w:tcPr>
          <w:p w14:paraId="0D175782" w14:textId="77777777" w:rsidR="00E33208" w:rsidRDefault="00E33208" w:rsidP="005B5BCF">
            <w:pPr>
              <w:spacing w:after="120"/>
              <w:rPr>
                <w:ins w:id="828" w:author="chunxia-CMCC" w:date="2022-05-16T14:36:00Z"/>
                <w:rFonts w:eastAsiaTheme="minorEastAsia"/>
                <w:bCs/>
                <w:color w:val="0070C0"/>
                <w:lang w:val="en-US" w:eastAsia="zh-CN"/>
              </w:rPr>
            </w:pPr>
          </w:p>
        </w:tc>
      </w:tr>
      <w:tr w:rsidR="00E33208" w:rsidRPr="00B155B8" w14:paraId="0D75BF6D" w14:textId="77777777" w:rsidTr="005B5BCF">
        <w:trPr>
          <w:ins w:id="829" w:author="chunxia-CMCC" w:date="2022-05-16T14:36:00Z"/>
        </w:trPr>
        <w:tc>
          <w:tcPr>
            <w:tcW w:w="1233" w:type="dxa"/>
          </w:tcPr>
          <w:p w14:paraId="4509F9EF" w14:textId="755924A6" w:rsidR="00E33208" w:rsidRDefault="00E33208" w:rsidP="005B5BCF">
            <w:pPr>
              <w:spacing w:after="120"/>
              <w:rPr>
                <w:ins w:id="830" w:author="chunxia-CMCC" w:date="2022-05-16T14:37:00Z"/>
              </w:rPr>
            </w:pPr>
            <w:ins w:id="831" w:author="chunxia-CMCC" w:date="2022-05-16T14:37:00Z">
              <w:r w:rsidRPr="00E33208">
                <w:t>revision of</w:t>
              </w:r>
            </w:ins>
          </w:p>
          <w:p w14:paraId="123389A6" w14:textId="06BE13CB" w:rsidR="00E33208" w:rsidRDefault="00E33208" w:rsidP="005B5BCF">
            <w:pPr>
              <w:spacing w:after="120"/>
              <w:rPr>
                <w:ins w:id="832" w:author="chunxia-CMCC" w:date="2022-05-16T14:36:00Z"/>
                <w:rFonts w:eastAsiaTheme="minorEastAsia"/>
                <w:b/>
                <w:bCs/>
                <w:color w:val="0070C0"/>
                <w:lang w:val="en-US" w:eastAsia="zh-CN"/>
              </w:rPr>
            </w:pPr>
            <w:ins w:id="833" w:author="chunxia-CMCC" w:date="2022-05-16T14:36:00Z">
              <w:r>
                <w:fldChar w:fldCharType="begin"/>
              </w:r>
              <w:r>
                <w:instrText xml:space="preserve"> HYPERLINK "https://www.3gpp.org/ftp/TSG_RAN/WG4_Radio/TSGR4_103-e/Docs/R4-2208796.zip" </w:instrText>
              </w:r>
              <w:r>
                <w:fldChar w:fldCharType="separate"/>
              </w:r>
              <w:r>
                <w:rPr>
                  <w:rStyle w:val="Hyperlink"/>
                  <w:rFonts w:ascii="Arial" w:hAnsi="Arial" w:cs="Arial"/>
                  <w:b/>
                  <w:bCs/>
                  <w:sz w:val="16"/>
                  <w:szCs w:val="16"/>
                </w:rPr>
                <w:t>R4-2208796</w:t>
              </w:r>
              <w:r>
                <w:rPr>
                  <w:rStyle w:val="Hyperlink"/>
                  <w:rFonts w:ascii="Arial" w:hAnsi="Arial" w:cs="Arial"/>
                  <w:b/>
                  <w:bCs/>
                  <w:sz w:val="16"/>
                  <w:szCs w:val="16"/>
                </w:rPr>
                <w:fldChar w:fldCharType="end"/>
              </w:r>
            </w:ins>
          </w:p>
        </w:tc>
        <w:tc>
          <w:tcPr>
            <w:tcW w:w="8398" w:type="dxa"/>
          </w:tcPr>
          <w:p w14:paraId="55CBFB55" w14:textId="77777777" w:rsidR="00E33208" w:rsidRPr="00B155B8" w:rsidRDefault="00E33208" w:rsidP="005B5BCF">
            <w:pPr>
              <w:spacing w:after="120"/>
              <w:rPr>
                <w:ins w:id="834" w:author="chunxia-CMCC" w:date="2022-05-16T14:36:00Z"/>
                <w:rFonts w:eastAsiaTheme="minorEastAsia"/>
                <w:bCs/>
                <w:color w:val="0070C0"/>
                <w:lang w:val="en-US" w:eastAsia="zh-CN"/>
              </w:rPr>
            </w:pPr>
          </w:p>
        </w:tc>
      </w:tr>
      <w:tr w:rsidR="00E33208" w14:paraId="25E2C7BE" w14:textId="77777777" w:rsidTr="005B5BCF">
        <w:trPr>
          <w:ins w:id="835" w:author="chunxia-CMCC" w:date="2022-05-16T14:36:00Z"/>
        </w:trPr>
        <w:tc>
          <w:tcPr>
            <w:tcW w:w="1233" w:type="dxa"/>
          </w:tcPr>
          <w:p w14:paraId="20C1EDBE" w14:textId="29EACF72" w:rsidR="00E33208" w:rsidRDefault="00E33208" w:rsidP="005B5BCF">
            <w:pPr>
              <w:spacing w:after="120"/>
              <w:rPr>
                <w:ins w:id="836" w:author="chunxia-CMCC" w:date="2022-05-16T14:37:00Z"/>
              </w:rPr>
            </w:pPr>
            <w:ins w:id="837" w:author="chunxia-CMCC" w:date="2022-05-16T14:37:00Z">
              <w:r w:rsidRPr="00E33208">
                <w:t>revision of</w:t>
              </w:r>
            </w:ins>
          </w:p>
          <w:p w14:paraId="1D8F873D" w14:textId="6E0A6B43" w:rsidR="00E33208" w:rsidRDefault="00E33208" w:rsidP="005B5BCF">
            <w:pPr>
              <w:spacing w:after="120"/>
              <w:rPr>
                <w:ins w:id="838" w:author="chunxia-CMCC" w:date="2022-05-16T14:36:00Z"/>
                <w:rFonts w:eastAsiaTheme="minorEastAsia"/>
                <w:b/>
                <w:bCs/>
                <w:color w:val="0070C0"/>
                <w:lang w:val="en-US" w:eastAsia="zh-CN"/>
              </w:rPr>
            </w:pPr>
            <w:ins w:id="839" w:author="chunxia-CMCC" w:date="2022-05-16T14:36:00Z">
              <w:r>
                <w:fldChar w:fldCharType="begin"/>
              </w:r>
              <w:r>
                <w:instrText xml:space="preserve"> HYPERLINK "https://www.3gpp.org/ftp/TSG_RAN/WG4_Radio/TSGR4_103-e/Docs/R4-2210017.zip" </w:instrText>
              </w:r>
              <w:r>
                <w:fldChar w:fldCharType="separate"/>
              </w:r>
              <w:r>
                <w:rPr>
                  <w:rStyle w:val="Hyperlink"/>
                  <w:rFonts w:ascii="Arial" w:hAnsi="Arial" w:cs="Arial"/>
                  <w:b/>
                  <w:bCs/>
                  <w:sz w:val="16"/>
                  <w:szCs w:val="16"/>
                </w:rPr>
                <w:t>R4-2210017</w:t>
              </w:r>
              <w:r>
                <w:rPr>
                  <w:rStyle w:val="Hyperlink"/>
                  <w:rFonts w:ascii="Arial" w:hAnsi="Arial" w:cs="Arial"/>
                  <w:b/>
                  <w:bCs/>
                  <w:sz w:val="16"/>
                  <w:szCs w:val="16"/>
                </w:rPr>
                <w:fldChar w:fldCharType="end"/>
              </w:r>
            </w:ins>
          </w:p>
        </w:tc>
        <w:tc>
          <w:tcPr>
            <w:tcW w:w="8398" w:type="dxa"/>
          </w:tcPr>
          <w:p w14:paraId="12D23909" w14:textId="3E854767" w:rsidR="00E33208" w:rsidRDefault="00E33208" w:rsidP="005B5BCF">
            <w:pPr>
              <w:spacing w:after="120"/>
              <w:rPr>
                <w:ins w:id="840" w:author="chunxia-CMCC" w:date="2022-05-16T14:36:00Z"/>
                <w:rStyle w:val="eop"/>
                <w:color w:val="0070C0"/>
                <w:lang w:val="en-US" w:eastAsia="zh-CN"/>
              </w:rPr>
            </w:pPr>
          </w:p>
        </w:tc>
      </w:tr>
      <w:tr w:rsidR="00E33208" w14:paraId="2E8E9560" w14:textId="77777777" w:rsidTr="005B5BCF">
        <w:trPr>
          <w:ins w:id="841" w:author="chunxia-CMCC" w:date="2022-05-16T14:36:00Z"/>
        </w:trPr>
        <w:tc>
          <w:tcPr>
            <w:tcW w:w="1233" w:type="dxa"/>
          </w:tcPr>
          <w:p w14:paraId="41B0F192" w14:textId="3BC9555B" w:rsidR="00E33208" w:rsidRDefault="00E33208" w:rsidP="005B5BCF">
            <w:pPr>
              <w:spacing w:after="120"/>
              <w:rPr>
                <w:ins w:id="842" w:author="chunxia-CMCC" w:date="2022-05-16T14:38:00Z"/>
              </w:rPr>
            </w:pPr>
            <w:ins w:id="843" w:author="chunxia-CMCC" w:date="2022-05-16T14:38:00Z">
              <w:r w:rsidRPr="00E33208">
                <w:t>revision of</w:t>
              </w:r>
            </w:ins>
          </w:p>
          <w:p w14:paraId="673E4C8D" w14:textId="36930844" w:rsidR="00E33208" w:rsidRDefault="00E33208" w:rsidP="005B5BCF">
            <w:pPr>
              <w:spacing w:after="120"/>
              <w:rPr>
                <w:ins w:id="844" w:author="chunxia-CMCC" w:date="2022-05-16T14:36:00Z"/>
                <w:rFonts w:eastAsiaTheme="minorEastAsia"/>
                <w:b/>
                <w:bCs/>
                <w:color w:val="0070C0"/>
                <w:lang w:val="en-US" w:eastAsia="zh-CN"/>
              </w:rPr>
            </w:pPr>
            <w:ins w:id="845" w:author="chunxia-CMCC" w:date="2022-05-16T14:36:00Z">
              <w:r>
                <w:fldChar w:fldCharType="begin"/>
              </w:r>
              <w:r>
                <w:instrText xml:space="preserve"> HYPERLINK "https://www.3gpp.org/ftp/TSG_RAN/WG4_Radio/TSGR4_103-e/Docs/R4-2210019.zip" </w:instrText>
              </w:r>
              <w:r>
                <w:fldChar w:fldCharType="separate"/>
              </w:r>
              <w:r>
                <w:rPr>
                  <w:rStyle w:val="Hyperlink"/>
                  <w:rFonts w:ascii="Arial" w:hAnsi="Arial" w:cs="Arial"/>
                  <w:b/>
                  <w:bCs/>
                  <w:sz w:val="16"/>
                  <w:szCs w:val="16"/>
                </w:rPr>
                <w:t>R4-2210019</w:t>
              </w:r>
              <w:r>
                <w:rPr>
                  <w:rStyle w:val="Hyperlink"/>
                  <w:rFonts w:ascii="Arial" w:hAnsi="Arial" w:cs="Arial"/>
                  <w:b/>
                  <w:bCs/>
                  <w:sz w:val="16"/>
                  <w:szCs w:val="16"/>
                </w:rPr>
                <w:fldChar w:fldCharType="end"/>
              </w:r>
            </w:ins>
          </w:p>
        </w:tc>
        <w:tc>
          <w:tcPr>
            <w:tcW w:w="8398" w:type="dxa"/>
          </w:tcPr>
          <w:p w14:paraId="5ABA0CEC" w14:textId="77777777" w:rsidR="00E33208" w:rsidRDefault="00E33208" w:rsidP="005B5BCF">
            <w:pPr>
              <w:spacing w:after="120"/>
              <w:rPr>
                <w:ins w:id="846" w:author="chunxia-CMCC" w:date="2022-05-16T14:36:00Z"/>
                <w:rFonts w:eastAsiaTheme="minorEastAsia"/>
                <w:b/>
                <w:bCs/>
                <w:color w:val="0070C0"/>
                <w:lang w:val="en-US" w:eastAsia="zh-CN"/>
              </w:rPr>
            </w:pPr>
          </w:p>
        </w:tc>
      </w:tr>
      <w:tr w:rsidR="00E33208" w14:paraId="69567739" w14:textId="77777777" w:rsidTr="005B5BCF">
        <w:trPr>
          <w:ins w:id="847" w:author="chunxia-CMCC" w:date="2022-05-16T14:36:00Z"/>
        </w:trPr>
        <w:tc>
          <w:tcPr>
            <w:tcW w:w="1233" w:type="dxa"/>
          </w:tcPr>
          <w:p w14:paraId="2E819C95" w14:textId="7A84BAB1" w:rsidR="00E33208" w:rsidRDefault="00E33208" w:rsidP="005B5BCF">
            <w:pPr>
              <w:spacing w:after="120"/>
              <w:rPr>
                <w:ins w:id="848" w:author="chunxia-CMCC" w:date="2022-05-16T14:38:00Z"/>
              </w:rPr>
            </w:pPr>
            <w:ins w:id="849" w:author="chunxia-CMCC" w:date="2022-05-16T14:38:00Z">
              <w:r w:rsidRPr="00E33208">
                <w:t>revision of</w:t>
              </w:r>
            </w:ins>
          </w:p>
          <w:p w14:paraId="2F053CF9" w14:textId="5C972C0B" w:rsidR="00E33208" w:rsidRDefault="00E33208" w:rsidP="005B5BCF">
            <w:pPr>
              <w:spacing w:after="120"/>
              <w:rPr>
                <w:ins w:id="850" w:author="chunxia-CMCC" w:date="2022-05-16T14:36:00Z"/>
                <w:rFonts w:eastAsiaTheme="minorEastAsia"/>
                <w:b/>
                <w:bCs/>
                <w:color w:val="0070C0"/>
                <w:lang w:val="en-US" w:eastAsia="zh-CN"/>
              </w:rPr>
            </w:pPr>
            <w:ins w:id="851" w:author="chunxia-CMCC" w:date="2022-05-16T14:36:00Z">
              <w:r>
                <w:fldChar w:fldCharType="begin"/>
              </w:r>
              <w:r>
                <w:instrText xml:space="preserve"> HYPERLINK "https://www.3gpp.org/ftp/TSG_RAN/WG4_Radio/TSGR4_103-e/Docs/R4-2210021.zip" </w:instrText>
              </w:r>
              <w:r>
                <w:fldChar w:fldCharType="separate"/>
              </w:r>
              <w:r>
                <w:rPr>
                  <w:rStyle w:val="Hyperlink"/>
                  <w:rFonts w:ascii="Arial" w:hAnsi="Arial" w:cs="Arial"/>
                  <w:b/>
                  <w:bCs/>
                  <w:sz w:val="16"/>
                  <w:szCs w:val="16"/>
                </w:rPr>
                <w:t>R4-2210021</w:t>
              </w:r>
              <w:r>
                <w:rPr>
                  <w:rStyle w:val="Hyperlink"/>
                  <w:rFonts w:ascii="Arial" w:hAnsi="Arial" w:cs="Arial"/>
                  <w:b/>
                  <w:bCs/>
                  <w:sz w:val="16"/>
                  <w:szCs w:val="16"/>
                </w:rPr>
                <w:fldChar w:fldCharType="end"/>
              </w:r>
            </w:ins>
          </w:p>
        </w:tc>
        <w:tc>
          <w:tcPr>
            <w:tcW w:w="8398" w:type="dxa"/>
          </w:tcPr>
          <w:p w14:paraId="776B4582" w14:textId="77777777" w:rsidR="00E33208" w:rsidRDefault="00E33208" w:rsidP="005B5BCF">
            <w:pPr>
              <w:spacing w:after="120"/>
              <w:rPr>
                <w:ins w:id="852" w:author="chunxia-CMCC" w:date="2022-05-16T14:36:00Z"/>
                <w:rFonts w:eastAsiaTheme="minorEastAsia"/>
                <w:bCs/>
                <w:color w:val="0070C0"/>
                <w:lang w:val="en-US" w:eastAsia="zh-CN"/>
              </w:rPr>
            </w:pPr>
          </w:p>
        </w:tc>
      </w:tr>
    </w:tbl>
    <w:p w14:paraId="25E796EA" w14:textId="77777777" w:rsidR="008D744C" w:rsidRPr="006C7AA0" w:rsidRDefault="008D744C">
      <w:pPr>
        <w:rPr>
          <w:lang w:val="en-US" w:eastAsia="zh-CN"/>
        </w:rPr>
      </w:pPr>
    </w:p>
    <w:p w14:paraId="25E796EB" w14:textId="77777777" w:rsidR="008D744C" w:rsidRPr="00B155B8" w:rsidRDefault="008D744C">
      <w:pPr>
        <w:rPr>
          <w:lang w:val="en-US" w:eastAsia="zh-CN"/>
        </w:rPr>
      </w:pPr>
    </w:p>
    <w:p w14:paraId="25E796EC" w14:textId="77777777" w:rsidR="008D744C" w:rsidRPr="00B155B8" w:rsidRDefault="003903AA">
      <w:pPr>
        <w:keepNext/>
        <w:keepLines/>
        <w:numPr>
          <w:ilvl w:val="0"/>
          <w:numId w:val="1"/>
        </w:numPr>
        <w:pBdr>
          <w:top w:val="single" w:sz="12" w:space="3" w:color="auto"/>
        </w:pBdr>
        <w:spacing w:before="240"/>
        <w:outlineLvl w:val="0"/>
        <w:rPr>
          <w:rFonts w:ascii="Arial" w:hAnsi="Arial"/>
          <w:sz w:val="36"/>
          <w:lang w:val="en-US" w:eastAsia="ja-JP"/>
        </w:rPr>
      </w:pPr>
      <w:r w:rsidRPr="00B155B8">
        <w:rPr>
          <w:rFonts w:ascii="Arial" w:hAnsi="Arial"/>
          <w:sz w:val="36"/>
          <w:lang w:val="en-US" w:eastAsia="ja-JP"/>
        </w:rPr>
        <w:t>Topic #3:</w:t>
      </w:r>
      <w:r w:rsidRPr="00B155B8">
        <w:rPr>
          <w:rFonts w:ascii="Arial" w:hAnsi="Arial"/>
          <w:sz w:val="36"/>
          <w:lang w:val="en-US" w:eastAsia="ja-JP"/>
        </w:rPr>
        <w:tab/>
        <w:t>Radiated RF core requirement maintenance</w:t>
      </w:r>
    </w:p>
    <w:p w14:paraId="25E796ED" w14:textId="77777777" w:rsidR="008D744C" w:rsidRDefault="003903AA">
      <w:pPr>
        <w:keepNext/>
        <w:keepLines/>
        <w:numPr>
          <w:ilvl w:val="1"/>
          <w:numId w:val="1"/>
        </w:numPr>
        <w:spacing w:before="180"/>
        <w:outlineLvl w:val="1"/>
        <w:rPr>
          <w:rFonts w:ascii="Arial" w:hAnsi="Arial"/>
          <w:sz w:val="28"/>
          <w:szCs w:val="18"/>
          <w:lang w:val="sv-SE" w:eastAsia="zh-CN"/>
        </w:rPr>
      </w:pPr>
      <w:r>
        <w:rPr>
          <w:rFonts w:ascii="Arial" w:hAnsi="Arial" w:hint="eastAsia"/>
          <w:sz w:val="28"/>
          <w:szCs w:val="18"/>
          <w:lang w:val="sv-SE" w:eastAsia="zh-CN"/>
        </w:rPr>
        <w:t>Companies</w:t>
      </w:r>
      <w:r>
        <w:rPr>
          <w:rFonts w:ascii="Arial" w:hAnsi="Arial"/>
          <w:sz w:val="28"/>
          <w:szCs w:val="18"/>
          <w:lang w:val="sv-SE" w:eastAsia="zh-CN"/>
        </w:rPr>
        <w:t>’ contributions summary</w:t>
      </w:r>
    </w:p>
    <w:tbl>
      <w:tblPr>
        <w:tblStyle w:val="TableGrid"/>
        <w:tblW w:w="5000" w:type="pct"/>
        <w:tblLayout w:type="fixed"/>
        <w:tblLook w:val="04A0" w:firstRow="1" w:lastRow="0" w:firstColumn="1" w:lastColumn="0" w:noHBand="0" w:noVBand="1"/>
      </w:tblPr>
      <w:tblGrid>
        <w:gridCol w:w="1271"/>
        <w:gridCol w:w="1133"/>
        <w:gridCol w:w="7227"/>
      </w:tblGrid>
      <w:tr w:rsidR="008D744C" w14:paraId="25E796F1" w14:textId="77777777">
        <w:trPr>
          <w:trHeight w:val="468"/>
        </w:trPr>
        <w:tc>
          <w:tcPr>
            <w:tcW w:w="660" w:type="pct"/>
            <w:vAlign w:val="center"/>
          </w:tcPr>
          <w:p w14:paraId="25E796EE" w14:textId="77777777" w:rsidR="008D744C" w:rsidRDefault="003903AA">
            <w:pPr>
              <w:spacing w:before="120" w:after="120"/>
            </w:pPr>
            <w:r>
              <w:t>T-doc number</w:t>
            </w:r>
          </w:p>
        </w:tc>
        <w:tc>
          <w:tcPr>
            <w:tcW w:w="588" w:type="pct"/>
            <w:vAlign w:val="center"/>
          </w:tcPr>
          <w:p w14:paraId="25E796EF" w14:textId="77777777" w:rsidR="008D744C" w:rsidRDefault="003903AA">
            <w:pPr>
              <w:spacing w:before="120" w:after="120"/>
            </w:pPr>
            <w:r>
              <w:t>Company</w:t>
            </w:r>
          </w:p>
        </w:tc>
        <w:tc>
          <w:tcPr>
            <w:tcW w:w="3752" w:type="pct"/>
            <w:vAlign w:val="center"/>
          </w:tcPr>
          <w:p w14:paraId="25E796F0" w14:textId="77777777" w:rsidR="008D744C" w:rsidRDefault="003903AA">
            <w:pPr>
              <w:spacing w:before="120" w:after="120"/>
            </w:pPr>
            <w:r>
              <w:t>Proposals / Observations</w:t>
            </w:r>
          </w:p>
        </w:tc>
      </w:tr>
      <w:tr w:rsidR="008D744C" w14:paraId="25E796F5" w14:textId="77777777">
        <w:trPr>
          <w:trHeight w:val="468"/>
        </w:trPr>
        <w:tc>
          <w:tcPr>
            <w:tcW w:w="660" w:type="pct"/>
          </w:tcPr>
          <w:p w14:paraId="25E796F2" w14:textId="77777777" w:rsidR="008D744C" w:rsidRDefault="00DE4A08">
            <w:pPr>
              <w:spacing w:before="120" w:after="120"/>
              <w:jc w:val="both"/>
            </w:pPr>
            <w:hyperlink r:id="rId47" w:history="1">
              <w:r w:rsidR="003903AA">
                <w:rPr>
                  <w:rStyle w:val="Hyperlink"/>
                  <w:rFonts w:ascii="Arial" w:hAnsi="Arial" w:cs="Arial"/>
                  <w:b/>
                  <w:bCs/>
                  <w:sz w:val="16"/>
                  <w:szCs w:val="16"/>
                </w:rPr>
                <w:t>R4-2207981</w:t>
              </w:r>
            </w:hyperlink>
          </w:p>
        </w:tc>
        <w:tc>
          <w:tcPr>
            <w:tcW w:w="588" w:type="pct"/>
          </w:tcPr>
          <w:p w14:paraId="25E796F3" w14:textId="77777777" w:rsidR="008D744C" w:rsidRDefault="003903AA">
            <w:pPr>
              <w:spacing w:before="120" w:after="120"/>
              <w:jc w:val="both"/>
            </w:pPr>
            <w:r>
              <w:rPr>
                <w:rFonts w:ascii="Arial" w:hAnsi="Arial" w:cs="Arial"/>
                <w:sz w:val="16"/>
                <w:szCs w:val="16"/>
              </w:rPr>
              <w:t>Ericsson</w:t>
            </w:r>
          </w:p>
        </w:tc>
        <w:tc>
          <w:tcPr>
            <w:tcW w:w="3752" w:type="pct"/>
            <w:vAlign w:val="center"/>
          </w:tcPr>
          <w:p w14:paraId="25E796F4" w14:textId="77777777" w:rsidR="008D744C" w:rsidRDefault="003903AA">
            <w:pPr>
              <w:spacing w:before="80" w:after="80" w:line="240" w:lineRule="auto"/>
              <w:jc w:val="both"/>
              <w:rPr>
                <w:rFonts w:eastAsiaTheme="minorEastAsia"/>
                <w:sz w:val="21"/>
                <w:szCs w:val="22"/>
                <w:lang w:eastAsia="zh-CN"/>
              </w:rPr>
            </w:pPr>
            <w:r>
              <w:rPr>
                <w:rFonts w:eastAsiaTheme="minorEastAsia"/>
                <w:sz w:val="21"/>
                <w:szCs w:val="22"/>
                <w:lang w:eastAsia="zh-CN"/>
              </w:rPr>
              <w:t>Proposal 1: Confirm the UL power scaling as agreed last meeting</w:t>
            </w:r>
          </w:p>
        </w:tc>
      </w:tr>
      <w:tr w:rsidR="008D744C" w14:paraId="25E796F9" w14:textId="77777777">
        <w:trPr>
          <w:trHeight w:val="468"/>
        </w:trPr>
        <w:tc>
          <w:tcPr>
            <w:tcW w:w="660" w:type="pct"/>
          </w:tcPr>
          <w:p w14:paraId="25E796F6" w14:textId="77777777" w:rsidR="008D744C" w:rsidRDefault="00DE4A08">
            <w:pPr>
              <w:spacing w:before="120" w:after="120"/>
              <w:jc w:val="both"/>
              <w:rPr>
                <w:rFonts w:ascii="Arial" w:hAnsi="Arial" w:cs="Arial"/>
                <w:b/>
                <w:bCs/>
                <w:color w:val="0000FF"/>
                <w:sz w:val="16"/>
                <w:szCs w:val="16"/>
                <w:u w:val="single"/>
              </w:rPr>
            </w:pPr>
            <w:hyperlink r:id="rId48" w:history="1">
              <w:r w:rsidR="003903AA">
                <w:rPr>
                  <w:rStyle w:val="Hyperlink"/>
                  <w:rFonts w:ascii="Arial" w:hAnsi="Arial" w:cs="Arial"/>
                  <w:b/>
                  <w:bCs/>
                  <w:sz w:val="16"/>
                  <w:szCs w:val="16"/>
                </w:rPr>
                <w:t>R4-2207982</w:t>
              </w:r>
            </w:hyperlink>
          </w:p>
        </w:tc>
        <w:tc>
          <w:tcPr>
            <w:tcW w:w="588" w:type="pct"/>
          </w:tcPr>
          <w:p w14:paraId="25E796F7" w14:textId="77777777" w:rsidR="008D744C" w:rsidRDefault="003903AA">
            <w:pPr>
              <w:spacing w:before="120" w:after="120"/>
              <w:jc w:val="both"/>
              <w:rPr>
                <w:rFonts w:ascii="Arial" w:hAnsi="Arial" w:cs="Arial"/>
                <w:sz w:val="16"/>
                <w:szCs w:val="16"/>
              </w:rPr>
            </w:pPr>
            <w:r>
              <w:rPr>
                <w:rFonts w:ascii="Arial" w:hAnsi="Arial" w:cs="Arial"/>
                <w:sz w:val="16"/>
                <w:szCs w:val="16"/>
              </w:rPr>
              <w:t>Ericsson</w:t>
            </w:r>
          </w:p>
        </w:tc>
        <w:tc>
          <w:tcPr>
            <w:tcW w:w="3752" w:type="pct"/>
          </w:tcPr>
          <w:p w14:paraId="25E796F8" w14:textId="77777777" w:rsidR="008D744C" w:rsidRDefault="003903AA">
            <w:pPr>
              <w:spacing w:before="80" w:after="80" w:line="240" w:lineRule="auto"/>
              <w:jc w:val="both"/>
              <w:rPr>
                <w:rFonts w:eastAsiaTheme="minorEastAsia"/>
                <w:sz w:val="21"/>
                <w:szCs w:val="22"/>
                <w:lang w:eastAsia="zh-CN"/>
              </w:rPr>
            </w:pPr>
            <w:r>
              <w:rPr>
                <w:rFonts w:ascii="Arial" w:hAnsi="Arial" w:cs="Arial"/>
                <w:sz w:val="16"/>
                <w:szCs w:val="16"/>
              </w:rPr>
              <w:t>CR to 38.106: TDD off power radiated requirement correction</w:t>
            </w:r>
          </w:p>
        </w:tc>
      </w:tr>
      <w:tr w:rsidR="008D744C" w14:paraId="25E796FD" w14:textId="77777777">
        <w:trPr>
          <w:trHeight w:val="468"/>
        </w:trPr>
        <w:tc>
          <w:tcPr>
            <w:tcW w:w="660" w:type="pct"/>
          </w:tcPr>
          <w:p w14:paraId="25E796FA" w14:textId="77777777" w:rsidR="008D744C" w:rsidRDefault="00DE4A08">
            <w:pPr>
              <w:spacing w:before="120" w:after="120"/>
              <w:jc w:val="both"/>
            </w:pPr>
            <w:hyperlink r:id="rId49" w:history="1">
              <w:r w:rsidR="003903AA">
                <w:rPr>
                  <w:rStyle w:val="Hyperlink"/>
                  <w:rFonts w:ascii="Arial" w:hAnsi="Arial" w:cs="Arial"/>
                  <w:b/>
                  <w:bCs/>
                  <w:sz w:val="16"/>
                  <w:szCs w:val="16"/>
                </w:rPr>
                <w:t>R4-2208134</w:t>
              </w:r>
            </w:hyperlink>
          </w:p>
        </w:tc>
        <w:tc>
          <w:tcPr>
            <w:tcW w:w="588" w:type="pct"/>
          </w:tcPr>
          <w:p w14:paraId="25E796FB" w14:textId="77777777" w:rsidR="008D744C" w:rsidRDefault="003903AA">
            <w:pPr>
              <w:spacing w:before="120" w:after="120"/>
              <w:jc w:val="both"/>
            </w:pPr>
            <w:r>
              <w:rPr>
                <w:rFonts w:ascii="Arial" w:hAnsi="Arial" w:cs="Arial"/>
                <w:sz w:val="16"/>
                <w:szCs w:val="16"/>
              </w:rPr>
              <w:t>CATT</w:t>
            </w:r>
          </w:p>
        </w:tc>
        <w:tc>
          <w:tcPr>
            <w:tcW w:w="3752" w:type="pct"/>
          </w:tcPr>
          <w:p w14:paraId="25E796FC" w14:textId="77777777" w:rsidR="008D744C" w:rsidRDefault="003903AA">
            <w:pPr>
              <w:spacing w:before="120" w:after="120"/>
              <w:jc w:val="both"/>
              <w:rPr>
                <w:rFonts w:eastAsiaTheme="minorEastAsia"/>
                <w:lang w:val="en-US" w:eastAsia="zh-CN"/>
              </w:rPr>
            </w:pPr>
            <w:r>
              <w:rPr>
                <w:rFonts w:ascii="Arial" w:hAnsi="Arial" w:cs="Arial"/>
                <w:sz w:val="16"/>
                <w:szCs w:val="16"/>
              </w:rPr>
              <w:t xml:space="preserve">CR for TS 38.106 R17: </w:t>
            </w:r>
            <w:proofErr w:type="spellStart"/>
            <w:r>
              <w:rPr>
                <w:rFonts w:ascii="Arial" w:hAnsi="Arial" w:cs="Arial"/>
                <w:sz w:val="16"/>
                <w:szCs w:val="16"/>
              </w:rPr>
              <w:t>clean up</w:t>
            </w:r>
            <w:proofErr w:type="spellEnd"/>
            <w:r>
              <w:rPr>
                <w:rFonts w:ascii="Arial" w:hAnsi="Arial" w:cs="Arial"/>
                <w:sz w:val="16"/>
                <w:szCs w:val="16"/>
              </w:rPr>
              <w:t xml:space="preserve"> of clause 7</w:t>
            </w:r>
          </w:p>
        </w:tc>
      </w:tr>
      <w:tr w:rsidR="008D744C" w14:paraId="25E79701" w14:textId="77777777">
        <w:trPr>
          <w:trHeight w:val="468"/>
        </w:trPr>
        <w:tc>
          <w:tcPr>
            <w:tcW w:w="660" w:type="pct"/>
          </w:tcPr>
          <w:p w14:paraId="25E796FE" w14:textId="77777777" w:rsidR="008D744C" w:rsidRDefault="00DE4A08">
            <w:pPr>
              <w:spacing w:before="120" w:after="120"/>
              <w:jc w:val="both"/>
            </w:pPr>
            <w:hyperlink r:id="rId50" w:history="1">
              <w:r w:rsidR="003903AA">
                <w:rPr>
                  <w:rStyle w:val="Hyperlink"/>
                  <w:rFonts w:ascii="Arial" w:hAnsi="Arial" w:cs="Arial"/>
                  <w:b/>
                  <w:bCs/>
                  <w:sz w:val="16"/>
                  <w:szCs w:val="16"/>
                </w:rPr>
                <w:t>R4-2209804</w:t>
              </w:r>
            </w:hyperlink>
          </w:p>
        </w:tc>
        <w:tc>
          <w:tcPr>
            <w:tcW w:w="588" w:type="pct"/>
          </w:tcPr>
          <w:p w14:paraId="25E796FF" w14:textId="77777777" w:rsidR="008D744C" w:rsidRDefault="003903AA">
            <w:pPr>
              <w:spacing w:before="120" w:after="120"/>
              <w:jc w:val="both"/>
              <w:rPr>
                <w:rFonts w:ascii="Arial" w:hAnsi="Arial" w:cs="Arial"/>
                <w:sz w:val="16"/>
                <w:szCs w:val="16"/>
              </w:rPr>
            </w:pPr>
            <w:r>
              <w:rPr>
                <w:rFonts w:ascii="Arial" w:hAnsi="Arial" w:cs="Arial"/>
                <w:sz w:val="16"/>
                <w:szCs w:val="16"/>
              </w:rPr>
              <w:t>Nokia, Nokia Shanghai Bell</w:t>
            </w:r>
          </w:p>
        </w:tc>
        <w:tc>
          <w:tcPr>
            <w:tcW w:w="3752" w:type="pct"/>
          </w:tcPr>
          <w:p w14:paraId="25E79700" w14:textId="77777777" w:rsidR="008D744C" w:rsidRDefault="003903AA">
            <w:pPr>
              <w:widowControl w:val="0"/>
              <w:jc w:val="both"/>
              <w:rPr>
                <w:rFonts w:eastAsiaTheme="minorEastAsia"/>
                <w:kern w:val="2"/>
                <w:lang w:eastAsia="zh-CN"/>
              </w:rPr>
            </w:pPr>
            <w:r>
              <w:rPr>
                <w:rFonts w:ascii="Arial" w:hAnsi="Arial" w:cs="Arial"/>
                <w:sz w:val="16"/>
                <w:szCs w:val="16"/>
              </w:rPr>
              <w:t>CR to TS 38.106 with OTA intermodulation requirement updates</w:t>
            </w:r>
          </w:p>
        </w:tc>
      </w:tr>
      <w:tr w:rsidR="008D744C" w14:paraId="25E79705" w14:textId="77777777">
        <w:trPr>
          <w:trHeight w:val="468"/>
        </w:trPr>
        <w:tc>
          <w:tcPr>
            <w:tcW w:w="660" w:type="pct"/>
          </w:tcPr>
          <w:p w14:paraId="25E79702" w14:textId="77777777" w:rsidR="008D744C" w:rsidRDefault="00DE4A08">
            <w:pPr>
              <w:spacing w:before="120" w:after="120"/>
              <w:jc w:val="both"/>
              <w:rPr>
                <w:rFonts w:ascii="Arial" w:eastAsiaTheme="minorEastAsia" w:hAnsi="Arial" w:cs="Arial"/>
                <w:color w:val="0000FF"/>
                <w:sz w:val="16"/>
                <w:szCs w:val="16"/>
                <w:u w:val="single"/>
                <w:lang w:eastAsia="zh-CN"/>
              </w:rPr>
            </w:pPr>
            <w:hyperlink r:id="rId51" w:history="1">
              <w:r w:rsidR="003903AA">
                <w:rPr>
                  <w:rStyle w:val="Hyperlink"/>
                  <w:rFonts w:ascii="Arial" w:hAnsi="Arial" w:cs="Arial"/>
                  <w:b/>
                  <w:bCs/>
                  <w:sz w:val="16"/>
                  <w:szCs w:val="16"/>
                </w:rPr>
                <w:t>R4-2210018</w:t>
              </w:r>
            </w:hyperlink>
          </w:p>
        </w:tc>
        <w:tc>
          <w:tcPr>
            <w:tcW w:w="588" w:type="pct"/>
          </w:tcPr>
          <w:p w14:paraId="25E79703" w14:textId="77777777" w:rsidR="008D744C" w:rsidRDefault="003903AA">
            <w:pPr>
              <w:spacing w:before="120" w:after="120"/>
              <w:jc w:val="both"/>
              <w:rPr>
                <w:rFonts w:ascii="Arial" w:eastAsiaTheme="minorEastAsia" w:hAnsi="Arial" w:cs="Arial"/>
                <w:sz w:val="16"/>
                <w:szCs w:val="16"/>
                <w:lang w:eastAsia="zh-CN"/>
              </w:rPr>
            </w:pPr>
            <w:r>
              <w:rPr>
                <w:rFonts w:ascii="Arial" w:hAnsi="Arial" w:cs="Arial"/>
                <w:sz w:val="16"/>
                <w:szCs w:val="16"/>
              </w:rPr>
              <w:t>Huawei</w:t>
            </w:r>
          </w:p>
        </w:tc>
        <w:tc>
          <w:tcPr>
            <w:tcW w:w="3752" w:type="pct"/>
          </w:tcPr>
          <w:p w14:paraId="25E79704" w14:textId="77777777" w:rsidR="008D744C" w:rsidRDefault="003903AA">
            <w:pPr>
              <w:spacing w:before="120" w:after="120"/>
              <w:jc w:val="both"/>
              <w:rPr>
                <w:rFonts w:eastAsia="MS Mincho"/>
                <w:lang w:eastAsia="ja-JP"/>
              </w:rPr>
            </w:pPr>
            <w:r>
              <w:rPr>
                <w:rFonts w:ascii="Arial" w:hAnsi="Arial" w:cs="Arial"/>
                <w:sz w:val="16"/>
                <w:szCs w:val="16"/>
              </w:rPr>
              <w:t>Draft CR Correction to OTA unwanted emissions</w:t>
            </w:r>
          </w:p>
        </w:tc>
      </w:tr>
      <w:tr w:rsidR="008D744C" w14:paraId="25E79709" w14:textId="77777777">
        <w:trPr>
          <w:trHeight w:val="468"/>
        </w:trPr>
        <w:tc>
          <w:tcPr>
            <w:tcW w:w="660" w:type="pct"/>
          </w:tcPr>
          <w:p w14:paraId="25E79706" w14:textId="77777777" w:rsidR="008D744C" w:rsidRDefault="00DE4A08">
            <w:pPr>
              <w:spacing w:before="120" w:after="120"/>
              <w:jc w:val="both"/>
            </w:pPr>
            <w:hyperlink r:id="rId52" w:history="1">
              <w:r w:rsidR="003903AA">
                <w:rPr>
                  <w:rStyle w:val="Hyperlink"/>
                  <w:rFonts w:ascii="Arial" w:hAnsi="Arial" w:cs="Arial"/>
                  <w:b/>
                  <w:bCs/>
                  <w:sz w:val="16"/>
                  <w:szCs w:val="16"/>
                </w:rPr>
                <w:t>R4-2210022</w:t>
              </w:r>
            </w:hyperlink>
          </w:p>
        </w:tc>
        <w:tc>
          <w:tcPr>
            <w:tcW w:w="588" w:type="pct"/>
          </w:tcPr>
          <w:p w14:paraId="25E79707" w14:textId="77777777" w:rsidR="008D744C" w:rsidRDefault="003903AA">
            <w:pPr>
              <w:spacing w:before="120" w:after="120"/>
              <w:jc w:val="both"/>
              <w:rPr>
                <w:rFonts w:ascii="Arial" w:hAnsi="Arial" w:cs="Arial"/>
                <w:sz w:val="16"/>
                <w:szCs w:val="16"/>
              </w:rPr>
            </w:pPr>
            <w:r>
              <w:rPr>
                <w:rFonts w:ascii="Arial" w:hAnsi="Arial" w:cs="Arial"/>
                <w:sz w:val="16"/>
                <w:szCs w:val="16"/>
              </w:rPr>
              <w:t>Huawei</w:t>
            </w:r>
          </w:p>
        </w:tc>
        <w:tc>
          <w:tcPr>
            <w:tcW w:w="3752" w:type="pct"/>
          </w:tcPr>
          <w:p w14:paraId="25E79708" w14:textId="77777777" w:rsidR="008D744C" w:rsidRDefault="003903AA">
            <w:pPr>
              <w:spacing w:before="120" w:after="120"/>
              <w:jc w:val="both"/>
              <w:rPr>
                <w:rFonts w:eastAsia="MS Mincho"/>
                <w:lang w:eastAsia="ja-JP"/>
              </w:rPr>
            </w:pPr>
            <w:r>
              <w:rPr>
                <w:rFonts w:ascii="Arial" w:hAnsi="Arial" w:cs="Arial"/>
                <w:sz w:val="16"/>
                <w:szCs w:val="16"/>
              </w:rPr>
              <w:t>Draft CR radiated output power</w:t>
            </w:r>
          </w:p>
        </w:tc>
      </w:tr>
    </w:tbl>
    <w:p w14:paraId="25E7970A" w14:textId="77777777" w:rsidR="008D744C" w:rsidRDefault="008D744C"/>
    <w:p w14:paraId="25E7970B" w14:textId="77777777" w:rsidR="008D744C" w:rsidRDefault="003903AA">
      <w:pPr>
        <w:keepNext/>
        <w:keepLines/>
        <w:numPr>
          <w:ilvl w:val="1"/>
          <w:numId w:val="1"/>
        </w:numPr>
        <w:spacing w:before="180"/>
        <w:outlineLvl w:val="1"/>
        <w:rPr>
          <w:rFonts w:ascii="Arial" w:hAnsi="Arial"/>
          <w:sz w:val="28"/>
          <w:szCs w:val="18"/>
          <w:lang w:val="sv-SE" w:eastAsia="zh-CN"/>
        </w:rPr>
      </w:pPr>
      <w:r>
        <w:rPr>
          <w:rFonts w:ascii="Arial" w:hAnsi="Arial" w:hint="eastAsia"/>
          <w:sz w:val="28"/>
          <w:szCs w:val="18"/>
          <w:lang w:val="sv-SE" w:eastAsia="zh-CN"/>
        </w:rPr>
        <w:t>Open issues</w:t>
      </w:r>
      <w:r>
        <w:rPr>
          <w:rFonts w:ascii="Arial" w:hAnsi="Arial"/>
          <w:sz w:val="28"/>
          <w:szCs w:val="18"/>
          <w:lang w:val="sv-SE" w:eastAsia="zh-CN"/>
        </w:rPr>
        <w:t xml:space="preserve"> summary</w:t>
      </w:r>
    </w:p>
    <w:p w14:paraId="25E7970C" w14:textId="77777777" w:rsidR="008D744C" w:rsidRDefault="003903AA">
      <w:pPr>
        <w:rPr>
          <w:iCs/>
          <w:color w:val="0070C0"/>
          <w:lang w:eastAsia="zh-CN"/>
        </w:rPr>
      </w:pPr>
      <w:r>
        <w:rPr>
          <w:iCs/>
          <w:color w:val="0070C0"/>
          <w:lang w:eastAsia="zh-CN"/>
        </w:rPr>
        <w:t xml:space="preserve">Agenda 9.5.3. </w:t>
      </w:r>
    </w:p>
    <w:p w14:paraId="25E7970D" w14:textId="77777777" w:rsidR="008D744C" w:rsidRPr="00B155B8" w:rsidRDefault="003903AA">
      <w:pPr>
        <w:keepNext/>
        <w:keepLines/>
        <w:numPr>
          <w:ilvl w:val="2"/>
          <w:numId w:val="1"/>
        </w:numPr>
        <w:spacing w:before="120"/>
        <w:outlineLvl w:val="2"/>
        <w:rPr>
          <w:rFonts w:ascii="Arial" w:hAnsi="Arial"/>
          <w:sz w:val="24"/>
          <w:szCs w:val="16"/>
          <w:lang w:val="en-US" w:eastAsia="zh-CN"/>
        </w:rPr>
      </w:pPr>
      <w:r w:rsidRPr="00B155B8">
        <w:rPr>
          <w:rFonts w:ascii="Arial" w:hAnsi="Arial"/>
          <w:sz w:val="24"/>
          <w:szCs w:val="16"/>
          <w:lang w:val="en-US" w:eastAsia="zh-CN"/>
        </w:rPr>
        <w:t xml:space="preserve">Sub-topic 3-1 FR2 UL power </w:t>
      </w:r>
      <w:proofErr w:type="spellStart"/>
      <w:r w:rsidRPr="00B155B8">
        <w:rPr>
          <w:rFonts w:ascii="Arial" w:hAnsi="Arial"/>
          <w:sz w:val="24"/>
          <w:szCs w:val="16"/>
          <w:lang w:val="en-US" w:eastAsia="zh-CN"/>
        </w:rPr>
        <w:t>scalling</w:t>
      </w:r>
      <w:proofErr w:type="spellEnd"/>
    </w:p>
    <w:p w14:paraId="25E7970E" w14:textId="77777777" w:rsidR="008D744C" w:rsidRDefault="003903AA">
      <w:pPr>
        <w:rPr>
          <w:b/>
          <w:color w:val="0070C0"/>
          <w:u w:val="single"/>
          <w:lang w:eastAsia="ko-KR"/>
        </w:rPr>
      </w:pPr>
      <w:r>
        <w:rPr>
          <w:b/>
          <w:color w:val="0070C0"/>
          <w:u w:val="single"/>
          <w:lang w:eastAsia="ko-KR"/>
        </w:rPr>
        <w:t xml:space="preserve">Issue 3-1: FR2 UL power </w:t>
      </w:r>
      <w:proofErr w:type="spellStart"/>
      <w:r>
        <w:rPr>
          <w:b/>
          <w:color w:val="0070C0"/>
          <w:u w:val="single"/>
          <w:lang w:eastAsia="ko-KR"/>
        </w:rPr>
        <w:t>scalling</w:t>
      </w:r>
      <w:proofErr w:type="spellEnd"/>
    </w:p>
    <w:p w14:paraId="25E7970F" w14:textId="77777777" w:rsidR="008D744C" w:rsidRDefault="003903AA">
      <w:pPr>
        <w:numPr>
          <w:ilvl w:val="0"/>
          <w:numId w:val="3"/>
        </w:numPr>
        <w:spacing w:after="120"/>
        <w:ind w:left="720"/>
        <w:rPr>
          <w:color w:val="0070C0"/>
          <w:szCs w:val="24"/>
          <w:lang w:eastAsia="zh-CN"/>
        </w:rPr>
      </w:pPr>
      <w:r>
        <w:rPr>
          <w:color w:val="0070C0"/>
          <w:szCs w:val="24"/>
          <w:lang w:eastAsia="zh-CN"/>
        </w:rPr>
        <w:t>Proposals</w:t>
      </w:r>
    </w:p>
    <w:p w14:paraId="25E79710" w14:textId="77777777" w:rsidR="008D744C" w:rsidRDefault="003903AA">
      <w:pPr>
        <w:numPr>
          <w:ilvl w:val="1"/>
          <w:numId w:val="3"/>
        </w:numPr>
        <w:spacing w:after="120"/>
        <w:ind w:left="1440"/>
        <w:rPr>
          <w:color w:val="0070C0"/>
          <w:szCs w:val="24"/>
          <w:lang w:eastAsia="zh-CN"/>
        </w:rPr>
      </w:pPr>
      <w:r>
        <w:rPr>
          <w:color w:val="0070C0"/>
          <w:szCs w:val="24"/>
          <w:lang w:eastAsia="zh-CN"/>
        </w:rPr>
        <w:t>Option 1: Confirm the UL power scaling as agreed last meeting as below. (Ericsson)</w:t>
      </w:r>
    </w:p>
    <w:tbl>
      <w:tblPr>
        <w:tblStyle w:val="10"/>
        <w:tblW w:w="6938" w:type="dxa"/>
        <w:jc w:val="center"/>
        <w:tblInd w:w="0" w:type="dxa"/>
        <w:tblLayout w:type="fixed"/>
        <w:tblLook w:val="04A0" w:firstRow="1" w:lastRow="0" w:firstColumn="1" w:lastColumn="0" w:noHBand="0" w:noVBand="1"/>
      </w:tblPr>
      <w:tblGrid>
        <w:gridCol w:w="2150"/>
        <w:gridCol w:w="2378"/>
        <w:gridCol w:w="2410"/>
      </w:tblGrid>
      <w:tr w:rsidR="008D744C" w14:paraId="25E79714" w14:textId="77777777">
        <w:trPr>
          <w:cantSplit/>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tcPr>
          <w:p w14:paraId="25E79711"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b/>
                <w:sz w:val="18"/>
                <w:szCs w:val="18"/>
                <w:lang w:val="en-US" w:eastAsia="zh-CN"/>
              </w:rPr>
            </w:pPr>
            <w:r>
              <w:rPr>
                <w:rFonts w:ascii="Arial" w:hAnsi="Arial" w:cs="Arial"/>
                <w:b/>
                <w:sz w:val="18"/>
                <w:szCs w:val="18"/>
                <w:lang w:val="en-US" w:eastAsia="zh-CN"/>
              </w:rPr>
              <w:lastRenderedPageBreak/>
              <w:t>Repeater class</w:t>
            </w:r>
          </w:p>
        </w:tc>
        <w:tc>
          <w:tcPr>
            <w:tcW w:w="2378" w:type="dxa"/>
            <w:tcBorders>
              <w:top w:val="single" w:sz="6" w:space="0" w:color="000000"/>
              <w:left w:val="nil"/>
              <w:bottom w:val="single" w:sz="6" w:space="0" w:color="000000"/>
              <w:right w:val="single" w:sz="6" w:space="0" w:color="000000"/>
            </w:tcBorders>
            <w:tcMar>
              <w:top w:w="15" w:type="dxa"/>
              <w:left w:w="28" w:type="dxa"/>
              <w:bottom w:w="0" w:type="dxa"/>
              <w:right w:w="108" w:type="dxa"/>
            </w:tcMar>
          </w:tcPr>
          <w:p w14:paraId="25E79712"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b/>
                <w:sz w:val="18"/>
                <w:szCs w:val="18"/>
                <w:lang w:val="en-US" w:eastAsia="zh-CN"/>
              </w:rPr>
            </w:pPr>
            <w:proofErr w:type="spellStart"/>
            <w:r>
              <w:rPr>
                <w:rFonts w:ascii="Arial" w:hAnsi="Arial" w:cs="Arial"/>
                <w:b/>
                <w:sz w:val="18"/>
                <w:szCs w:val="18"/>
                <w:lang w:val="en-US" w:eastAsia="zh-CN"/>
              </w:rPr>
              <w:t>P</w:t>
            </w:r>
            <w:r>
              <w:rPr>
                <w:rFonts w:ascii="Arial" w:hAnsi="Arial" w:cs="Arial"/>
                <w:b/>
                <w:sz w:val="18"/>
                <w:szCs w:val="18"/>
                <w:vertAlign w:val="subscript"/>
                <w:lang w:val="en-US" w:eastAsia="zh-CN"/>
              </w:rPr>
              <w:t>rated,out,TRP</w:t>
            </w:r>
            <w:proofErr w:type="spellEnd"/>
          </w:p>
        </w:tc>
        <w:tc>
          <w:tcPr>
            <w:tcW w:w="2410" w:type="dxa"/>
            <w:tcBorders>
              <w:top w:val="single" w:sz="6" w:space="0" w:color="000000"/>
              <w:left w:val="nil"/>
              <w:bottom w:val="single" w:sz="6" w:space="0" w:color="000000"/>
              <w:right w:val="single" w:sz="6" w:space="0" w:color="000000"/>
            </w:tcBorders>
          </w:tcPr>
          <w:p w14:paraId="25E79713"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b/>
                <w:sz w:val="18"/>
                <w:szCs w:val="18"/>
                <w:lang w:val="en-US" w:eastAsia="zh-CN"/>
              </w:rPr>
            </w:pPr>
            <w:proofErr w:type="spellStart"/>
            <w:r>
              <w:rPr>
                <w:rFonts w:ascii="Arial" w:hAnsi="Arial" w:cs="Arial"/>
                <w:b/>
                <w:sz w:val="18"/>
                <w:szCs w:val="18"/>
                <w:lang w:val="en-US" w:eastAsia="zh-CN"/>
              </w:rPr>
              <w:t>P</w:t>
            </w:r>
            <w:r>
              <w:rPr>
                <w:rFonts w:ascii="Arial" w:hAnsi="Arial" w:cs="Arial"/>
                <w:b/>
                <w:sz w:val="18"/>
                <w:szCs w:val="18"/>
                <w:vertAlign w:val="subscript"/>
                <w:lang w:val="en-US" w:eastAsia="zh-CN"/>
              </w:rPr>
              <w:t>rated,out,EIRP</w:t>
            </w:r>
            <w:proofErr w:type="spellEnd"/>
          </w:p>
        </w:tc>
      </w:tr>
      <w:tr w:rsidR="008D744C" w14:paraId="25E79718" w14:textId="77777777">
        <w:trPr>
          <w:cantSplit/>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tcPr>
          <w:p w14:paraId="25E79715"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sz w:val="18"/>
                <w:szCs w:val="18"/>
                <w:lang w:val="en-US" w:eastAsia="zh-CN"/>
              </w:rPr>
            </w:pPr>
            <w:r>
              <w:rPr>
                <w:rFonts w:ascii="Arial" w:hAnsi="Arial" w:cs="Arial"/>
                <w:sz w:val="18"/>
                <w:szCs w:val="18"/>
                <w:lang w:val="en-US" w:eastAsia="zh-CN"/>
              </w:rPr>
              <w:t>Wide Area</w:t>
            </w:r>
          </w:p>
        </w:tc>
        <w:tc>
          <w:tcPr>
            <w:tcW w:w="2378" w:type="dxa"/>
            <w:tcBorders>
              <w:top w:val="single" w:sz="6" w:space="0" w:color="000000"/>
              <w:left w:val="nil"/>
              <w:bottom w:val="single" w:sz="6" w:space="0" w:color="000000"/>
              <w:right w:val="single" w:sz="6" w:space="0" w:color="000000"/>
            </w:tcBorders>
            <w:tcMar>
              <w:top w:w="15" w:type="dxa"/>
              <w:left w:w="28" w:type="dxa"/>
              <w:bottom w:w="0" w:type="dxa"/>
              <w:right w:w="108" w:type="dxa"/>
            </w:tcMar>
          </w:tcPr>
          <w:p w14:paraId="25E79716"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sz w:val="18"/>
                <w:szCs w:val="18"/>
                <w:lang w:val="en-US" w:eastAsia="zh-CN"/>
              </w:rPr>
            </w:pPr>
            <w:r>
              <w:rPr>
                <w:rFonts w:ascii="Arial" w:hAnsi="Arial" w:cs="Arial"/>
                <w:sz w:val="18"/>
                <w:szCs w:val="18"/>
                <w:lang w:val="en-US" w:eastAsia="zh-CN"/>
              </w:rPr>
              <w:t>(note 1)</w:t>
            </w:r>
          </w:p>
        </w:tc>
        <w:tc>
          <w:tcPr>
            <w:tcW w:w="2410" w:type="dxa"/>
            <w:tcBorders>
              <w:top w:val="single" w:sz="6" w:space="0" w:color="000000"/>
              <w:left w:val="nil"/>
              <w:bottom w:val="single" w:sz="6" w:space="0" w:color="000000"/>
              <w:right w:val="single" w:sz="6" w:space="0" w:color="000000"/>
            </w:tcBorders>
          </w:tcPr>
          <w:p w14:paraId="25E79717"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sz w:val="18"/>
                <w:szCs w:val="18"/>
                <w:lang w:val="en-US" w:eastAsia="zh-CN"/>
              </w:rPr>
            </w:pPr>
            <w:r>
              <w:rPr>
                <w:rFonts w:ascii="Arial" w:hAnsi="Arial" w:cs="Arial"/>
                <w:sz w:val="18"/>
                <w:szCs w:val="18"/>
                <w:lang w:val="en-US" w:eastAsia="zh-CN"/>
              </w:rPr>
              <w:t>(note 2)</w:t>
            </w:r>
          </w:p>
        </w:tc>
      </w:tr>
      <w:tr w:rsidR="008D744C" w14:paraId="25E7971C" w14:textId="77777777">
        <w:trPr>
          <w:cantSplit/>
          <w:jc w:val="center"/>
        </w:trPr>
        <w:tc>
          <w:tcPr>
            <w:tcW w:w="2150" w:type="dxa"/>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tcPr>
          <w:p w14:paraId="25E79719"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sz w:val="18"/>
                <w:szCs w:val="18"/>
                <w:lang w:val="en-US" w:eastAsia="zh-CN"/>
              </w:rPr>
            </w:pPr>
            <w:r>
              <w:rPr>
                <w:rFonts w:ascii="Arial" w:hAnsi="Arial" w:cs="Arial"/>
                <w:sz w:val="18"/>
                <w:szCs w:val="18"/>
                <w:lang w:val="en-US" w:eastAsia="zh-CN"/>
              </w:rPr>
              <w:t>Local Area</w:t>
            </w:r>
          </w:p>
        </w:tc>
        <w:tc>
          <w:tcPr>
            <w:tcW w:w="2378" w:type="dxa"/>
            <w:tcBorders>
              <w:top w:val="single" w:sz="6" w:space="0" w:color="000000"/>
              <w:left w:val="nil"/>
              <w:bottom w:val="single" w:sz="6" w:space="0" w:color="000000"/>
              <w:right w:val="single" w:sz="6" w:space="0" w:color="000000"/>
            </w:tcBorders>
            <w:tcMar>
              <w:top w:w="15" w:type="dxa"/>
              <w:left w:w="28" w:type="dxa"/>
              <w:bottom w:w="0" w:type="dxa"/>
              <w:right w:w="108" w:type="dxa"/>
            </w:tcMar>
          </w:tcPr>
          <w:p w14:paraId="25E7971A"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sz w:val="18"/>
                <w:szCs w:val="18"/>
                <w:lang w:val="en-US" w:eastAsia="zh-CN"/>
              </w:rPr>
            </w:pPr>
            <w:r>
              <w:rPr>
                <w:sz w:val="18"/>
                <w:szCs w:val="18"/>
                <w:lang w:val="en-US" w:eastAsia="zh-CN"/>
              </w:rPr>
              <w:t>≤</w:t>
            </w:r>
            <w:r>
              <w:rPr>
                <w:rFonts w:ascii="Arial" w:hAnsi="Arial" w:cs="Arial"/>
                <w:sz w:val="18"/>
                <w:szCs w:val="18"/>
                <w:lang w:val="en-US" w:eastAsia="zh-CN"/>
              </w:rPr>
              <w:t xml:space="preserve"> + 35 + X dBm, Note 3</w:t>
            </w:r>
          </w:p>
        </w:tc>
        <w:tc>
          <w:tcPr>
            <w:tcW w:w="2410" w:type="dxa"/>
            <w:tcBorders>
              <w:top w:val="single" w:sz="6" w:space="0" w:color="000000"/>
              <w:left w:val="nil"/>
              <w:bottom w:val="single" w:sz="6" w:space="0" w:color="000000"/>
              <w:right w:val="single" w:sz="6" w:space="0" w:color="000000"/>
            </w:tcBorders>
          </w:tcPr>
          <w:p w14:paraId="25E7971B" w14:textId="77777777" w:rsidR="008D744C" w:rsidRDefault="003903AA">
            <w:pPr>
              <w:keepNext/>
              <w:keepLines/>
              <w:widowControl w:val="0"/>
              <w:overflowPunct w:val="0"/>
              <w:autoSpaceDE w:val="0"/>
              <w:autoSpaceDN w:val="0"/>
              <w:adjustRightInd w:val="0"/>
              <w:spacing w:before="100" w:beforeAutospacing="1" w:after="0" w:line="240" w:lineRule="auto"/>
              <w:jc w:val="center"/>
              <w:textAlignment w:val="baseline"/>
              <w:rPr>
                <w:rFonts w:ascii="Arial" w:hAnsi="Arial" w:cs="Arial"/>
                <w:sz w:val="18"/>
                <w:szCs w:val="18"/>
                <w:lang w:val="en-US" w:eastAsia="zh-CN"/>
              </w:rPr>
            </w:pPr>
            <w:r>
              <w:rPr>
                <w:sz w:val="18"/>
                <w:szCs w:val="18"/>
                <w:lang w:val="en-US" w:eastAsia="zh-CN"/>
              </w:rPr>
              <w:t>≤</w:t>
            </w:r>
            <w:r>
              <w:rPr>
                <w:rFonts w:ascii="Arial" w:hAnsi="Arial" w:cs="Arial"/>
                <w:sz w:val="18"/>
                <w:szCs w:val="18"/>
                <w:lang w:val="en-US" w:eastAsia="zh-CN"/>
              </w:rPr>
              <w:t xml:space="preserve"> + 55 + X dBm, Note 3</w:t>
            </w:r>
          </w:p>
        </w:tc>
      </w:tr>
      <w:tr w:rsidR="008D744C" w14:paraId="25E79720" w14:textId="77777777">
        <w:trPr>
          <w:cantSplit/>
          <w:jc w:val="center"/>
        </w:trPr>
        <w:tc>
          <w:tcPr>
            <w:tcW w:w="6938" w:type="dxa"/>
            <w:gridSpan w:val="3"/>
            <w:tcBorders>
              <w:top w:val="single" w:sz="6" w:space="0" w:color="000000"/>
              <w:left w:val="single" w:sz="6" w:space="0" w:color="000000"/>
              <w:bottom w:val="single" w:sz="6" w:space="0" w:color="000000"/>
              <w:right w:val="single" w:sz="6" w:space="0" w:color="000000"/>
            </w:tcBorders>
            <w:tcMar>
              <w:top w:w="15" w:type="dxa"/>
              <w:left w:w="28" w:type="dxa"/>
              <w:bottom w:w="0" w:type="dxa"/>
              <w:right w:w="108" w:type="dxa"/>
            </w:tcMar>
          </w:tcPr>
          <w:p w14:paraId="25E7971D" w14:textId="77777777" w:rsidR="008D744C" w:rsidRDefault="003903AA">
            <w:pPr>
              <w:keepNext/>
              <w:keepLines/>
              <w:widowControl w:val="0"/>
              <w:overflowPunct w:val="0"/>
              <w:autoSpaceDE w:val="0"/>
              <w:autoSpaceDN w:val="0"/>
              <w:adjustRightInd w:val="0"/>
              <w:spacing w:before="100" w:beforeAutospacing="1" w:after="0" w:line="240" w:lineRule="auto"/>
              <w:ind w:left="851" w:hanging="851"/>
              <w:textAlignment w:val="baseline"/>
              <w:rPr>
                <w:rFonts w:ascii="Arial" w:hAnsi="Arial" w:cs="Arial"/>
                <w:sz w:val="18"/>
                <w:szCs w:val="18"/>
                <w:lang w:val="en-US" w:eastAsia="zh-CN"/>
              </w:rPr>
            </w:pPr>
            <w:r>
              <w:rPr>
                <w:rFonts w:ascii="Arial" w:hAnsi="Arial" w:cs="Arial"/>
                <w:sz w:val="18"/>
                <w:szCs w:val="18"/>
                <w:lang w:val="en-US" w:eastAsia="zh-CN"/>
              </w:rPr>
              <w:t>NOTE1:</w:t>
            </w:r>
            <w:r>
              <w:rPr>
                <w:rFonts w:ascii="Arial" w:hAnsi="Arial" w:cs="Arial"/>
                <w:sz w:val="18"/>
                <w:szCs w:val="18"/>
                <w:lang w:val="en-US" w:eastAsia="zh-CN"/>
              </w:rPr>
              <w:tab/>
              <w:t xml:space="preserve">There is no upper limit for the </w:t>
            </w:r>
            <w:proofErr w:type="spellStart"/>
            <w:r>
              <w:rPr>
                <w:rFonts w:ascii="Arial" w:hAnsi="Arial" w:cs="Arial"/>
                <w:bCs/>
                <w:sz w:val="18"/>
                <w:szCs w:val="18"/>
                <w:lang w:val="en-US" w:eastAsia="zh-CN"/>
              </w:rPr>
              <w:t>P</w:t>
            </w:r>
            <w:r>
              <w:rPr>
                <w:rFonts w:ascii="Arial" w:hAnsi="Arial" w:cs="Arial"/>
                <w:bCs/>
                <w:sz w:val="18"/>
                <w:szCs w:val="18"/>
                <w:vertAlign w:val="subscript"/>
                <w:lang w:val="en-US" w:eastAsia="zh-CN"/>
              </w:rPr>
              <w:t>rated,out,TRP</w:t>
            </w:r>
            <w:proofErr w:type="spellEnd"/>
            <w:r>
              <w:rPr>
                <w:rFonts w:ascii="Arial" w:hAnsi="Arial" w:cs="Arial"/>
                <w:sz w:val="18"/>
                <w:szCs w:val="18"/>
                <w:lang w:val="en-US" w:eastAsia="zh-CN"/>
              </w:rPr>
              <w:t xml:space="preserve"> of the </w:t>
            </w:r>
            <w:r>
              <w:rPr>
                <w:rFonts w:ascii="Arial" w:hAnsi="Arial" w:cs="Arial"/>
                <w:i/>
                <w:sz w:val="18"/>
                <w:szCs w:val="18"/>
                <w:lang w:val="en-US" w:eastAsia="zh-CN"/>
              </w:rPr>
              <w:t>repeater type 2-O</w:t>
            </w:r>
            <w:r>
              <w:rPr>
                <w:rFonts w:ascii="Arial" w:hAnsi="Arial" w:cs="Arial"/>
                <w:sz w:val="18"/>
                <w:szCs w:val="18"/>
                <w:lang w:val="en-US" w:eastAsia="zh-CN"/>
              </w:rPr>
              <w:t xml:space="preserve"> UL transmission.</w:t>
            </w:r>
          </w:p>
          <w:p w14:paraId="25E7971E" w14:textId="77777777" w:rsidR="008D744C" w:rsidRDefault="003903AA">
            <w:pPr>
              <w:keepNext/>
              <w:keepLines/>
              <w:widowControl w:val="0"/>
              <w:overflowPunct w:val="0"/>
              <w:autoSpaceDE w:val="0"/>
              <w:autoSpaceDN w:val="0"/>
              <w:adjustRightInd w:val="0"/>
              <w:spacing w:before="100" w:beforeAutospacing="1" w:after="0" w:line="240" w:lineRule="auto"/>
              <w:ind w:left="851" w:hanging="851"/>
              <w:textAlignment w:val="baseline"/>
              <w:rPr>
                <w:rFonts w:ascii="Arial" w:hAnsi="Arial" w:cs="Arial"/>
                <w:sz w:val="18"/>
                <w:szCs w:val="18"/>
                <w:lang w:val="en-US" w:eastAsia="zh-CN"/>
              </w:rPr>
            </w:pPr>
            <w:r>
              <w:rPr>
                <w:rFonts w:ascii="Arial" w:hAnsi="Arial" w:cs="Arial"/>
                <w:sz w:val="18"/>
                <w:szCs w:val="18"/>
                <w:lang w:val="en-US" w:eastAsia="zh-CN"/>
              </w:rPr>
              <w:t>NOTE2:</w:t>
            </w:r>
            <w:r>
              <w:rPr>
                <w:rFonts w:ascii="Arial" w:hAnsi="Arial" w:cs="Arial"/>
                <w:sz w:val="18"/>
                <w:szCs w:val="18"/>
                <w:lang w:val="en-US" w:eastAsia="zh-CN"/>
              </w:rPr>
              <w:tab/>
              <w:t xml:space="preserve">There is no upper limit for the </w:t>
            </w:r>
            <w:proofErr w:type="spellStart"/>
            <w:r>
              <w:rPr>
                <w:rFonts w:ascii="Arial" w:hAnsi="Arial" w:cs="Arial"/>
                <w:bCs/>
                <w:sz w:val="18"/>
                <w:szCs w:val="18"/>
                <w:lang w:val="en-US" w:eastAsia="zh-CN"/>
              </w:rPr>
              <w:t>P</w:t>
            </w:r>
            <w:r>
              <w:rPr>
                <w:rFonts w:ascii="Arial" w:hAnsi="Arial" w:cs="Arial"/>
                <w:bCs/>
                <w:sz w:val="18"/>
                <w:szCs w:val="18"/>
                <w:vertAlign w:val="subscript"/>
                <w:lang w:val="en-US" w:eastAsia="zh-CN"/>
              </w:rPr>
              <w:t>rated,out,ERP</w:t>
            </w:r>
            <w:proofErr w:type="spellEnd"/>
            <w:r>
              <w:rPr>
                <w:rFonts w:ascii="Arial" w:hAnsi="Arial" w:cs="Arial"/>
                <w:sz w:val="18"/>
                <w:szCs w:val="18"/>
                <w:lang w:val="en-US" w:eastAsia="zh-CN"/>
              </w:rPr>
              <w:t xml:space="preserve"> of the </w:t>
            </w:r>
            <w:r>
              <w:rPr>
                <w:rFonts w:ascii="Arial" w:hAnsi="Arial" w:cs="Arial"/>
                <w:i/>
                <w:sz w:val="18"/>
                <w:szCs w:val="18"/>
                <w:lang w:val="en-US" w:eastAsia="zh-CN"/>
              </w:rPr>
              <w:t>repeater type 2-O</w:t>
            </w:r>
            <w:r>
              <w:rPr>
                <w:rFonts w:ascii="Arial" w:hAnsi="Arial" w:cs="Arial"/>
                <w:sz w:val="18"/>
                <w:szCs w:val="18"/>
                <w:lang w:val="en-US" w:eastAsia="zh-CN"/>
              </w:rPr>
              <w:t xml:space="preserve"> UL transmission.</w:t>
            </w:r>
          </w:p>
          <w:p w14:paraId="25E7971F" w14:textId="77777777" w:rsidR="008D744C" w:rsidRDefault="003903AA">
            <w:pPr>
              <w:keepNext/>
              <w:keepLines/>
              <w:widowControl w:val="0"/>
              <w:overflowPunct w:val="0"/>
              <w:autoSpaceDE w:val="0"/>
              <w:autoSpaceDN w:val="0"/>
              <w:adjustRightInd w:val="0"/>
              <w:spacing w:before="100" w:beforeAutospacing="1" w:after="0" w:line="240" w:lineRule="auto"/>
              <w:ind w:left="851" w:hanging="851"/>
              <w:textAlignment w:val="baseline"/>
              <w:rPr>
                <w:rFonts w:ascii="Arial" w:hAnsi="Arial" w:cs="Arial"/>
                <w:sz w:val="18"/>
                <w:szCs w:val="18"/>
                <w:lang w:val="en-US" w:eastAsia="zh-CN"/>
              </w:rPr>
            </w:pPr>
            <w:r>
              <w:rPr>
                <w:rFonts w:ascii="Arial" w:hAnsi="Arial" w:cs="Arial"/>
                <w:sz w:val="18"/>
                <w:szCs w:val="18"/>
                <w:lang w:val="en-US" w:eastAsia="zh-CN"/>
              </w:rPr>
              <w:t>NOTE3:    X = [10*log (ceil (</w:t>
            </w:r>
            <w:r>
              <w:rPr>
                <w:rFonts w:ascii="Arial" w:hAnsi="Arial" w:cs="Arial"/>
                <w:i/>
                <w:sz w:val="18"/>
                <w:szCs w:val="18"/>
                <w:lang w:val="en-US" w:eastAsia="zh-CN"/>
              </w:rPr>
              <w:t>passband</w:t>
            </w:r>
            <w:r>
              <w:rPr>
                <w:rFonts w:ascii="Arial" w:hAnsi="Arial" w:cs="Arial"/>
                <w:sz w:val="18"/>
                <w:szCs w:val="18"/>
                <w:lang w:val="en-US" w:eastAsia="zh-CN"/>
              </w:rPr>
              <w:t xml:space="preserve"> bandwidth/100MHz))]</w:t>
            </w:r>
          </w:p>
        </w:tc>
      </w:tr>
    </w:tbl>
    <w:p w14:paraId="25E79721" w14:textId="77777777" w:rsidR="008D744C" w:rsidRDefault="008D744C">
      <w:pPr>
        <w:spacing w:after="120"/>
        <w:rPr>
          <w:color w:val="0070C0"/>
          <w:szCs w:val="24"/>
          <w:lang w:val="en-US" w:eastAsia="zh-CN"/>
        </w:rPr>
      </w:pPr>
    </w:p>
    <w:p w14:paraId="25E79722" w14:textId="77777777" w:rsidR="008D744C" w:rsidRDefault="003903AA">
      <w:pPr>
        <w:numPr>
          <w:ilvl w:val="0"/>
          <w:numId w:val="3"/>
        </w:numPr>
        <w:spacing w:after="120"/>
        <w:ind w:left="720"/>
        <w:rPr>
          <w:color w:val="0070C0"/>
          <w:szCs w:val="24"/>
          <w:lang w:eastAsia="zh-CN"/>
        </w:rPr>
      </w:pPr>
      <w:r>
        <w:rPr>
          <w:color w:val="0070C0"/>
          <w:szCs w:val="24"/>
          <w:lang w:eastAsia="zh-CN"/>
        </w:rPr>
        <w:t>Recommended WF</w:t>
      </w:r>
    </w:p>
    <w:p w14:paraId="25E79723" w14:textId="77777777" w:rsidR="008D744C" w:rsidRDefault="003903AA">
      <w:pPr>
        <w:numPr>
          <w:ilvl w:val="1"/>
          <w:numId w:val="3"/>
        </w:numPr>
        <w:spacing w:after="120"/>
        <w:ind w:left="1440"/>
        <w:rPr>
          <w:color w:val="0070C0"/>
          <w:szCs w:val="24"/>
          <w:lang w:eastAsia="zh-CN"/>
        </w:rPr>
      </w:pPr>
      <w:r>
        <w:rPr>
          <w:color w:val="0070C0"/>
          <w:szCs w:val="24"/>
          <w:lang w:eastAsia="zh-CN"/>
        </w:rPr>
        <w:t xml:space="preserve">Option 1 and delete the bracket in above table as in draft </w:t>
      </w:r>
      <w:r>
        <w:rPr>
          <w:rFonts w:hint="eastAsia"/>
          <w:color w:val="0070C0"/>
          <w:szCs w:val="24"/>
          <w:lang w:eastAsia="zh-CN"/>
        </w:rPr>
        <w:t>CR</w:t>
      </w:r>
      <w:r>
        <w:rPr>
          <w:color w:val="0070C0"/>
          <w:szCs w:val="24"/>
          <w:lang w:eastAsia="zh-CN"/>
        </w:rPr>
        <w:t xml:space="preserve"> 2210022.</w:t>
      </w:r>
      <w:bookmarkStart w:id="853" w:name="_Hlk95937084"/>
      <w:r>
        <w:rPr>
          <w:b/>
          <w:bCs/>
          <w:color w:val="0070C0"/>
          <w:szCs w:val="24"/>
          <w:u w:val="single"/>
          <w:lang w:eastAsia="zh-CN"/>
        </w:rPr>
        <w:br w:type="page"/>
      </w:r>
    </w:p>
    <w:bookmarkEnd w:id="853"/>
    <w:p w14:paraId="25E79724" w14:textId="77777777" w:rsidR="008D744C" w:rsidRDefault="003903AA">
      <w:pPr>
        <w:keepNext/>
        <w:keepLines/>
        <w:numPr>
          <w:ilvl w:val="1"/>
          <w:numId w:val="1"/>
        </w:numPr>
        <w:spacing w:before="180"/>
        <w:outlineLvl w:val="1"/>
        <w:rPr>
          <w:rFonts w:ascii="Arial" w:hAnsi="Arial"/>
          <w:sz w:val="28"/>
          <w:szCs w:val="18"/>
          <w:lang w:val="en-US" w:eastAsia="zh-CN"/>
        </w:rPr>
      </w:pPr>
      <w:r>
        <w:rPr>
          <w:rFonts w:ascii="Arial" w:hAnsi="Arial"/>
          <w:sz w:val="28"/>
          <w:szCs w:val="18"/>
          <w:lang w:val="en-US" w:eastAsia="zh-CN"/>
        </w:rPr>
        <w:lastRenderedPageBreak/>
        <w:t>Companies</w:t>
      </w:r>
      <w:r>
        <w:rPr>
          <w:rFonts w:ascii="Arial" w:hAnsi="Arial" w:hint="eastAsia"/>
          <w:sz w:val="28"/>
          <w:szCs w:val="18"/>
          <w:lang w:val="en-US" w:eastAsia="zh-CN"/>
        </w:rPr>
        <w:t xml:space="preserve"> views</w:t>
      </w:r>
      <w:r>
        <w:rPr>
          <w:rFonts w:ascii="Arial" w:hAnsi="Arial"/>
          <w:sz w:val="28"/>
          <w:szCs w:val="18"/>
          <w:lang w:val="en-US" w:eastAsia="zh-CN"/>
        </w:rPr>
        <w:t>’</w:t>
      </w:r>
      <w:r>
        <w:rPr>
          <w:rFonts w:ascii="Arial" w:hAnsi="Arial" w:hint="eastAsia"/>
          <w:sz w:val="28"/>
          <w:szCs w:val="18"/>
          <w:lang w:val="en-US" w:eastAsia="zh-CN"/>
        </w:rPr>
        <w:t xml:space="preserve"> collection for 1st round </w:t>
      </w:r>
    </w:p>
    <w:p w14:paraId="25E79725" w14:textId="77777777" w:rsidR="008D744C" w:rsidRDefault="003903AA">
      <w:pPr>
        <w:keepNext/>
        <w:keepLines/>
        <w:numPr>
          <w:ilvl w:val="2"/>
          <w:numId w:val="1"/>
        </w:numPr>
        <w:spacing w:before="120"/>
        <w:outlineLvl w:val="2"/>
        <w:rPr>
          <w:rFonts w:ascii="Arial" w:hAnsi="Arial"/>
          <w:sz w:val="24"/>
          <w:szCs w:val="16"/>
          <w:lang w:val="sv-SE" w:eastAsia="zh-CN"/>
        </w:rPr>
      </w:pPr>
      <w:r>
        <w:rPr>
          <w:rFonts w:ascii="Arial" w:hAnsi="Arial"/>
          <w:sz w:val="24"/>
          <w:szCs w:val="16"/>
          <w:lang w:val="sv-SE" w:eastAsia="zh-CN"/>
        </w:rPr>
        <w:t xml:space="preserve">Open issues </w:t>
      </w:r>
    </w:p>
    <w:p w14:paraId="25E79726" w14:textId="77777777" w:rsidR="008D744C" w:rsidRDefault="003903AA">
      <w:pPr>
        <w:spacing w:line="240" w:lineRule="auto"/>
        <w:rPr>
          <w:bCs/>
          <w:color w:val="0070C0"/>
          <w:u w:val="single"/>
          <w:lang w:eastAsia="ko-KR"/>
        </w:rPr>
      </w:pPr>
      <w:r>
        <w:rPr>
          <w:bCs/>
          <w:color w:val="0070C0"/>
          <w:u w:val="single"/>
          <w:lang w:eastAsia="ko-KR"/>
        </w:rPr>
        <w:t xml:space="preserve">Sub topic 3-1 </w:t>
      </w:r>
    </w:p>
    <w:tbl>
      <w:tblPr>
        <w:tblStyle w:val="TableGrid"/>
        <w:tblW w:w="0" w:type="auto"/>
        <w:tblLook w:val="04A0" w:firstRow="1" w:lastRow="0" w:firstColumn="1" w:lastColumn="0" w:noHBand="0" w:noVBand="1"/>
      </w:tblPr>
      <w:tblGrid>
        <w:gridCol w:w="1236"/>
        <w:gridCol w:w="8395"/>
      </w:tblGrid>
      <w:tr w:rsidR="008D744C" w14:paraId="25E79729" w14:textId="77777777">
        <w:tc>
          <w:tcPr>
            <w:tcW w:w="1236" w:type="dxa"/>
          </w:tcPr>
          <w:p w14:paraId="25E79727" w14:textId="77777777" w:rsidR="008D744C" w:rsidRDefault="003903AA">
            <w:pPr>
              <w:spacing w:after="120" w:line="240" w:lineRule="auto"/>
              <w:rPr>
                <w:rFonts w:eastAsia="等线"/>
                <w:b/>
                <w:bCs/>
                <w:color w:val="0070C0"/>
                <w:lang w:val="en-US" w:eastAsia="zh-CN"/>
              </w:rPr>
            </w:pPr>
            <w:r>
              <w:rPr>
                <w:rFonts w:eastAsia="等线"/>
                <w:b/>
                <w:bCs/>
                <w:color w:val="0070C0"/>
                <w:lang w:val="en-US" w:eastAsia="zh-CN"/>
              </w:rPr>
              <w:t>Company</w:t>
            </w:r>
          </w:p>
        </w:tc>
        <w:tc>
          <w:tcPr>
            <w:tcW w:w="8395" w:type="dxa"/>
          </w:tcPr>
          <w:p w14:paraId="25E79728" w14:textId="77777777" w:rsidR="008D744C" w:rsidRDefault="003903AA">
            <w:pPr>
              <w:spacing w:after="120" w:line="240" w:lineRule="auto"/>
              <w:rPr>
                <w:rFonts w:eastAsia="等线"/>
                <w:b/>
                <w:bCs/>
                <w:color w:val="0070C0"/>
                <w:lang w:val="en-US" w:eastAsia="zh-CN"/>
              </w:rPr>
            </w:pPr>
            <w:r>
              <w:rPr>
                <w:rFonts w:eastAsia="等线"/>
                <w:b/>
                <w:bCs/>
                <w:color w:val="0070C0"/>
                <w:lang w:val="en-US" w:eastAsia="zh-CN"/>
              </w:rPr>
              <w:t>Comments</w:t>
            </w:r>
          </w:p>
        </w:tc>
      </w:tr>
      <w:tr w:rsidR="008D744C" w14:paraId="25E7972C" w14:textId="77777777">
        <w:tc>
          <w:tcPr>
            <w:tcW w:w="1236" w:type="dxa"/>
          </w:tcPr>
          <w:p w14:paraId="25E7972A" w14:textId="77777777" w:rsidR="008D744C" w:rsidRDefault="003903AA">
            <w:pPr>
              <w:spacing w:after="120" w:line="240" w:lineRule="auto"/>
              <w:rPr>
                <w:rFonts w:eastAsia="等线"/>
                <w:color w:val="0070C0"/>
                <w:lang w:val="en-US" w:eastAsia="zh-CN"/>
              </w:rPr>
            </w:pPr>
            <w:r>
              <w:rPr>
                <w:rFonts w:eastAsia="等线" w:hint="eastAsia"/>
                <w:color w:val="0070C0"/>
                <w:lang w:val="en-US" w:eastAsia="zh-CN"/>
              </w:rPr>
              <w:t>XXX</w:t>
            </w:r>
          </w:p>
        </w:tc>
        <w:tc>
          <w:tcPr>
            <w:tcW w:w="8395" w:type="dxa"/>
          </w:tcPr>
          <w:p w14:paraId="25E7972B" w14:textId="77777777" w:rsidR="008D744C" w:rsidRDefault="008D744C">
            <w:pPr>
              <w:spacing w:after="120" w:line="240" w:lineRule="auto"/>
              <w:rPr>
                <w:rFonts w:eastAsia="等线"/>
                <w:color w:val="0070C0"/>
                <w:lang w:val="en-US" w:eastAsia="zh-CN"/>
              </w:rPr>
            </w:pPr>
          </w:p>
        </w:tc>
      </w:tr>
      <w:tr w:rsidR="008D744C" w14:paraId="25E7972F" w14:textId="77777777">
        <w:trPr>
          <w:ins w:id="854" w:author="CATT" w:date="2022-05-10T16:06:00Z"/>
        </w:trPr>
        <w:tc>
          <w:tcPr>
            <w:tcW w:w="1236" w:type="dxa"/>
          </w:tcPr>
          <w:p w14:paraId="25E7972D" w14:textId="77777777" w:rsidR="008D744C" w:rsidRDefault="003903AA">
            <w:pPr>
              <w:spacing w:after="120" w:line="240" w:lineRule="auto"/>
              <w:rPr>
                <w:ins w:id="855" w:author="CATT" w:date="2022-05-10T16:06:00Z"/>
                <w:rFonts w:eastAsia="等线"/>
                <w:color w:val="0070C0"/>
                <w:lang w:val="en-US" w:eastAsia="zh-CN"/>
              </w:rPr>
            </w:pPr>
            <w:ins w:id="856" w:author="CATT" w:date="2022-05-10T16:06:00Z">
              <w:r>
                <w:rPr>
                  <w:rFonts w:eastAsia="等线" w:hint="eastAsia"/>
                  <w:color w:val="0070C0"/>
                  <w:lang w:val="en-US" w:eastAsia="zh-CN"/>
                </w:rPr>
                <w:t>CATT</w:t>
              </w:r>
            </w:ins>
          </w:p>
        </w:tc>
        <w:tc>
          <w:tcPr>
            <w:tcW w:w="8395" w:type="dxa"/>
          </w:tcPr>
          <w:p w14:paraId="25E7972E" w14:textId="77777777" w:rsidR="008D744C" w:rsidRDefault="003903AA">
            <w:pPr>
              <w:spacing w:after="120" w:line="240" w:lineRule="auto"/>
              <w:rPr>
                <w:ins w:id="857" w:author="CATT" w:date="2022-05-10T16:06:00Z"/>
                <w:rFonts w:eastAsia="等线"/>
                <w:color w:val="0070C0"/>
                <w:lang w:val="en-US" w:eastAsia="zh-CN"/>
              </w:rPr>
            </w:pPr>
            <w:ins w:id="858" w:author="CATT" w:date="2022-05-10T16:06:00Z">
              <w:r>
                <w:rPr>
                  <w:rFonts w:eastAsia="等线"/>
                  <w:color w:val="0070C0"/>
                  <w:lang w:val="en-US" w:eastAsia="zh-CN"/>
                </w:rPr>
                <w:t>O</w:t>
              </w:r>
              <w:r>
                <w:rPr>
                  <w:rFonts w:eastAsia="等线" w:hint="eastAsia"/>
                  <w:color w:val="0070C0"/>
                  <w:lang w:val="en-US" w:eastAsia="zh-CN"/>
                </w:rPr>
                <w:t>k.</w:t>
              </w:r>
            </w:ins>
          </w:p>
        </w:tc>
      </w:tr>
      <w:tr w:rsidR="008D744C" w14:paraId="25E79732" w14:textId="77777777">
        <w:trPr>
          <w:ins w:id="859" w:author="Nokia" w:date="2022-05-10T14:01:00Z"/>
        </w:trPr>
        <w:tc>
          <w:tcPr>
            <w:tcW w:w="1236" w:type="dxa"/>
          </w:tcPr>
          <w:p w14:paraId="25E79730" w14:textId="77777777" w:rsidR="008D744C" w:rsidRDefault="003903AA">
            <w:pPr>
              <w:spacing w:after="120" w:line="240" w:lineRule="auto"/>
              <w:rPr>
                <w:ins w:id="860" w:author="Nokia" w:date="2022-05-10T14:01:00Z"/>
                <w:rFonts w:eastAsia="等线"/>
                <w:color w:val="0070C0"/>
                <w:lang w:val="en-US" w:eastAsia="zh-CN"/>
              </w:rPr>
            </w:pPr>
            <w:ins w:id="861" w:author="Nokia" w:date="2022-05-10T14:01:00Z">
              <w:r>
                <w:rPr>
                  <w:rStyle w:val="normaltextrun"/>
                  <w:color w:val="D13438"/>
                  <w:lang w:val="en-US"/>
                </w:rPr>
                <w:t>Nokia, Nokia Shanghai Bell</w:t>
              </w:r>
              <w:r>
                <w:rPr>
                  <w:rStyle w:val="eop"/>
                  <w:color w:val="0070C0"/>
                </w:rPr>
                <w:t> </w:t>
              </w:r>
            </w:ins>
          </w:p>
        </w:tc>
        <w:tc>
          <w:tcPr>
            <w:tcW w:w="8395" w:type="dxa"/>
          </w:tcPr>
          <w:p w14:paraId="25E79731" w14:textId="77777777" w:rsidR="008D744C" w:rsidRDefault="003903AA">
            <w:pPr>
              <w:spacing w:after="120" w:line="240" w:lineRule="auto"/>
              <w:rPr>
                <w:ins w:id="862" w:author="Nokia" w:date="2022-05-10T14:01:00Z"/>
                <w:rFonts w:eastAsia="等线"/>
                <w:color w:val="0070C0"/>
                <w:lang w:val="en-US" w:eastAsia="zh-CN"/>
              </w:rPr>
            </w:pPr>
            <w:ins w:id="863" w:author="Nokia" w:date="2022-05-10T14:01:00Z">
              <w:r>
                <w:rPr>
                  <w:rStyle w:val="normaltextrun"/>
                  <w:color w:val="D13438"/>
                  <w:lang w:val="en-US"/>
                </w:rPr>
                <w:t>OK with proposal 1. </w:t>
              </w:r>
              <w:r>
                <w:rPr>
                  <w:rStyle w:val="eop"/>
                  <w:color w:val="0070C0"/>
                </w:rPr>
                <w:t> </w:t>
              </w:r>
            </w:ins>
          </w:p>
        </w:tc>
      </w:tr>
      <w:tr w:rsidR="008D744C" w14:paraId="25E79735" w14:textId="77777777">
        <w:trPr>
          <w:ins w:id="864" w:author="Thomas Chapman" w:date="2022-05-10T17:09:00Z"/>
        </w:trPr>
        <w:tc>
          <w:tcPr>
            <w:tcW w:w="1236" w:type="dxa"/>
          </w:tcPr>
          <w:p w14:paraId="25E79733" w14:textId="77777777" w:rsidR="008D744C" w:rsidRDefault="003903AA">
            <w:pPr>
              <w:spacing w:after="120" w:line="240" w:lineRule="auto"/>
              <w:rPr>
                <w:ins w:id="865" w:author="Thomas Chapman" w:date="2022-05-10T17:09:00Z"/>
                <w:rStyle w:val="normaltextrun"/>
                <w:color w:val="D13438"/>
                <w:lang w:val="en-US"/>
              </w:rPr>
            </w:pPr>
            <w:ins w:id="866" w:author="Thomas Chapman" w:date="2022-05-10T17:09:00Z">
              <w:r>
                <w:rPr>
                  <w:rStyle w:val="normaltextrun"/>
                  <w:color w:val="D13438"/>
                  <w:lang w:val="en-US"/>
                </w:rPr>
                <w:t>E</w:t>
              </w:r>
              <w:proofErr w:type="spellStart"/>
              <w:r>
                <w:rPr>
                  <w:rStyle w:val="normaltextrun"/>
                  <w:color w:val="D13438"/>
                </w:rPr>
                <w:t>ricsson</w:t>
              </w:r>
              <w:proofErr w:type="spellEnd"/>
            </w:ins>
          </w:p>
        </w:tc>
        <w:tc>
          <w:tcPr>
            <w:tcW w:w="8395" w:type="dxa"/>
          </w:tcPr>
          <w:p w14:paraId="25E79734" w14:textId="77777777" w:rsidR="008D744C" w:rsidRDefault="003903AA">
            <w:pPr>
              <w:spacing w:after="120" w:line="240" w:lineRule="auto"/>
              <w:rPr>
                <w:ins w:id="867" w:author="Thomas Chapman" w:date="2022-05-10T17:09:00Z"/>
                <w:rStyle w:val="normaltextrun"/>
                <w:color w:val="D13438"/>
                <w:lang w:val="en-US"/>
              </w:rPr>
            </w:pPr>
            <w:ins w:id="868" w:author="Thomas Chapman" w:date="2022-05-10T17:09:00Z">
              <w:r>
                <w:rPr>
                  <w:rStyle w:val="normaltextrun"/>
                  <w:color w:val="D13438"/>
                  <w:lang w:val="en-US"/>
                </w:rPr>
                <w:t>O</w:t>
              </w:r>
              <w:r>
                <w:rPr>
                  <w:rStyle w:val="normaltextrun"/>
                  <w:color w:val="D13438"/>
                </w:rPr>
                <w:t>K with the proposal</w:t>
              </w:r>
            </w:ins>
          </w:p>
        </w:tc>
      </w:tr>
      <w:tr w:rsidR="008D744C" w14:paraId="25E79738" w14:textId="77777777">
        <w:trPr>
          <w:ins w:id="869" w:author="NTT DOCOMO" w:date="2022-05-11T15:08:00Z"/>
        </w:trPr>
        <w:tc>
          <w:tcPr>
            <w:tcW w:w="1236" w:type="dxa"/>
          </w:tcPr>
          <w:p w14:paraId="25E79736" w14:textId="77777777" w:rsidR="008D744C" w:rsidRDefault="003903AA">
            <w:pPr>
              <w:spacing w:after="120" w:line="240" w:lineRule="auto"/>
              <w:rPr>
                <w:ins w:id="870" w:author="NTT DOCOMO" w:date="2022-05-11T15:08:00Z"/>
                <w:rStyle w:val="normaltextrun"/>
                <w:color w:val="D13438"/>
                <w:lang w:val="en-US" w:eastAsia="ja-JP"/>
              </w:rPr>
            </w:pPr>
            <w:ins w:id="871" w:author="NTT DOCOMO" w:date="2022-05-11T15:08:00Z">
              <w:r>
                <w:rPr>
                  <w:rStyle w:val="normaltextrun"/>
                  <w:rFonts w:hint="eastAsia"/>
                  <w:color w:val="D13438"/>
                  <w:lang w:val="en-US" w:eastAsia="ja-JP"/>
                </w:rPr>
                <w:t>D</w:t>
              </w:r>
              <w:r>
                <w:rPr>
                  <w:rStyle w:val="normaltextrun"/>
                  <w:color w:val="D13438"/>
                </w:rPr>
                <w:t>OCOMO</w:t>
              </w:r>
            </w:ins>
          </w:p>
        </w:tc>
        <w:tc>
          <w:tcPr>
            <w:tcW w:w="8395" w:type="dxa"/>
          </w:tcPr>
          <w:p w14:paraId="25E79737" w14:textId="77777777" w:rsidR="008D744C" w:rsidRDefault="003903AA">
            <w:pPr>
              <w:spacing w:after="120" w:line="240" w:lineRule="auto"/>
              <w:rPr>
                <w:ins w:id="872" w:author="NTT DOCOMO" w:date="2022-05-11T15:08:00Z"/>
                <w:rStyle w:val="normaltextrun"/>
                <w:color w:val="D13438"/>
                <w:lang w:val="en-US" w:eastAsia="ja-JP"/>
              </w:rPr>
            </w:pPr>
            <w:ins w:id="873" w:author="NTT DOCOMO" w:date="2022-05-11T15:08:00Z">
              <w:r>
                <w:rPr>
                  <w:rStyle w:val="normaltextrun"/>
                  <w:rFonts w:hint="eastAsia"/>
                  <w:color w:val="D13438"/>
                  <w:lang w:val="en-US" w:eastAsia="ja-JP"/>
                </w:rPr>
                <w:t>O</w:t>
              </w:r>
              <w:r>
                <w:rPr>
                  <w:rStyle w:val="normaltextrun"/>
                  <w:color w:val="D13438"/>
                </w:rPr>
                <w:t>K with recommended WF.</w:t>
              </w:r>
            </w:ins>
          </w:p>
        </w:tc>
      </w:tr>
      <w:tr w:rsidR="008D744C" w14:paraId="25E7973C" w14:textId="77777777">
        <w:trPr>
          <w:ins w:id="874" w:author="Tetsu Ikeda" w:date="2022-05-11T19:29:00Z"/>
        </w:trPr>
        <w:tc>
          <w:tcPr>
            <w:tcW w:w="1236" w:type="dxa"/>
          </w:tcPr>
          <w:p w14:paraId="25E79739" w14:textId="77777777" w:rsidR="008D744C" w:rsidRDefault="003903AA">
            <w:pPr>
              <w:spacing w:after="120" w:line="240" w:lineRule="auto"/>
              <w:rPr>
                <w:ins w:id="875" w:author="Tetsu Ikeda" w:date="2022-05-11T19:29:00Z"/>
                <w:rStyle w:val="normaltextrun"/>
                <w:color w:val="D13438"/>
                <w:lang w:val="en-US" w:eastAsia="ja-JP"/>
              </w:rPr>
            </w:pPr>
            <w:ins w:id="876" w:author="Tetsu Ikeda" w:date="2022-05-11T19:29:00Z">
              <w:r>
                <w:rPr>
                  <w:rStyle w:val="normaltextrun"/>
                  <w:rFonts w:hint="eastAsia"/>
                  <w:color w:val="D13438"/>
                  <w:lang w:val="en-US" w:eastAsia="ja-JP"/>
                </w:rPr>
                <w:t>N</w:t>
              </w:r>
              <w:r>
                <w:rPr>
                  <w:rStyle w:val="normaltextrun"/>
                  <w:color w:val="D13438"/>
                  <w:lang w:val="en-US" w:eastAsia="ja-JP"/>
                </w:rPr>
                <w:t>EC</w:t>
              </w:r>
            </w:ins>
          </w:p>
        </w:tc>
        <w:tc>
          <w:tcPr>
            <w:tcW w:w="8395" w:type="dxa"/>
          </w:tcPr>
          <w:p w14:paraId="25E7973A" w14:textId="77777777" w:rsidR="008D744C" w:rsidRDefault="003903AA">
            <w:pPr>
              <w:spacing w:after="120" w:line="240" w:lineRule="auto"/>
              <w:rPr>
                <w:ins w:id="877" w:author="Tetsu Ikeda" w:date="2022-05-11T19:29:00Z"/>
                <w:rStyle w:val="normaltextrun"/>
                <w:color w:val="D13438"/>
                <w:lang w:val="en-US" w:eastAsia="ja-JP"/>
              </w:rPr>
            </w:pPr>
            <w:ins w:id="878" w:author="Tetsu Ikeda" w:date="2022-05-11T19:29:00Z">
              <w:r>
                <w:rPr>
                  <w:rStyle w:val="normaltextrun"/>
                  <w:color w:val="D13438"/>
                  <w:lang w:val="en-US" w:eastAsia="ja-JP"/>
                </w:rPr>
                <w:t xml:space="preserve">Ok in general. </w:t>
              </w:r>
            </w:ins>
          </w:p>
          <w:p w14:paraId="25E7973B" w14:textId="77777777" w:rsidR="008D744C" w:rsidRDefault="003903AA">
            <w:pPr>
              <w:spacing w:after="120" w:line="240" w:lineRule="auto"/>
              <w:rPr>
                <w:ins w:id="879" w:author="Tetsu Ikeda" w:date="2022-05-11T19:29:00Z"/>
                <w:rStyle w:val="normaltextrun"/>
                <w:color w:val="D13438"/>
                <w:lang w:val="en-US" w:eastAsia="ja-JP"/>
              </w:rPr>
            </w:pPr>
            <w:ins w:id="880" w:author="Tetsu Ikeda" w:date="2022-05-11T19:29:00Z">
              <w:r>
                <w:rPr>
                  <w:rStyle w:val="normaltextrun"/>
                  <w:rFonts w:hint="eastAsia"/>
                  <w:color w:val="D13438"/>
                  <w:lang w:val="en-US" w:eastAsia="ja-JP"/>
                </w:rPr>
                <w:t>D</w:t>
              </w:r>
              <w:r>
                <w:rPr>
                  <w:rStyle w:val="normaltextrun"/>
                  <w:color w:val="D13438"/>
                  <w:lang w:val="en-US" w:eastAsia="ja-JP"/>
                </w:rPr>
                <w:t xml:space="preserve">o we need separate notes to indicate no upper limit for </w:t>
              </w:r>
              <w:proofErr w:type="spellStart"/>
              <w:r>
                <w:rPr>
                  <w:rStyle w:val="normaltextrun"/>
                  <w:color w:val="D13438"/>
                  <w:lang w:eastAsia="ja-JP"/>
                </w:rPr>
                <w:t>P</w:t>
              </w:r>
              <w:r>
                <w:rPr>
                  <w:rStyle w:val="normaltextrun"/>
                  <w:color w:val="D13438"/>
                  <w:vertAlign w:val="subscript"/>
                  <w:lang w:eastAsia="ja-JP"/>
                </w:rPr>
                <w:t>rated,out,TRP</w:t>
              </w:r>
              <w:proofErr w:type="spellEnd"/>
              <w:r>
                <w:rPr>
                  <w:rStyle w:val="normaltextrun"/>
                  <w:color w:val="D13438"/>
                  <w:lang w:eastAsia="ja-JP"/>
                </w:rPr>
                <w:t xml:space="preserve"> </w:t>
              </w:r>
              <w:r>
                <w:rPr>
                  <w:rStyle w:val="normaltextrun"/>
                  <w:color w:val="D13438"/>
                  <w:lang w:val="en-US" w:eastAsia="ja-JP"/>
                </w:rPr>
                <w:t xml:space="preserve">and </w:t>
              </w:r>
              <w:proofErr w:type="spellStart"/>
              <w:r>
                <w:rPr>
                  <w:rStyle w:val="normaltextrun"/>
                  <w:color w:val="D13438"/>
                  <w:lang w:eastAsia="ja-JP"/>
                </w:rPr>
                <w:t>P</w:t>
              </w:r>
              <w:r>
                <w:rPr>
                  <w:rStyle w:val="normaltextrun"/>
                  <w:color w:val="D13438"/>
                  <w:vertAlign w:val="subscript"/>
                  <w:lang w:eastAsia="ja-JP"/>
                </w:rPr>
                <w:t>rated,out,EIRP</w:t>
              </w:r>
              <w:proofErr w:type="spellEnd"/>
              <w:r>
                <w:rPr>
                  <w:rStyle w:val="normaltextrun"/>
                  <w:color w:val="D13438"/>
                  <w:lang w:val="en-US" w:eastAsia="ja-JP"/>
                </w:rPr>
                <w:t xml:space="preserve">? For BS type 1-H rated output power limits, notes for </w:t>
              </w:r>
              <w:proofErr w:type="spellStart"/>
              <w:r>
                <w:rPr>
                  <w:rStyle w:val="normaltextrun"/>
                  <w:color w:val="D13438"/>
                  <w:lang w:val="en-US" w:eastAsia="ja-JP"/>
                </w:rPr>
                <w:t>P</w:t>
              </w:r>
              <w:r>
                <w:rPr>
                  <w:rStyle w:val="normaltextrun"/>
                  <w:color w:val="D13438"/>
                  <w:vertAlign w:val="subscript"/>
                  <w:lang w:val="en-US" w:eastAsia="ja-JP"/>
                </w:rPr>
                <w:t>rated,c,sys</w:t>
              </w:r>
              <w:proofErr w:type="spellEnd"/>
              <w:r>
                <w:rPr>
                  <w:rStyle w:val="normaltextrun"/>
                  <w:color w:val="D13438"/>
                  <w:lang w:val="en-US" w:eastAsia="ja-JP"/>
                </w:rPr>
                <w:t xml:space="preserve"> and </w:t>
              </w:r>
              <w:proofErr w:type="spellStart"/>
              <w:r>
                <w:rPr>
                  <w:rStyle w:val="normaltextrun"/>
                  <w:color w:val="D13438"/>
                  <w:lang w:val="en-US" w:eastAsia="ja-JP"/>
                </w:rPr>
                <w:t>P</w:t>
              </w:r>
              <w:r>
                <w:rPr>
                  <w:rStyle w:val="normaltextrun"/>
                  <w:color w:val="D13438"/>
                  <w:vertAlign w:val="subscript"/>
                  <w:lang w:val="en-US" w:eastAsia="ja-JP"/>
                </w:rPr>
                <w:t>rated,c,TABC</w:t>
              </w:r>
              <w:proofErr w:type="spellEnd"/>
              <w:r>
                <w:rPr>
                  <w:rStyle w:val="normaltextrun"/>
                  <w:color w:val="D13438"/>
                  <w:lang w:val="en-US" w:eastAsia="ja-JP"/>
                </w:rPr>
                <w:t xml:space="preserve"> are merged. It makes the spec a little bit simpler.</w:t>
              </w:r>
            </w:ins>
          </w:p>
        </w:tc>
      </w:tr>
      <w:tr w:rsidR="008D744C" w14:paraId="25E7973F" w14:textId="77777777">
        <w:trPr>
          <w:ins w:id="881" w:author="Moderator - Huawei-RKy3" w:date="2022-05-11T12:45:00Z"/>
        </w:trPr>
        <w:tc>
          <w:tcPr>
            <w:tcW w:w="1236" w:type="dxa"/>
          </w:tcPr>
          <w:p w14:paraId="25E7973D" w14:textId="77777777" w:rsidR="008D744C" w:rsidRDefault="003903AA">
            <w:pPr>
              <w:spacing w:after="120" w:line="240" w:lineRule="auto"/>
              <w:rPr>
                <w:ins w:id="882" w:author="Moderator - Huawei-RKy3" w:date="2022-05-11T12:45:00Z"/>
                <w:rStyle w:val="normaltextrun"/>
                <w:color w:val="D13438"/>
                <w:lang w:val="en-US" w:eastAsia="ja-JP"/>
              </w:rPr>
            </w:pPr>
            <w:ins w:id="883" w:author="Moderator - Huawei-RKy3" w:date="2022-05-11T12:45:00Z">
              <w:r>
                <w:rPr>
                  <w:rStyle w:val="normaltextrun"/>
                  <w:rFonts w:hint="eastAsia"/>
                  <w:color w:val="D13438"/>
                  <w:lang w:val="en-US" w:eastAsia="ja-JP"/>
                </w:rPr>
                <w:t>H</w:t>
              </w:r>
              <w:r>
                <w:rPr>
                  <w:rStyle w:val="normaltextrun"/>
                  <w:color w:val="D13438"/>
                  <w:lang w:val="en-US" w:eastAsia="ja-JP"/>
                </w:rPr>
                <w:t>uawei</w:t>
              </w:r>
            </w:ins>
          </w:p>
        </w:tc>
        <w:tc>
          <w:tcPr>
            <w:tcW w:w="8395" w:type="dxa"/>
          </w:tcPr>
          <w:p w14:paraId="25E7973E" w14:textId="77777777" w:rsidR="008D744C" w:rsidRDefault="003903AA">
            <w:pPr>
              <w:spacing w:after="120" w:line="240" w:lineRule="auto"/>
              <w:rPr>
                <w:ins w:id="884" w:author="Moderator - Huawei-RKy3" w:date="2022-05-11T12:45:00Z"/>
                <w:rStyle w:val="normaltextrun"/>
                <w:color w:val="D13438"/>
                <w:lang w:val="en-US" w:eastAsia="ja-JP"/>
              </w:rPr>
            </w:pPr>
            <w:ins w:id="885" w:author="Moderator - Huawei-RKy3" w:date="2022-05-11T12:45:00Z">
              <w:r>
                <w:rPr>
                  <w:rStyle w:val="normaltextrun"/>
                  <w:rFonts w:hint="eastAsia"/>
                  <w:color w:val="D13438"/>
                  <w:lang w:val="en-US" w:eastAsia="ja-JP"/>
                </w:rPr>
                <w:t>ok</w:t>
              </w:r>
            </w:ins>
          </w:p>
        </w:tc>
      </w:tr>
      <w:tr w:rsidR="008D744C" w14:paraId="25E79743" w14:textId="77777777">
        <w:trPr>
          <w:ins w:id="886" w:author="ZTE,Fei Xue" w:date="2022-05-12T06:21:00Z"/>
        </w:trPr>
        <w:tc>
          <w:tcPr>
            <w:tcW w:w="1236" w:type="dxa"/>
          </w:tcPr>
          <w:p w14:paraId="25E79740" w14:textId="77777777" w:rsidR="008D744C" w:rsidRDefault="003903AA" w:rsidP="00B155B8">
            <w:pPr>
              <w:spacing w:after="120" w:line="240" w:lineRule="auto"/>
              <w:ind w:firstLine="405"/>
              <w:rPr>
                <w:ins w:id="887" w:author="ZTE,Fei Xue" w:date="2022-05-12T06:21:00Z"/>
                <w:rStyle w:val="normaltextrun"/>
                <w:rFonts w:eastAsia="宋体"/>
                <w:color w:val="D13438"/>
                <w:lang w:val="en-US" w:eastAsia="zh-CN"/>
              </w:rPr>
            </w:pPr>
            <w:ins w:id="888" w:author="ZTE,Fei Xue" w:date="2022-05-12T06:22:00Z">
              <w:r>
                <w:rPr>
                  <w:rStyle w:val="normaltextrun"/>
                  <w:rFonts w:hint="eastAsia"/>
                  <w:color w:val="D13438"/>
                  <w:lang w:val="en-US" w:eastAsia="zh-CN"/>
                </w:rPr>
                <w:t>ZTE</w:t>
              </w:r>
            </w:ins>
          </w:p>
        </w:tc>
        <w:tc>
          <w:tcPr>
            <w:tcW w:w="8395" w:type="dxa"/>
          </w:tcPr>
          <w:p w14:paraId="25E79741" w14:textId="77777777" w:rsidR="008D744C" w:rsidRDefault="003903AA">
            <w:pPr>
              <w:spacing w:after="120" w:line="240" w:lineRule="auto"/>
              <w:rPr>
                <w:ins w:id="889" w:author="ZTE,Fei Xue" w:date="2022-05-12T06:21:00Z"/>
                <w:lang w:val="en-US" w:eastAsia="zh-CN"/>
              </w:rPr>
            </w:pPr>
            <w:ins w:id="890" w:author="ZTE,Fei Xue" w:date="2022-05-12T06:21:00Z">
              <w:r>
                <w:rPr>
                  <w:rFonts w:hint="eastAsia"/>
                  <w:lang w:val="en-US" w:eastAsia="zh-CN"/>
                </w:rPr>
                <w:t>This value is derived by FCC regulatory requirement, not sure whether we could further update it. This is different from FR1 where maximum output power is mainly decided by 3GPP via coexistence study.</w:t>
              </w:r>
            </w:ins>
          </w:p>
          <w:p w14:paraId="25E79742" w14:textId="77777777" w:rsidR="008D744C" w:rsidRDefault="003903AA">
            <w:pPr>
              <w:spacing w:after="120" w:line="240" w:lineRule="auto"/>
              <w:rPr>
                <w:ins w:id="891" w:author="ZTE,Fei Xue" w:date="2022-05-12T06:21:00Z"/>
                <w:rStyle w:val="normaltextrun"/>
                <w:color w:val="D13438"/>
                <w:lang w:val="en-US" w:eastAsia="ja-JP"/>
              </w:rPr>
            </w:pPr>
            <w:ins w:id="892" w:author="ZTE,Fei Xue" w:date="2022-05-12T06:21:00Z">
              <w:r>
                <w:rPr>
                  <w:lang w:val="en-US"/>
                </w:rPr>
                <w:t xml:space="preserve">47 CFR Part 30, </w:t>
              </w:r>
              <w:r>
                <w:t>"</w:t>
              </w:r>
              <w:r>
                <w:rPr>
                  <w:lang w:val="en-US"/>
                </w:rPr>
                <w:t>UPPER MICROWAVE FLEXIBLE USE SERVICE, §30.202   Power limits</w:t>
              </w:r>
              <w:r>
                <w:t>"</w:t>
              </w:r>
              <w:r>
                <w:rPr>
                  <w:lang w:val="en-US"/>
                </w:rPr>
                <w:t>, FCC.</w:t>
              </w:r>
            </w:ins>
          </w:p>
        </w:tc>
      </w:tr>
      <w:tr w:rsidR="008B5C9D" w14:paraId="4A2863B0" w14:textId="77777777">
        <w:trPr>
          <w:ins w:id="893" w:author="Phil Coan" w:date="2022-05-12T07:00:00Z"/>
        </w:trPr>
        <w:tc>
          <w:tcPr>
            <w:tcW w:w="1236" w:type="dxa"/>
          </w:tcPr>
          <w:p w14:paraId="2A008927" w14:textId="66CA73A7" w:rsidR="008B5C9D" w:rsidRDefault="008B5C9D">
            <w:pPr>
              <w:spacing w:after="120" w:line="240" w:lineRule="auto"/>
              <w:ind w:firstLine="405"/>
              <w:rPr>
                <w:ins w:id="894" w:author="Phil Coan" w:date="2022-05-12T07:00:00Z"/>
                <w:rStyle w:val="normaltextrun"/>
                <w:color w:val="D13438"/>
                <w:lang w:val="en-US" w:eastAsia="zh-CN"/>
              </w:rPr>
            </w:pPr>
            <w:ins w:id="895" w:author="Phil Coan" w:date="2022-05-12T07:00:00Z">
              <w:r>
                <w:rPr>
                  <w:rStyle w:val="normaltextrun"/>
                  <w:color w:val="D13438"/>
                  <w:lang w:val="en-US" w:eastAsia="zh-CN"/>
                </w:rPr>
                <w:t>Q</w:t>
              </w:r>
              <w:r>
                <w:rPr>
                  <w:rStyle w:val="normaltextrun"/>
                  <w:color w:val="D13438"/>
                </w:rPr>
                <w:t>COM</w:t>
              </w:r>
            </w:ins>
          </w:p>
        </w:tc>
        <w:tc>
          <w:tcPr>
            <w:tcW w:w="8395" w:type="dxa"/>
          </w:tcPr>
          <w:p w14:paraId="719A5E81" w14:textId="27490C1F" w:rsidR="008B5C9D" w:rsidRDefault="00254535">
            <w:pPr>
              <w:spacing w:after="120" w:line="240" w:lineRule="auto"/>
              <w:rPr>
                <w:ins w:id="896" w:author="Phil Coan" w:date="2022-05-12T07:00:00Z"/>
                <w:lang w:val="en-US" w:eastAsia="zh-CN"/>
              </w:rPr>
            </w:pPr>
            <w:ins w:id="897" w:author="Phil Coan" w:date="2022-05-12T07:00:00Z">
              <w:r>
                <w:rPr>
                  <w:lang w:val="en-US" w:eastAsia="zh-CN"/>
                </w:rPr>
                <w:t>The proposal is fine</w:t>
              </w:r>
            </w:ins>
          </w:p>
        </w:tc>
      </w:tr>
      <w:tr w:rsidR="00B62DC3" w14:paraId="2E7DF6EF" w14:textId="77777777">
        <w:trPr>
          <w:ins w:id="898" w:author="chunxia-CMCC" w:date="2022-05-12T21:56:00Z"/>
        </w:trPr>
        <w:tc>
          <w:tcPr>
            <w:tcW w:w="1236" w:type="dxa"/>
          </w:tcPr>
          <w:p w14:paraId="7A6D971C" w14:textId="04B5EFA2" w:rsidR="00B62DC3" w:rsidRDefault="00B62DC3" w:rsidP="00B62DC3">
            <w:pPr>
              <w:spacing w:after="120" w:line="240" w:lineRule="auto"/>
              <w:ind w:firstLine="405"/>
              <w:rPr>
                <w:ins w:id="899" w:author="chunxia-CMCC" w:date="2022-05-12T21:56:00Z"/>
                <w:rStyle w:val="normaltextrun"/>
                <w:color w:val="D13438"/>
                <w:lang w:val="en-US" w:eastAsia="zh-CN"/>
              </w:rPr>
            </w:pPr>
            <w:ins w:id="900" w:author="chunxia-CMCC" w:date="2022-05-12T21:56:00Z">
              <w:r>
                <w:rPr>
                  <w:rStyle w:val="normaltextrun"/>
                  <w:rFonts w:hint="eastAsia"/>
                  <w:color w:val="D13438"/>
                  <w:lang w:val="en-US" w:eastAsia="zh-CN"/>
                </w:rPr>
                <w:t>C</w:t>
              </w:r>
              <w:r>
                <w:rPr>
                  <w:rStyle w:val="normaltextrun"/>
                  <w:color w:val="D13438"/>
                </w:rPr>
                <w:t>MCC</w:t>
              </w:r>
            </w:ins>
          </w:p>
        </w:tc>
        <w:tc>
          <w:tcPr>
            <w:tcW w:w="8395" w:type="dxa"/>
          </w:tcPr>
          <w:p w14:paraId="52B6DD83" w14:textId="77777777" w:rsidR="00B62DC3" w:rsidRDefault="00B62DC3" w:rsidP="00B62DC3">
            <w:pPr>
              <w:spacing w:after="120" w:line="240" w:lineRule="auto"/>
              <w:rPr>
                <w:ins w:id="901" w:author="chunxia-CMCC" w:date="2022-05-12T21:56:00Z"/>
                <w:lang w:val="en-US" w:eastAsia="zh-CN"/>
              </w:rPr>
            </w:pPr>
            <w:ins w:id="902" w:author="chunxia-CMCC" w:date="2022-05-12T21:56:00Z">
              <w:r>
                <w:rPr>
                  <w:lang w:val="en-US" w:eastAsia="zh-CN"/>
                </w:rPr>
                <w:t>We support the proposal.</w:t>
              </w:r>
            </w:ins>
          </w:p>
          <w:p w14:paraId="594B07FA" w14:textId="4C5CC541" w:rsidR="00B62DC3" w:rsidRDefault="00B62DC3" w:rsidP="00B62DC3">
            <w:pPr>
              <w:spacing w:after="120" w:line="240" w:lineRule="auto"/>
              <w:rPr>
                <w:ins w:id="903" w:author="chunxia-CMCC" w:date="2022-05-12T21:56:00Z"/>
                <w:lang w:val="en-US" w:eastAsia="zh-CN"/>
              </w:rPr>
            </w:pPr>
            <w:ins w:id="904" w:author="chunxia-CMCC" w:date="2022-05-12T21:56:00Z">
              <w:r>
                <w:rPr>
                  <w:rFonts w:hint="eastAsia"/>
                  <w:lang w:val="en-US" w:eastAsia="zh-CN"/>
                </w:rPr>
                <w:t>t</w:t>
              </w:r>
              <w:r>
                <w:rPr>
                  <w:lang w:val="en-US" w:eastAsia="zh-CN"/>
                </w:rPr>
                <w:t>he only update is to delete original bracket, this could be acceptable.</w:t>
              </w:r>
            </w:ins>
          </w:p>
        </w:tc>
      </w:tr>
    </w:tbl>
    <w:p w14:paraId="25E79744" w14:textId="77777777" w:rsidR="008D744C" w:rsidRDefault="003903AA">
      <w:pPr>
        <w:rPr>
          <w:color w:val="0070C0"/>
          <w:lang w:val="en-US" w:eastAsia="zh-CN"/>
        </w:rPr>
      </w:pPr>
      <w:r>
        <w:rPr>
          <w:color w:val="0070C0"/>
          <w:lang w:val="en-US" w:eastAsia="zh-CN"/>
        </w:rPr>
        <w:t>.</w:t>
      </w:r>
    </w:p>
    <w:p w14:paraId="25E79745" w14:textId="77777777" w:rsidR="008D744C" w:rsidRDefault="003903AA">
      <w:pPr>
        <w:keepNext/>
        <w:keepLines/>
        <w:numPr>
          <w:ilvl w:val="2"/>
          <w:numId w:val="1"/>
        </w:numPr>
        <w:spacing w:before="120"/>
        <w:outlineLvl w:val="2"/>
        <w:rPr>
          <w:rFonts w:ascii="Arial" w:hAnsi="Arial"/>
          <w:sz w:val="24"/>
          <w:szCs w:val="16"/>
          <w:lang w:val="sv-SE" w:eastAsia="zh-CN"/>
        </w:rPr>
      </w:pPr>
      <w:r>
        <w:rPr>
          <w:rFonts w:ascii="Arial" w:hAnsi="Arial"/>
          <w:sz w:val="24"/>
          <w:szCs w:val="16"/>
          <w:lang w:val="sv-SE" w:eastAsia="zh-CN"/>
        </w:rPr>
        <w:t>CRs/TPs comments collection</w:t>
      </w:r>
    </w:p>
    <w:p w14:paraId="25E79746" w14:textId="77777777" w:rsidR="008D744C" w:rsidRDefault="003903AA">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 For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8D744C" w14:paraId="25E79749" w14:textId="77777777">
        <w:tc>
          <w:tcPr>
            <w:tcW w:w="1233" w:type="dxa"/>
          </w:tcPr>
          <w:p w14:paraId="25E79747"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8" w:type="dxa"/>
          </w:tcPr>
          <w:p w14:paraId="25E79748"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8D744C" w14:paraId="25E7974E" w14:textId="77777777">
        <w:tc>
          <w:tcPr>
            <w:tcW w:w="1233" w:type="dxa"/>
          </w:tcPr>
          <w:p w14:paraId="25E7974A" w14:textId="77777777" w:rsidR="008D744C" w:rsidRDefault="00DE4A08">
            <w:pPr>
              <w:spacing w:after="120"/>
              <w:rPr>
                <w:rFonts w:eastAsiaTheme="minorEastAsia"/>
                <w:b/>
                <w:bCs/>
                <w:color w:val="0070C0"/>
                <w:lang w:val="en-US" w:eastAsia="zh-CN"/>
              </w:rPr>
            </w:pPr>
            <w:hyperlink r:id="rId53" w:history="1">
              <w:r w:rsidR="003903AA">
                <w:rPr>
                  <w:rStyle w:val="Hyperlink"/>
                  <w:rFonts w:ascii="Arial" w:hAnsi="Arial" w:cs="Arial"/>
                  <w:b/>
                  <w:bCs/>
                  <w:sz w:val="16"/>
                  <w:szCs w:val="16"/>
                </w:rPr>
                <w:t>R4-2207982</w:t>
              </w:r>
            </w:hyperlink>
          </w:p>
        </w:tc>
        <w:tc>
          <w:tcPr>
            <w:tcW w:w="8398" w:type="dxa"/>
          </w:tcPr>
          <w:p w14:paraId="25E7974B" w14:textId="77777777" w:rsidR="008D744C" w:rsidRDefault="003903AA">
            <w:pPr>
              <w:spacing w:after="120"/>
              <w:rPr>
                <w:rFonts w:eastAsiaTheme="minorEastAsia"/>
                <w:b/>
                <w:bCs/>
                <w:color w:val="0070C0"/>
                <w:lang w:val="en-US" w:eastAsia="zh-CN"/>
              </w:rPr>
            </w:pPr>
            <w:r>
              <w:rPr>
                <w:rFonts w:eastAsiaTheme="minorEastAsia" w:hint="eastAsia"/>
                <w:b/>
                <w:bCs/>
                <w:color w:val="0070C0"/>
                <w:lang w:val="en-US" w:eastAsia="zh-CN"/>
              </w:rPr>
              <w:t>C</w:t>
            </w:r>
            <w:r>
              <w:rPr>
                <w:rFonts w:eastAsiaTheme="minorEastAsia"/>
                <w:b/>
                <w:bCs/>
                <w:color w:val="0070C0"/>
                <w:lang w:val="en-US" w:eastAsia="zh-CN"/>
              </w:rPr>
              <w:t>ompany A:</w:t>
            </w:r>
          </w:p>
          <w:p w14:paraId="25E7974C" w14:textId="77777777" w:rsidR="008D744C" w:rsidRDefault="003903AA" w:rsidP="00B155B8">
            <w:pPr>
              <w:tabs>
                <w:tab w:val="left" w:pos="1652"/>
              </w:tabs>
              <w:spacing w:after="120"/>
              <w:rPr>
                <w:ins w:id="905" w:author="ZTE,Fei Xue" w:date="2022-05-12T06:22:00Z"/>
                <w:rFonts w:eastAsiaTheme="minorEastAsia"/>
                <w:b/>
                <w:bCs/>
                <w:color w:val="0070C0"/>
                <w:lang w:val="en-US" w:eastAsia="zh-CN"/>
              </w:rPr>
            </w:pPr>
            <w:r>
              <w:rPr>
                <w:rFonts w:eastAsiaTheme="minorEastAsia" w:hint="eastAsia"/>
                <w:b/>
                <w:bCs/>
                <w:color w:val="0070C0"/>
                <w:lang w:val="en-US" w:eastAsia="zh-CN"/>
              </w:rPr>
              <w:t>C</w:t>
            </w:r>
            <w:r>
              <w:rPr>
                <w:rFonts w:eastAsiaTheme="minorEastAsia"/>
                <w:b/>
                <w:bCs/>
                <w:color w:val="0070C0"/>
                <w:lang w:val="en-US" w:eastAsia="zh-CN"/>
              </w:rPr>
              <w:t>ompany B:</w:t>
            </w:r>
            <w:ins w:id="906" w:author="ZTE,Fei Xue" w:date="2022-05-12T06:22:00Z">
              <w:r>
                <w:rPr>
                  <w:rFonts w:eastAsiaTheme="minorEastAsia" w:hint="eastAsia"/>
                  <w:b/>
                  <w:bCs/>
                  <w:color w:val="0070C0"/>
                  <w:lang w:val="en-US" w:eastAsia="zh-CN"/>
                </w:rPr>
                <w:tab/>
              </w:r>
            </w:ins>
          </w:p>
          <w:p w14:paraId="25E7974D" w14:textId="77777777" w:rsidR="008D744C" w:rsidRDefault="003903AA" w:rsidP="00B155B8">
            <w:pPr>
              <w:tabs>
                <w:tab w:val="left" w:pos="1652"/>
              </w:tabs>
              <w:spacing w:after="120"/>
              <w:rPr>
                <w:rFonts w:eastAsiaTheme="minorEastAsia"/>
                <w:b/>
                <w:bCs/>
                <w:color w:val="0070C0"/>
                <w:lang w:val="en-US" w:eastAsia="zh-CN"/>
              </w:rPr>
            </w:pPr>
            <w:ins w:id="907" w:author="ZTE,Fei Xue" w:date="2022-05-12T06:22:00Z">
              <w:r>
                <w:rPr>
                  <w:rFonts w:eastAsiaTheme="minorEastAsia" w:hint="eastAsia"/>
                  <w:b/>
                  <w:bCs/>
                  <w:color w:val="0070C0"/>
                  <w:lang w:val="en-US" w:eastAsia="zh-CN"/>
                </w:rPr>
                <w:t xml:space="preserve">ZTE: </w:t>
              </w:r>
              <w:r>
                <w:rPr>
                  <w:rFonts w:hint="eastAsia"/>
                  <w:lang w:val="en-US" w:eastAsia="zh-CN"/>
                </w:rPr>
                <w:t>we are fine with that.</w:t>
              </w:r>
            </w:ins>
          </w:p>
        </w:tc>
      </w:tr>
      <w:tr w:rsidR="008D744C" w14:paraId="25E79757" w14:textId="77777777">
        <w:tc>
          <w:tcPr>
            <w:tcW w:w="1233" w:type="dxa"/>
          </w:tcPr>
          <w:p w14:paraId="25E7974F" w14:textId="77777777" w:rsidR="008D744C" w:rsidRDefault="00DE4A08">
            <w:pPr>
              <w:spacing w:after="120"/>
              <w:rPr>
                <w:rFonts w:eastAsiaTheme="minorEastAsia"/>
                <w:b/>
                <w:bCs/>
                <w:color w:val="0070C0"/>
                <w:lang w:val="en-US" w:eastAsia="zh-CN"/>
              </w:rPr>
            </w:pPr>
            <w:hyperlink r:id="rId54" w:history="1">
              <w:r w:rsidR="003903AA">
                <w:rPr>
                  <w:rStyle w:val="Hyperlink"/>
                  <w:rFonts w:ascii="Arial" w:hAnsi="Arial" w:cs="Arial"/>
                  <w:b/>
                  <w:bCs/>
                  <w:sz w:val="16"/>
                  <w:szCs w:val="16"/>
                </w:rPr>
                <w:t>R4-2208134</w:t>
              </w:r>
            </w:hyperlink>
          </w:p>
        </w:tc>
        <w:tc>
          <w:tcPr>
            <w:tcW w:w="8398" w:type="dxa"/>
          </w:tcPr>
          <w:p w14:paraId="25E79750" w14:textId="77777777" w:rsidR="008D744C" w:rsidRPr="00B155B8" w:rsidRDefault="003903AA">
            <w:pPr>
              <w:spacing w:after="120"/>
              <w:rPr>
                <w:ins w:id="908" w:author="Thomas Chapman" w:date="2022-05-10T17:08:00Z"/>
                <w:color w:val="0070C0"/>
                <w:lang w:val="en-US" w:eastAsia="zh-CN"/>
              </w:rPr>
            </w:pPr>
            <w:ins w:id="909" w:author="Thomas Chapman" w:date="2022-05-10T17:08:00Z">
              <w:r w:rsidRPr="00B155B8">
                <w:rPr>
                  <w:rFonts w:eastAsiaTheme="minorEastAsia"/>
                  <w:color w:val="0070C0"/>
                  <w:lang w:val="en-US" w:eastAsia="zh-CN"/>
                </w:rPr>
                <w:t>Ericsson: The statement that the requirement applies to the UL and DL implies that repeaters should meet core requirements in both directions. It may be useful to consider allowing for the possibility of allowing for a one way repeater in the specifications. The statement in the core spec could be clarified to applying in each direction (DL and/or UL) in which the repeater operates or something similar.</w:t>
              </w:r>
            </w:ins>
          </w:p>
          <w:p w14:paraId="25E79751" w14:textId="77777777" w:rsidR="008D744C" w:rsidRPr="00B155B8" w:rsidRDefault="003903AA">
            <w:pPr>
              <w:spacing w:after="120"/>
              <w:rPr>
                <w:ins w:id="910" w:author="Thomas Chapman" w:date="2022-05-10T17:08:00Z"/>
                <w:color w:val="0070C0"/>
                <w:lang w:val="en-US" w:eastAsia="zh-CN"/>
              </w:rPr>
            </w:pPr>
            <w:ins w:id="911" w:author="Thomas Chapman" w:date="2022-05-10T17:08:00Z">
              <w:r w:rsidRPr="00B155B8">
                <w:rPr>
                  <w:rFonts w:eastAsiaTheme="minorEastAsia"/>
                  <w:color w:val="0070C0"/>
                  <w:lang w:val="en-US" w:eastAsia="zh-CN"/>
                </w:rPr>
                <w:lastRenderedPageBreak/>
                <w:t>For OOB gain, we propose to reword “The requirement is based on the TRP approach when the gain is calculated.” To “The requirement is based on the ratio of TRP output power to directional input power”.</w:t>
              </w:r>
            </w:ins>
          </w:p>
          <w:p w14:paraId="25E79752" w14:textId="77777777" w:rsidR="008D744C" w:rsidRPr="00B155B8" w:rsidRDefault="003903AA">
            <w:pPr>
              <w:spacing w:after="120"/>
              <w:rPr>
                <w:ins w:id="912" w:author="Thomas Chapman" w:date="2022-05-10T17:08:00Z"/>
                <w:color w:val="0070C0"/>
                <w:lang w:val="en-US" w:eastAsia="zh-CN"/>
              </w:rPr>
            </w:pPr>
            <w:ins w:id="913" w:author="Thomas Chapman" w:date="2022-05-10T17:08:00Z">
              <w:r w:rsidRPr="00B155B8">
                <w:rPr>
                  <w:rFonts w:eastAsiaTheme="minorEastAsia"/>
                  <w:color w:val="0070C0"/>
                  <w:lang w:val="en-US" w:eastAsia="zh-CN"/>
                </w:rPr>
                <w:t>For ACRR, the requirement is a ratio of gain not of power. Propose “The ACRR is a ratio of gain in the adjacent channel to gain in the wanted channel. The gain in each case is defined as the ratio of TRP output power to directional input power”.</w:t>
              </w:r>
            </w:ins>
          </w:p>
          <w:p w14:paraId="25E79753" w14:textId="77777777" w:rsidR="008D744C" w:rsidRPr="00B155B8" w:rsidRDefault="003903AA">
            <w:pPr>
              <w:spacing w:after="120"/>
              <w:rPr>
                <w:ins w:id="914" w:author="Thomas Chapman" w:date="2022-05-10T17:08:00Z"/>
                <w:color w:val="0070C0"/>
                <w:lang w:val="en-US" w:eastAsia="zh-CN"/>
              </w:rPr>
            </w:pPr>
            <w:ins w:id="915" w:author="Thomas Chapman" w:date="2022-05-10T17:08:00Z">
              <w:r w:rsidRPr="00B155B8">
                <w:rPr>
                  <w:rFonts w:eastAsiaTheme="minorEastAsia"/>
                  <w:color w:val="0070C0"/>
                  <w:lang w:val="en-US" w:eastAsia="zh-CN"/>
                </w:rPr>
                <w:t>Note that if the input signal levels and directions in the wanted and adjacent channels are the same then ACRR reduces to a ratio of output powers. For the conformance test, the input power level and direction will likely be the same, but for the core requirement we should be more generic and define as a gain ratio.</w:t>
              </w:r>
            </w:ins>
          </w:p>
          <w:p w14:paraId="25E79754" w14:textId="77777777" w:rsidR="008D744C" w:rsidRDefault="003903AA">
            <w:pPr>
              <w:spacing w:after="120"/>
              <w:rPr>
                <w:ins w:id="916" w:author="Moderator - Huawei-RKy3" w:date="2022-05-11T12:45:00Z"/>
                <w:rFonts w:eastAsiaTheme="minorEastAsia"/>
                <w:bCs/>
                <w:color w:val="0070C0"/>
                <w:lang w:val="en-US" w:eastAsia="zh-CN"/>
              </w:rPr>
            </w:pPr>
            <w:ins w:id="917" w:author="Moderator - Huawei-RKy3" w:date="2022-05-11T12:45:00Z">
              <w:r>
                <w:rPr>
                  <w:rFonts w:eastAsiaTheme="minorEastAsia" w:hint="eastAsia"/>
                  <w:bCs/>
                  <w:color w:val="0070C0"/>
                  <w:lang w:val="en-US" w:eastAsia="zh-CN"/>
                </w:rPr>
                <w:t>H</w:t>
              </w:r>
              <w:r>
                <w:rPr>
                  <w:rFonts w:eastAsiaTheme="minorEastAsia"/>
                  <w:bCs/>
                  <w:color w:val="0070C0"/>
                  <w:lang w:val="en-US" w:eastAsia="zh-CN"/>
                </w:rPr>
                <w:t>uawei: The changes in clause 7.2 are captured in R4-2210022 along with some additional changes, clause 7.2 should perhaps be removed from this CR.</w:t>
              </w:r>
            </w:ins>
          </w:p>
          <w:p w14:paraId="25E79755" w14:textId="77777777" w:rsidR="008D744C" w:rsidRDefault="003903AA">
            <w:pPr>
              <w:spacing w:after="120"/>
              <w:rPr>
                <w:ins w:id="918" w:author="ZTE,Fei Xue" w:date="2022-05-12T06:22:00Z"/>
                <w:rFonts w:eastAsiaTheme="minorEastAsia"/>
                <w:bCs/>
                <w:color w:val="0070C0"/>
                <w:lang w:val="en-US" w:eastAsia="zh-CN"/>
              </w:rPr>
            </w:pPr>
            <w:ins w:id="919" w:author="Moderator - Huawei-RKy3" w:date="2022-05-11T12:45:00Z">
              <w:r>
                <w:rPr>
                  <w:rFonts w:eastAsiaTheme="minorEastAsia"/>
                  <w:bCs/>
                  <w:color w:val="0070C0"/>
                  <w:lang w:val="en-US" w:eastAsia="zh-CN"/>
                </w:rPr>
                <w:t>As with the conducted part I think stating that requirements apply to UL and DL is not necessary as this should be the default.</w:t>
              </w:r>
            </w:ins>
          </w:p>
          <w:p w14:paraId="25E79756" w14:textId="77777777" w:rsidR="008D744C" w:rsidRDefault="003903AA">
            <w:pPr>
              <w:spacing w:after="120"/>
              <w:rPr>
                <w:rFonts w:eastAsiaTheme="minorEastAsia"/>
                <w:bCs/>
                <w:color w:val="0070C0"/>
                <w:lang w:val="en-US" w:eastAsia="zh-CN"/>
              </w:rPr>
            </w:pPr>
            <w:ins w:id="920" w:author="ZTE,Fei Xue" w:date="2022-05-12T06:22:00Z">
              <w:r>
                <w:rPr>
                  <w:rFonts w:eastAsiaTheme="minorEastAsia" w:hint="eastAsia"/>
                  <w:b/>
                  <w:bCs/>
                  <w:color w:val="0070C0"/>
                  <w:lang w:val="en-US" w:eastAsia="zh-CN"/>
                </w:rPr>
                <w:t xml:space="preserve">ZTE: </w:t>
              </w:r>
              <w:r>
                <w:rPr>
                  <w:rFonts w:hint="eastAsia"/>
                  <w:lang w:val="en-US" w:eastAsia="zh-CN"/>
                </w:rPr>
                <w:t>we are fine with that.</w:t>
              </w:r>
            </w:ins>
          </w:p>
        </w:tc>
      </w:tr>
      <w:tr w:rsidR="008D744C" w14:paraId="25E7975C" w14:textId="77777777">
        <w:tc>
          <w:tcPr>
            <w:tcW w:w="1233" w:type="dxa"/>
          </w:tcPr>
          <w:p w14:paraId="25E79758" w14:textId="77777777" w:rsidR="008D744C" w:rsidRDefault="00DE4A08">
            <w:pPr>
              <w:spacing w:after="120"/>
              <w:rPr>
                <w:rFonts w:eastAsiaTheme="minorEastAsia"/>
                <w:b/>
                <w:bCs/>
                <w:color w:val="0070C0"/>
                <w:lang w:val="en-US" w:eastAsia="zh-CN"/>
              </w:rPr>
            </w:pPr>
            <w:hyperlink r:id="rId55" w:history="1">
              <w:r w:rsidR="003903AA">
                <w:rPr>
                  <w:rStyle w:val="Hyperlink"/>
                  <w:rFonts w:ascii="Arial" w:hAnsi="Arial" w:cs="Arial"/>
                  <w:b/>
                  <w:bCs/>
                  <w:sz w:val="16"/>
                  <w:szCs w:val="16"/>
                </w:rPr>
                <w:t>R4-2209804</w:t>
              </w:r>
            </w:hyperlink>
          </w:p>
        </w:tc>
        <w:tc>
          <w:tcPr>
            <w:tcW w:w="8398" w:type="dxa"/>
          </w:tcPr>
          <w:p w14:paraId="25E79759" w14:textId="77777777" w:rsidR="008D744C" w:rsidRDefault="003903AA">
            <w:pPr>
              <w:spacing w:after="120"/>
              <w:rPr>
                <w:ins w:id="921" w:author="ZTE,Fei Xue" w:date="2022-05-12T06:23:00Z"/>
                <w:rFonts w:eastAsiaTheme="minorEastAsia"/>
                <w:bCs/>
                <w:color w:val="0070C0"/>
                <w:lang w:val="en-US" w:eastAsia="zh-CN"/>
              </w:rPr>
            </w:pPr>
            <w:ins w:id="922" w:author="Moderator - Huawei-RKy3" w:date="2022-05-11T12:45:00Z">
              <w:r>
                <w:rPr>
                  <w:rFonts w:eastAsiaTheme="minorEastAsia" w:hint="eastAsia"/>
                  <w:bCs/>
                  <w:color w:val="0070C0"/>
                  <w:lang w:val="en-US" w:eastAsia="zh-CN"/>
                </w:rPr>
                <w:t>H</w:t>
              </w:r>
              <w:r>
                <w:rPr>
                  <w:rFonts w:eastAsiaTheme="minorEastAsia"/>
                  <w:bCs/>
                  <w:color w:val="0070C0"/>
                  <w:lang w:val="en-US" w:eastAsia="zh-CN"/>
                </w:rPr>
                <w:t>uawei: OK</w:t>
              </w:r>
            </w:ins>
          </w:p>
          <w:p w14:paraId="25E7975A" w14:textId="77777777" w:rsidR="008D744C" w:rsidRDefault="003903AA">
            <w:pPr>
              <w:spacing w:after="120"/>
              <w:rPr>
                <w:ins w:id="923" w:author="ZTE,Fei Xue" w:date="2022-05-12T06:23:00Z"/>
                <w:rFonts w:eastAsiaTheme="minorEastAsia"/>
                <w:b/>
                <w:bCs/>
                <w:color w:val="0070C0"/>
                <w:lang w:val="en-US" w:eastAsia="zh-CN"/>
              </w:rPr>
            </w:pPr>
            <w:ins w:id="924" w:author="ZTE,Fei Xue" w:date="2022-05-12T06:23:00Z">
              <w:r>
                <w:rPr>
                  <w:rFonts w:eastAsiaTheme="minorEastAsia" w:hint="eastAsia"/>
                  <w:b/>
                  <w:bCs/>
                  <w:color w:val="0070C0"/>
                  <w:lang w:val="en-US" w:eastAsia="zh-CN"/>
                </w:rPr>
                <w:t xml:space="preserve">ZTE: </w:t>
              </w:r>
            </w:ins>
          </w:p>
          <w:p w14:paraId="25E7975B" w14:textId="77777777" w:rsidR="008D744C" w:rsidRDefault="003903AA">
            <w:pPr>
              <w:spacing w:after="120"/>
              <w:rPr>
                <w:rFonts w:eastAsiaTheme="minorEastAsia"/>
                <w:bCs/>
                <w:color w:val="0070C0"/>
                <w:lang w:val="en-US" w:eastAsia="zh-CN"/>
              </w:rPr>
            </w:pPr>
            <w:ins w:id="925" w:author="ZTE,Fei Xue" w:date="2022-05-12T06:23:00Z">
              <w:r>
                <w:rPr>
                  <w:rFonts w:eastAsiaTheme="minorEastAsia" w:hint="eastAsia"/>
                  <w:color w:val="0070C0"/>
                  <w:lang w:val="en-US" w:eastAsia="zh-CN"/>
                </w:rPr>
                <w:t>Fine with that.</w:t>
              </w:r>
            </w:ins>
          </w:p>
        </w:tc>
      </w:tr>
      <w:tr w:rsidR="008D744C" w14:paraId="25E79761" w14:textId="77777777">
        <w:tc>
          <w:tcPr>
            <w:tcW w:w="1233" w:type="dxa"/>
          </w:tcPr>
          <w:p w14:paraId="25E7975D" w14:textId="77777777" w:rsidR="008D744C" w:rsidRDefault="00DE4A08">
            <w:pPr>
              <w:spacing w:after="120"/>
              <w:rPr>
                <w:rFonts w:eastAsiaTheme="minorEastAsia"/>
                <w:b/>
                <w:bCs/>
                <w:color w:val="0070C0"/>
                <w:lang w:val="en-US" w:eastAsia="zh-CN"/>
              </w:rPr>
            </w:pPr>
            <w:hyperlink r:id="rId56" w:history="1">
              <w:r w:rsidR="003903AA">
                <w:rPr>
                  <w:rStyle w:val="Hyperlink"/>
                  <w:rFonts w:ascii="Arial" w:hAnsi="Arial" w:cs="Arial"/>
                  <w:b/>
                  <w:bCs/>
                  <w:sz w:val="16"/>
                  <w:szCs w:val="16"/>
                </w:rPr>
                <w:t>R4-2210018</w:t>
              </w:r>
            </w:hyperlink>
          </w:p>
        </w:tc>
        <w:tc>
          <w:tcPr>
            <w:tcW w:w="8398" w:type="dxa"/>
          </w:tcPr>
          <w:p w14:paraId="25E7975E" w14:textId="77777777" w:rsidR="008D744C" w:rsidRDefault="003903AA">
            <w:pPr>
              <w:spacing w:after="120"/>
              <w:rPr>
                <w:ins w:id="926" w:author="ZTE,Fei Xue" w:date="2022-05-12T06:23:00Z"/>
                <w:b/>
                <w:bCs/>
                <w:color w:val="0070C0"/>
                <w:lang w:val="en-US" w:eastAsia="ja-JP"/>
              </w:rPr>
            </w:pPr>
            <w:ins w:id="927" w:author="Tetsu Ikeda" w:date="2022-05-11T19:30:00Z">
              <w:r>
                <w:rPr>
                  <w:rFonts w:hint="eastAsia"/>
                  <w:b/>
                  <w:bCs/>
                  <w:color w:val="0070C0"/>
                  <w:lang w:val="en-US" w:eastAsia="ja-JP"/>
                </w:rPr>
                <w:t>N</w:t>
              </w:r>
              <w:r>
                <w:rPr>
                  <w:b/>
                  <w:bCs/>
                  <w:color w:val="0070C0"/>
                  <w:lang w:val="en-US" w:eastAsia="ja-JP"/>
                </w:rPr>
                <w:t>EC: Need discussion on terms and symbols. It should be clarified OBUE limits depend on rated total TRP output power.</w:t>
              </w:r>
            </w:ins>
          </w:p>
          <w:p w14:paraId="25E7975F" w14:textId="77777777" w:rsidR="008D744C" w:rsidRDefault="003903AA">
            <w:pPr>
              <w:spacing w:after="120"/>
              <w:rPr>
                <w:ins w:id="928" w:author="ZTE,Fei Xue" w:date="2022-05-12T06:23:00Z"/>
                <w:rFonts w:eastAsiaTheme="minorEastAsia"/>
                <w:b/>
                <w:bCs/>
                <w:color w:val="0070C0"/>
                <w:lang w:val="en-US" w:eastAsia="zh-CN"/>
              </w:rPr>
            </w:pPr>
            <w:ins w:id="929" w:author="ZTE,Fei Xue" w:date="2022-05-12T06:23:00Z">
              <w:r>
                <w:rPr>
                  <w:rFonts w:eastAsiaTheme="minorEastAsia" w:hint="eastAsia"/>
                  <w:b/>
                  <w:bCs/>
                  <w:color w:val="0070C0"/>
                  <w:lang w:val="en-US" w:eastAsia="zh-CN"/>
                </w:rPr>
                <w:t xml:space="preserve">ZTE: </w:t>
              </w:r>
            </w:ins>
          </w:p>
          <w:p w14:paraId="64318BF5" w14:textId="77777777" w:rsidR="008D744C" w:rsidRDefault="003903AA">
            <w:pPr>
              <w:spacing w:after="120"/>
              <w:rPr>
                <w:ins w:id="930" w:author="chunxia-CMCC" w:date="2022-05-12T21:56:00Z"/>
                <w:rFonts w:eastAsiaTheme="minorEastAsia"/>
                <w:color w:val="0070C0"/>
                <w:lang w:val="en-US" w:eastAsia="zh-CN"/>
              </w:rPr>
            </w:pPr>
            <w:ins w:id="931" w:author="ZTE,Fei Xue" w:date="2022-05-12T06:23:00Z">
              <w:r>
                <w:rPr>
                  <w:rFonts w:eastAsiaTheme="minorEastAsia" w:hint="eastAsia"/>
                  <w:color w:val="0070C0"/>
                  <w:lang w:val="en-US" w:eastAsia="zh-CN"/>
                </w:rPr>
                <w:t>Fine with that.</w:t>
              </w:r>
            </w:ins>
          </w:p>
          <w:p w14:paraId="25E79760" w14:textId="5D83728B" w:rsidR="00B62DC3" w:rsidRDefault="00B62DC3">
            <w:pPr>
              <w:spacing w:after="120"/>
              <w:rPr>
                <w:b/>
                <w:bCs/>
                <w:color w:val="0070C0"/>
                <w:lang w:val="en-US" w:eastAsia="zh-CN"/>
              </w:rPr>
            </w:pPr>
            <w:ins w:id="932" w:author="chunxia-CMCC" w:date="2022-05-12T21:56:00Z">
              <w:r w:rsidRPr="00B62DC3">
                <w:rPr>
                  <w:b/>
                  <w:bCs/>
                  <w:color w:val="0070C0"/>
                  <w:lang w:val="en-US" w:eastAsia="zh-CN"/>
                </w:rPr>
                <w:t>CMCC: according to BS spec, the OBUE limit is related to rated total TRP power. This means this is the total power among all the passbands belonging to one band rather than power per passbands. So original version should be retained but maybe we need to update the symbol.</w:t>
              </w:r>
            </w:ins>
          </w:p>
        </w:tc>
      </w:tr>
      <w:tr w:rsidR="008D744C" w14:paraId="25E79767" w14:textId="77777777">
        <w:tc>
          <w:tcPr>
            <w:tcW w:w="1233" w:type="dxa"/>
          </w:tcPr>
          <w:p w14:paraId="25E79762" w14:textId="77777777" w:rsidR="008D744C" w:rsidRDefault="00DE4A08">
            <w:pPr>
              <w:spacing w:after="120"/>
              <w:rPr>
                <w:rFonts w:eastAsiaTheme="minorEastAsia"/>
                <w:b/>
                <w:bCs/>
                <w:color w:val="0070C0"/>
                <w:lang w:val="en-US" w:eastAsia="zh-CN"/>
              </w:rPr>
            </w:pPr>
            <w:hyperlink r:id="rId57" w:history="1">
              <w:r w:rsidR="003903AA">
                <w:rPr>
                  <w:rStyle w:val="Hyperlink"/>
                  <w:rFonts w:ascii="Arial" w:hAnsi="Arial" w:cs="Arial"/>
                  <w:b/>
                  <w:bCs/>
                  <w:sz w:val="16"/>
                  <w:szCs w:val="16"/>
                </w:rPr>
                <w:t>R4-2210022</w:t>
              </w:r>
            </w:hyperlink>
          </w:p>
        </w:tc>
        <w:tc>
          <w:tcPr>
            <w:tcW w:w="8398" w:type="dxa"/>
          </w:tcPr>
          <w:p w14:paraId="25E79763" w14:textId="77777777" w:rsidR="008D744C" w:rsidRDefault="003903AA">
            <w:pPr>
              <w:pStyle w:val="paragraph"/>
              <w:rPr>
                <w:ins w:id="933" w:author="Nokia" w:date="2022-05-10T14:02:00Z"/>
                <w:lang w:val="en-US"/>
              </w:rPr>
            </w:pPr>
            <w:ins w:id="934" w:author="Nokia" w:date="2022-05-10T14:02:00Z">
              <w:r>
                <w:rPr>
                  <w:rStyle w:val="normaltextrun"/>
                  <w:b/>
                  <w:bCs/>
                  <w:color w:val="D13438"/>
                  <w:sz w:val="20"/>
                  <w:szCs w:val="20"/>
                  <w:lang w:val="en-US"/>
                </w:rPr>
                <w:t xml:space="preserve">Nokia: </w:t>
              </w:r>
              <w:r>
                <w:rPr>
                  <w:rStyle w:val="normaltextrun"/>
                  <w:color w:val="D13438"/>
                  <w:sz w:val="20"/>
                  <w:szCs w:val="20"/>
                  <w:lang w:val="en-US"/>
                </w:rPr>
                <w:t>Some updates in R4-</w:t>
              </w:r>
              <w:r>
                <w:rPr>
                  <w:rStyle w:val="normaltextrun"/>
                  <w:color w:val="D13438"/>
                  <w:sz w:val="20"/>
                  <w:szCs w:val="20"/>
                  <w:lang w:val="en-GB"/>
                </w:rPr>
                <w:t>2210022</w:t>
              </w:r>
              <w:r>
                <w:rPr>
                  <w:rStyle w:val="normaltextrun"/>
                  <w:color w:val="D13438"/>
                  <w:sz w:val="20"/>
                  <w:szCs w:val="20"/>
                  <w:lang w:val="en-US"/>
                </w:rPr>
                <w:t xml:space="preserve"> similar to corrections included in R4-2209805</w:t>
              </w:r>
              <w:r>
                <w:rPr>
                  <w:rStyle w:val="eop"/>
                  <w:color w:val="0070C0"/>
                  <w:sz w:val="20"/>
                  <w:szCs w:val="20"/>
                  <w:lang w:val="en-US"/>
                </w:rPr>
                <w:t> </w:t>
              </w:r>
            </w:ins>
          </w:p>
          <w:p w14:paraId="25E79764" w14:textId="77777777" w:rsidR="008D744C" w:rsidRDefault="003903AA">
            <w:pPr>
              <w:spacing w:after="120"/>
              <w:rPr>
                <w:ins w:id="935" w:author="ZTE,Fei Xue" w:date="2022-05-12T06:23:00Z"/>
                <w:rFonts w:eastAsiaTheme="minorEastAsia"/>
                <w:bCs/>
                <w:color w:val="0070C0"/>
                <w:lang w:val="en-US" w:eastAsia="zh-CN"/>
              </w:rPr>
            </w:pPr>
            <w:ins w:id="936" w:author="Moderator - Huawei-RKy3" w:date="2022-05-11T12:45:00Z">
              <w:r>
                <w:rPr>
                  <w:rFonts w:eastAsiaTheme="minorEastAsia" w:hint="eastAsia"/>
                  <w:bCs/>
                  <w:color w:val="0070C0"/>
                  <w:lang w:val="en-US" w:eastAsia="zh-CN"/>
                </w:rPr>
                <w:t>H</w:t>
              </w:r>
              <w:r>
                <w:rPr>
                  <w:rFonts w:eastAsiaTheme="minorEastAsia"/>
                  <w:bCs/>
                  <w:color w:val="0070C0"/>
                  <w:lang w:val="en-US" w:eastAsia="zh-CN"/>
                </w:rPr>
                <w:t>uawei: Some cross over with R4-2208134 and R4-2209805 where the reference correction is made, in both cases there are more changes in this CR (correcting carrier power references and removing square brackets) so suggest removing section 7.2 from other 2 CRs?</w:t>
              </w:r>
            </w:ins>
          </w:p>
          <w:p w14:paraId="25E79765" w14:textId="77777777" w:rsidR="008D744C" w:rsidRDefault="003903AA">
            <w:pPr>
              <w:spacing w:after="120"/>
              <w:rPr>
                <w:ins w:id="937" w:author="ZTE,Fei Xue" w:date="2022-05-12T06:23:00Z"/>
                <w:rFonts w:eastAsiaTheme="minorEastAsia"/>
                <w:b/>
                <w:bCs/>
                <w:color w:val="0070C0"/>
                <w:lang w:val="en-US" w:eastAsia="zh-CN"/>
              </w:rPr>
            </w:pPr>
            <w:ins w:id="938" w:author="ZTE,Fei Xue" w:date="2022-05-12T06:23:00Z">
              <w:r>
                <w:rPr>
                  <w:rFonts w:eastAsiaTheme="minorEastAsia" w:hint="eastAsia"/>
                  <w:b/>
                  <w:bCs/>
                  <w:color w:val="0070C0"/>
                  <w:lang w:val="en-US" w:eastAsia="zh-CN"/>
                </w:rPr>
                <w:t>ZTE:</w:t>
              </w:r>
            </w:ins>
          </w:p>
          <w:p w14:paraId="25E79766" w14:textId="77777777" w:rsidR="008D744C" w:rsidRDefault="003903AA">
            <w:pPr>
              <w:spacing w:after="120"/>
              <w:rPr>
                <w:rFonts w:eastAsiaTheme="minorEastAsia"/>
                <w:bCs/>
                <w:color w:val="0070C0"/>
                <w:lang w:val="en-US" w:eastAsia="zh-CN"/>
              </w:rPr>
            </w:pPr>
            <w:ins w:id="939" w:author="ZTE,Fei Xue" w:date="2022-05-12T06:23:00Z">
              <w:r>
                <w:rPr>
                  <w:rFonts w:eastAsiaTheme="minorEastAsia" w:hint="eastAsia"/>
                  <w:color w:val="0070C0"/>
                  <w:lang w:val="en-US" w:eastAsia="zh-CN"/>
                </w:rPr>
                <w:t>Need to further discuss on the scaling factor for FR2 repeater.</w:t>
              </w:r>
            </w:ins>
          </w:p>
        </w:tc>
      </w:tr>
    </w:tbl>
    <w:p w14:paraId="25E79768" w14:textId="77777777" w:rsidR="008D744C" w:rsidRDefault="008D744C">
      <w:pPr>
        <w:rPr>
          <w:i/>
          <w:color w:val="0070C0"/>
          <w:lang w:val="en-US" w:eastAsia="zh-CN"/>
        </w:rPr>
      </w:pPr>
    </w:p>
    <w:p w14:paraId="25E79769" w14:textId="77777777" w:rsidR="008D744C" w:rsidRDefault="008D744C">
      <w:pPr>
        <w:rPr>
          <w:color w:val="0070C0"/>
          <w:lang w:val="en-US" w:eastAsia="zh-CN"/>
        </w:rPr>
      </w:pPr>
    </w:p>
    <w:p w14:paraId="25E7976A" w14:textId="77777777" w:rsidR="008D744C" w:rsidRDefault="003903AA">
      <w:pPr>
        <w:keepNext/>
        <w:keepLines/>
        <w:numPr>
          <w:ilvl w:val="1"/>
          <w:numId w:val="1"/>
        </w:numPr>
        <w:spacing w:before="180"/>
        <w:outlineLvl w:val="1"/>
        <w:rPr>
          <w:rFonts w:ascii="Arial" w:hAnsi="Arial"/>
          <w:sz w:val="28"/>
          <w:szCs w:val="18"/>
          <w:lang w:val="sv-SE" w:eastAsia="zh-CN"/>
        </w:rPr>
      </w:pPr>
      <w:r>
        <w:rPr>
          <w:rFonts w:ascii="Arial" w:hAnsi="Arial"/>
          <w:sz w:val="28"/>
          <w:szCs w:val="18"/>
          <w:lang w:val="sv-SE" w:eastAsia="zh-CN"/>
        </w:rPr>
        <w:t>Summary</w:t>
      </w:r>
      <w:r>
        <w:rPr>
          <w:rFonts w:ascii="Arial" w:hAnsi="Arial" w:hint="eastAsia"/>
          <w:sz w:val="28"/>
          <w:szCs w:val="18"/>
          <w:lang w:val="sv-SE" w:eastAsia="zh-CN"/>
        </w:rPr>
        <w:t xml:space="preserve"> for 1st round </w:t>
      </w:r>
    </w:p>
    <w:p w14:paraId="25E7976B" w14:textId="77777777" w:rsidR="008D744C" w:rsidRDefault="003903AA">
      <w:pPr>
        <w:keepNext/>
        <w:keepLines/>
        <w:numPr>
          <w:ilvl w:val="2"/>
          <w:numId w:val="1"/>
        </w:numPr>
        <w:spacing w:before="120"/>
        <w:outlineLvl w:val="2"/>
        <w:rPr>
          <w:rFonts w:ascii="Arial" w:hAnsi="Arial"/>
          <w:sz w:val="24"/>
          <w:szCs w:val="16"/>
          <w:lang w:val="sv-SE" w:eastAsia="zh-CN"/>
        </w:rPr>
      </w:pPr>
      <w:r>
        <w:rPr>
          <w:rFonts w:ascii="Arial" w:hAnsi="Arial"/>
          <w:sz w:val="24"/>
          <w:szCs w:val="16"/>
          <w:lang w:val="sv-SE" w:eastAsia="zh-CN"/>
        </w:rPr>
        <w:t xml:space="preserve">Open issues </w:t>
      </w:r>
    </w:p>
    <w:p w14:paraId="25E7976C" w14:textId="77777777" w:rsidR="008D744C" w:rsidRDefault="003903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3"/>
        <w:tblW w:w="0" w:type="auto"/>
        <w:tblLook w:val="04A0" w:firstRow="1" w:lastRow="0" w:firstColumn="1" w:lastColumn="0" w:noHBand="0" w:noVBand="1"/>
      </w:tblPr>
      <w:tblGrid>
        <w:gridCol w:w="1240"/>
        <w:gridCol w:w="8391"/>
      </w:tblGrid>
      <w:tr w:rsidR="008D744C" w14:paraId="25E7976F" w14:textId="77777777">
        <w:tc>
          <w:tcPr>
            <w:tcW w:w="1240" w:type="dxa"/>
          </w:tcPr>
          <w:p w14:paraId="25E7976D" w14:textId="77777777" w:rsidR="008D744C" w:rsidRDefault="008D744C">
            <w:pPr>
              <w:rPr>
                <w:rFonts w:eastAsiaTheme="minorEastAsia"/>
                <w:color w:val="0070C0"/>
                <w:lang w:val="en-US" w:eastAsia="zh-CN"/>
              </w:rPr>
            </w:pPr>
          </w:p>
        </w:tc>
        <w:tc>
          <w:tcPr>
            <w:tcW w:w="8391" w:type="dxa"/>
          </w:tcPr>
          <w:p w14:paraId="25E7976E" w14:textId="77777777" w:rsidR="008D744C" w:rsidRDefault="003903AA">
            <w:pPr>
              <w:rPr>
                <w:rFonts w:eastAsiaTheme="minorEastAsia"/>
                <w:color w:val="0070C0"/>
                <w:lang w:val="en-US" w:eastAsia="zh-CN"/>
              </w:rPr>
            </w:pPr>
            <w:r>
              <w:rPr>
                <w:rFonts w:eastAsiaTheme="minorEastAsia"/>
                <w:color w:val="0070C0"/>
                <w:lang w:val="en-US" w:eastAsia="zh-CN"/>
              </w:rPr>
              <w:t xml:space="preserve">Status summary </w:t>
            </w:r>
          </w:p>
        </w:tc>
      </w:tr>
      <w:tr w:rsidR="008D744C" w14:paraId="25E79772" w14:textId="77777777">
        <w:tc>
          <w:tcPr>
            <w:tcW w:w="1240" w:type="dxa"/>
          </w:tcPr>
          <w:p w14:paraId="25E79770" w14:textId="77777777" w:rsidR="008D744C" w:rsidRDefault="003903AA">
            <w:pPr>
              <w:rPr>
                <w:rFonts w:eastAsiaTheme="minorEastAsia"/>
                <w:color w:val="0070C0"/>
                <w:lang w:val="en-US" w:eastAsia="zh-CN"/>
              </w:rPr>
            </w:pPr>
            <w:r>
              <w:rPr>
                <w:rFonts w:eastAsiaTheme="minorEastAsia"/>
                <w:color w:val="0070C0"/>
                <w:lang w:val="en-US" w:eastAsia="zh-CN"/>
              </w:rPr>
              <w:lastRenderedPageBreak/>
              <w:t>Sub-topic #3-1</w:t>
            </w:r>
          </w:p>
        </w:tc>
        <w:tc>
          <w:tcPr>
            <w:tcW w:w="8391" w:type="dxa"/>
          </w:tcPr>
          <w:p w14:paraId="144F680D" w14:textId="17EFA7CF" w:rsidR="00B7422B" w:rsidRDefault="00921D22">
            <w:pPr>
              <w:rPr>
                <w:ins w:id="940" w:author="chunxia-CMCC" w:date="2022-05-13T16:15:00Z"/>
                <w:rFonts w:eastAsiaTheme="minorEastAsia"/>
                <w:color w:val="0070C0"/>
                <w:lang w:val="en-US" w:eastAsia="zh-CN"/>
              </w:rPr>
            </w:pPr>
            <w:ins w:id="941" w:author="chunxia-CMCC" w:date="2022-05-13T16:10:00Z">
              <w:r>
                <w:rPr>
                  <w:rFonts w:eastAsiaTheme="minorEastAsia"/>
                  <w:color w:val="0070C0"/>
                  <w:lang w:val="en-US" w:eastAsia="zh-CN"/>
                </w:rPr>
                <w:t>The motivation of this sub-topic is to</w:t>
              </w:r>
            </w:ins>
            <w:ins w:id="942" w:author="chunxia-CMCC" w:date="2022-05-13T16:11:00Z">
              <w:r>
                <w:rPr>
                  <w:rFonts w:eastAsiaTheme="minorEastAsia"/>
                  <w:color w:val="0070C0"/>
                  <w:lang w:val="en-US" w:eastAsia="zh-CN"/>
                </w:rPr>
                <w:t xml:space="preserve"> confirm the UL power scaling defined in last meeting and delete the bracket. </w:t>
              </w:r>
            </w:ins>
            <w:ins w:id="943" w:author="chunxia-CMCC" w:date="2022-05-13T16:34:00Z">
              <w:r w:rsidR="00DE6AC9">
                <w:rPr>
                  <w:rFonts w:eastAsiaTheme="minorEastAsia"/>
                  <w:color w:val="0070C0"/>
                  <w:lang w:val="en-US" w:eastAsia="zh-CN"/>
                </w:rPr>
                <w:t>Although o</w:t>
              </w:r>
            </w:ins>
            <w:ins w:id="944" w:author="chunxia-CMCC" w:date="2022-05-13T16:35:00Z">
              <w:r w:rsidR="00DE6AC9">
                <w:rPr>
                  <w:rFonts w:eastAsiaTheme="minorEastAsia"/>
                  <w:color w:val="0070C0"/>
                  <w:lang w:val="en-US" w:eastAsia="zh-CN"/>
                </w:rPr>
                <w:t xml:space="preserve">riginal proposal is only for FR2 but FR1 has the same issue. So moderator try to list the tentative agreement for </w:t>
              </w:r>
            </w:ins>
            <w:ins w:id="945" w:author="chunxia-CMCC" w:date="2022-05-13T16:36:00Z">
              <w:r w:rsidR="009F7AA3">
                <w:rPr>
                  <w:rFonts w:eastAsiaTheme="minorEastAsia"/>
                  <w:color w:val="0070C0"/>
                  <w:lang w:val="en-US" w:eastAsia="zh-CN"/>
                </w:rPr>
                <w:t xml:space="preserve">both </w:t>
              </w:r>
            </w:ins>
            <w:ins w:id="946" w:author="chunxia-CMCC" w:date="2022-05-13T16:35:00Z">
              <w:r w:rsidR="00DE6AC9">
                <w:rPr>
                  <w:rFonts w:eastAsiaTheme="minorEastAsia"/>
                  <w:color w:val="0070C0"/>
                  <w:lang w:val="en-US" w:eastAsia="zh-CN"/>
                </w:rPr>
                <w:t>FR1</w:t>
              </w:r>
            </w:ins>
            <w:ins w:id="947" w:author="chunxia-CMCC" w:date="2022-05-13T16:36:00Z">
              <w:r w:rsidR="009F7AA3">
                <w:rPr>
                  <w:rFonts w:eastAsiaTheme="minorEastAsia"/>
                  <w:color w:val="0070C0"/>
                  <w:lang w:val="en-US" w:eastAsia="zh-CN"/>
                </w:rPr>
                <w:t xml:space="preserve"> and FR2</w:t>
              </w:r>
            </w:ins>
            <w:ins w:id="948" w:author="chunxia-CMCC" w:date="2022-05-13T16:35:00Z">
              <w:r w:rsidR="00DE6AC9">
                <w:rPr>
                  <w:rFonts w:eastAsiaTheme="minorEastAsia"/>
                  <w:color w:val="0070C0"/>
                  <w:lang w:val="en-US" w:eastAsia="zh-CN"/>
                </w:rPr>
                <w:t>.</w:t>
              </w:r>
            </w:ins>
          </w:p>
          <w:p w14:paraId="7FFF7ED5" w14:textId="30D1913E" w:rsidR="00F460C7" w:rsidRDefault="005B3D71">
            <w:pPr>
              <w:rPr>
                <w:ins w:id="949" w:author="chunxia-CMCC" w:date="2022-05-13T16:20:00Z"/>
                <w:rFonts w:eastAsiaTheme="minorEastAsia"/>
                <w:color w:val="0070C0"/>
                <w:lang w:val="en-US" w:eastAsia="zh-CN"/>
              </w:rPr>
            </w:pPr>
            <w:ins w:id="950" w:author="chunxia-CMCC" w:date="2022-05-13T16:34:00Z">
              <w:r>
                <w:rPr>
                  <w:rFonts w:eastAsiaTheme="minorEastAsia"/>
                  <w:color w:val="0070C0"/>
                  <w:lang w:val="en-US" w:eastAsia="zh-CN"/>
                </w:rPr>
                <w:t xml:space="preserve">One company </w:t>
              </w:r>
            </w:ins>
            <w:ins w:id="951" w:author="chunxia-CMCC" w:date="2022-05-13T16:40:00Z">
              <w:r w:rsidR="003C386A">
                <w:rPr>
                  <w:rFonts w:eastAsiaTheme="minorEastAsia"/>
                  <w:color w:val="0070C0"/>
                  <w:lang w:val="en-US" w:eastAsia="zh-CN"/>
                </w:rPr>
                <w:t xml:space="preserve">still </w:t>
              </w:r>
            </w:ins>
            <w:ins w:id="952" w:author="chunxia-CMCC" w:date="2022-05-13T16:34:00Z">
              <w:r>
                <w:rPr>
                  <w:rFonts w:eastAsiaTheme="minorEastAsia"/>
                  <w:color w:val="0070C0"/>
                  <w:lang w:val="en-US" w:eastAsia="zh-CN"/>
                </w:rPr>
                <w:t xml:space="preserve">has concern and not sure whether we need </w:t>
              </w:r>
            </w:ins>
            <w:ins w:id="953" w:author="chunxia-CMCC" w:date="2022-05-13T16:37:00Z">
              <w:r w:rsidR="0066273B">
                <w:rPr>
                  <w:rFonts w:eastAsiaTheme="minorEastAsia"/>
                  <w:color w:val="0070C0"/>
                  <w:lang w:val="en-US" w:eastAsia="zh-CN"/>
                </w:rPr>
                <w:t>the power scal</w:t>
              </w:r>
              <w:r w:rsidR="00B3473E">
                <w:rPr>
                  <w:rFonts w:eastAsiaTheme="minorEastAsia"/>
                  <w:color w:val="0070C0"/>
                  <w:lang w:val="en-US" w:eastAsia="zh-CN"/>
                </w:rPr>
                <w:t xml:space="preserve">ing </w:t>
              </w:r>
            </w:ins>
            <w:ins w:id="954" w:author="chunxia-CMCC" w:date="2022-05-13T16:36:00Z">
              <w:r w:rsidR="00581F11">
                <w:rPr>
                  <w:rFonts w:eastAsiaTheme="minorEastAsia"/>
                  <w:color w:val="0070C0"/>
                  <w:lang w:val="en-US" w:eastAsia="zh-CN"/>
                </w:rPr>
                <w:t>considering FR2 UL output power is based on FCC regulation rather than based on co-existence.</w:t>
              </w:r>
            </w:ins>
            <w:ins w:id="955" w:author="chunxia-CMCC" w:date="2022-05-13T16:37:00Z">
              <w:r w:rsidR="00DA123C">
                <w:rPr>
                  <w:rFonts w:eastAsiaTheme="minorEastAsia"/>
                  <w:color w:val="0070C0"/>
                  <w:lang w:val="en-US" w:eastAsia="zh-CN"/>
                </w:rPr>
                <w:t xml:space="preserve"> </w:t>
              </w:r>
            </w:ins>
            <w:ins w:id="956" w:author="chunxia-CMCC" w:date="2022-05-13T16:40:00Z">
              <w:r w:rsidR="003C386A">
                <w:rPr>
                  <w:rFonts w:eastAsiaTheme="minorEastAsia"/>
                  <w:color w:val="0070C0"/>
                  <w:lang w:val="en-US" w:eastAsia="zh-CN"/>
                </w:rPr>
                <w:t>But m</w:t>
              </w:r>
            </w:ins>
            <w:ins w:id="957" w:author="chunxia-CMCC" w:date="2022-05-13T16:39:00Z">
              <w:r w:rsidR="003C386A">
                <w:rPr>
                  <w:rFonts w:eastAsiaTheme="minorEastAsia"/>
                  <w:color w:val="0070C0"/>
                  <w:lang w:val="en-US" w:eastAsia="zh-CN"/>
                </w:rPr>
                <w:t>ajority companies support to delete the square bracket.</w:t>
              </w:r>
            </w:ins>
            <w:ins w:id="958" w:author="chunxia-CMCC" w:date="2022-05-13T16:40:00Z">
              <w:r w:rsidR="003C386A">
                <w:rPr>
                  <w:rFonts w:eastAsiaTheme="minorEastAsia"/>
                  <w:color w:val="0070C0"/>
                  <w:lang w:val="en-US" w:eastAsia="zh-CN"/>
                </w:rPr>
                <w:t xml:space="preserve"> </w:t>
              </w:r>
            </w:ins>
          </w:p>
          <w:p w14:paraId="410D5BA0" w14:textId="76C50937" w:rsidR="008D744C" w:rsidRDefault="00B7422B">
            <w:pPr>
              <w:rPr>
                <w:ins w:id="959" w:author="chunxia-CMCC" w:date="2022-05-13T16:11:00Z"/>
                <w:rFonts w:eastAsiaTheme="minorEastAsia"/>
                <w:color w:val="0070C0"/>
                <w:lang w:val="en-US" w:eastAsia="zh-CN"/>
              </w:rPr>
            </w:pPr>
            <w:ins w:id="960" w:author="chunxia-CMCC" w:date="2022-05-13T16:16:00Z">
              <w:r>
                <w:rPr>
                  <w:rFonts w:eastAsiaTheme="minorEastAsia"/>
                  <w:color w:val="0070C0"/>
                  <w:lang w:val="en-US" w:eastAsia="zh-CN"/>
                </w:rPr>
                <w:t xml:space="preserve">Besides, since one company suggest to merge the note1and note 2 as </w:t>
              </w:r>
            </w:ins>
            <w:ins w:id="961" w:author="chunxia-CMCC" w:date="2022-05-13T16:17:00Z">
              <w:r>
                <w:rPr>
                  <w:rFonts w:eastAsiaTheme="minorEastAsia"/>
                  <w:color w:val="0070C0"/>
                  <w:lang w:val="en-US" w:eastAsia="zh-CN"/>
                </w:rPr>
                <w:t>BS 1-H to make the spec simpler. This is also listed as tentative agreement.</w:t>
              </w:r>
            </w:ins>
          </w:p>
          <w:p w14:paraId="2E17D79E" w14:textId="4694B985" w:rsidR="00921D22" w:rsidRDefault="00921D22">
            <w:pPr>
              <w:rPr>
                <w:ins w:id="962" w:author="chunxia-CMCC" w:date="2022-05-13T16:18:00Z"/>
                <w:rFonts w:eastAsiaTheme="minorEastAsia"/>
                <w:b/>
                <w:bCs/>
                <w:color w:val="0070C0"/>
                <w:u w:val="single"/>
                <w:lang w:val="en-US" w:eastAsia="zh-CN"/>
              </w:rPr>
            </w:pPr>
            <w:ins w:id="963" w:author="chunxia-CMCC" w:date="2022-05-13T16:11:00Z">
              <w:r w:rsidRPr="00E47AA3">
                <w:rPr>
                  <w:rFonts w:eastAsiaTheme="minorEastAsia"/>
                  <w:b/>
                  <w:bCs/>
                  <w:color w:val="0070C0"/>
                  <w:u w:val="single"/>
                  <w:lang w:val="en-US" w:eastAsia="zh-CN"/>
                </w:rPr>
                <w:t>Tentative agreements:</w:t>
              </w:r>
            </w:ins>
          </w:p>
          <w:p w14:paraId="529DF4EA" w14:textId="3F519F16" w:rsidR="00B7422B" w:rsidRPr="00E47AA3" w:rsidRDefault="00B7422B">
            <w:pPr>
              <w:rPr>
                <w:ins w:id="964" w:author="chunxia-CMCC" w:date="2022-05-13T16:11:00Z"/>
                <w:rFonts w:eastAsiaTheme="minorEastAsia"/>
                <w:b/>
                <w:bCs/>
                <w:color w:val="0070C0"/>
                <w:u w:val="single"/>
                <w:lang w:val="en-US" w:eastAsia="zh-CN"/>
              </w:rPr>
            </w:pPr>
            <w:ins w:id="965" w:author="chunxia-CMCC" w:date="2022-05-13T16:18:00Z">
              <w:r w:rsidRPr="00B7422B">
                <w:rPr>
                  <w:rFonts w:eastAsiaTheme="minorEastAsia"/>
                  <w:b/>
                  <w:bCs/>
                  <w:noProof/>
                  <w:color w:val="0070C0"/>
                  <w:u w:val="single"/>
                  <w:lang w:val="en-US" w:eastAsia="zh-CN"/>
                </w:rPr>
                <w:drawing>
                  <wp:inline distT="0" distB="0" distL="0" distR="0" wp14:anchorId="3950E6F5" wp14:editId="1863B14F">
                    <wp:extent cx="4535406" cy="16324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4544994" cy="1635889"/>
                            </a:xfrm>
                            <a:prstGeom prst="rect">
                              <a:avLst/>
                            </a:prstGeom>
                          </pic:spPr>
                        </pic:pic>
                      </a:graphicData>
                    </a:graphic>
                  </wp:inline>
                </w:drawing>
              </w:r>
            </w:ins>
          </w:p>
          <w:p w14:paraId="3D5E3458" w14:textId="7F88D64E" w:rsidR="00921D22" w:rsidRDefault="00921D22" w:rsidP="00B7422B">
            <w:pPr>
              <w:pStyle w:val="ListParagraph"/>
              <w:numPr>
                <w:ilvl w:val="0"/>
                <w:numId w:val="8"/>
              </w:numPr>
              <w:ind w:firstLineChars="0"/>
              <w:rPr>
                <w:ins w:id="966" w:author="chunxia-CMCC" w:date="2022-05-13T16:41:00Z"/>
                <w:rFonts w:eastAsiaTheme="minorEastAsia"/>
                <w:color w:val="0070C0"/>
                <w:lang w:val="en-US" w:eastAsia="zh-CN"/>
              </w:rPr>
            </w:pPr>
            <w:ins w:id="967" w:author="chunxia-CMCC" w:date="2022-05-13T16:12:00Z">
              <w:r w:rsidRPr="00E47AA3">
                <w:rPr>
                  <w:rFonts w:eastAsiaTheme="minorEastAsia"/>
                  <w:color w:val="0070C0"/>
                  <w:lang w:val="en-US" w:eastAsia="zh-CN"/>
                </w:rPr>
                <w:t>For FR2 UL power scaling, delete the bracket</w:t>
              </w:r>
            </w:ins>
            <w:ins w:id="968" w:author="chunxia-CMCC" w:date="2022-05-13T16:40:00Z">
              <w:r w:rsidR="003C386A">
                <w:rPr>
                  <w:rFonts w:eastAsiaTheme="minorEastAsia"/>
                  <w:color w:val="0070C0"/>
                  <w:lang w:val="en-US" w:eastAsia="zh-CN"/>
                </w:rPr>
                <w:t xml:space="preserve"> </w:t>
              </w:r>
            </w:ins>
            <w:ins w:id="969" w:author="chunxia-CMCC" w:date="2022-05-13T16:41:00Z">
              <w:r w:rsidR="003C386A">
                <w:rPr>
                  <w:rFonts w:eastAsiaTheme="minorEastAsia"/>
                  <w:color w:val="0070C0"/>
                  <w:lang w:val="en-US" w:eastAsia="zh-CN"/>
                </w:rPr>
                <w:t>and X=</w:t>
              </w:r>
              <w:r w:rsidR="003C386A" w:rsidRPr="003C386A">
                <w:rPr>
                  <w:rFonts w:eastAsiaTheme="minorEastAsia"/>
                  <w:color w:val="0070C0"/>
                  <w:lang w:val="en-US" w:eastAsia="zh-CN"/>
                </w:rPr>
                <w:t>10*log (ceil (passband bandwidth/100MHz))</w:t>
              </w:r>
            </w:ins>
          </w:p>
          <w:p w14:paraId="3F9270DD" w14:textId="000198A0" w:rsidR="003C386A" w:rsidRPr="00E47AA3" w:rsidRDefault="003C386A" w:rsidP="00E47AA3">
            <w:pPr>
              <w:pStyle w:val="ListParagraph"/>
              <w:numPr>
                <w:ilvl w:val="0"/>
                <w:numId w:val="8"/>
              </w:numPr>
              <w:ind w:firstLineChars="0"/>
              <w:rPr>
                <w:ins w:id="970" w:author="chunxia-CMCC" w:date="2022-05-13T16:17:00Z"/>
                <w:rFonts w:eastAsiaTheme="minorEastAsia"/>
                <w:color w:val="0070C0"/>
                <w:lang w:val="en-US" w:eastAsia="zh-CN"/>
              </w:rPr>
            </w:pPr>
            <w:ins w:id="971" w:author="chunxia-CMCC" w:date="2022-05-13T16:41:00Z">
              <w:r>
                <w:rPr>
                  <w:rFonts w:eastAsiaTheme="minorEastAsia"/>
                  <w:color w:val="0070C0"/>
                  <w:lang w:val="en-US" w:eastAsia="zh-CN"/>
                </w:rPr>
                <w:t>For FR1 UL power scaling, delete the bracket and X=</w:t>
              </w:r>
            </w:ins>
            <w:ins w:id="972" w:author="chunxia-CMCC" w:date="2022-05-13T16:42:00Z">
              <w:r w:rsidR="003C6C0E" w:rsidRPr="003C6C0E">
                <w:rPr>
                  <w:rFonts w:eastAsiaTheme="minorEastAsia"/>
                  <w:color w:val="0070C0"/>
                  <w:lang w:val="en-US" w:eastAsia="zh-CN"/>
                </w:rPr>
                <w:t>10*log (ceil (passband bandwidth/20MHz))</w:t>
              </w:r>
            </w:ins>
          </w:p>
          <w:p w14:paraId="25E79771" w14:textId="34EE653A" w:rsidR="00B7422B" w:rsidRPr="00E47AA3" w:rsidRDefault="003C386A" w:rsidP="00E47AA3">
            <w:pPr>
              <w:pStyle w:val="ListParagraph"/>
              <w:numPr>
                <w:ilvl w:val="0"/>
                <w:numId w:val="8"/>
              </w:numPr>
              <w:ind w:firstLineChars="0"/>
              <w:rPr>
                <w:rFonts w:eastAsiaTheme="minorEastAsia"/>
                <w:color w:val="0070C0"/>
                <w:lang w:val="en-US" w:eastAsia="zh-CN"/>
              </w:rPr>
            </w:pPr>
            <w:ins w:id="973" w:author="chunxia-CMCC" w:date="2022-05-13T16:41:00Z">
              <w:r>
                <w:rPr>
                  <w:rFonts w:eastAsiaTheme="minorEastAsia"/>
                  <w:color w:val="0070C0"/>
                  <w:lang w:val="en-US" w:eastAsia="zh-CN"/>
                </w:rPr>
                <w:t>For FR2</w:t>
              </w:r>
            </w:ins>
            <w:ins w:id="974" w:author="chunxia-CMCC" w:date="2022-05-13T16:43:00Z">
              <w:r w:rsidR="00A96370">
                <w:rPr>
                  <w:rFonts w:eastAsiaTheme="minorEastAsia"/>
                  <w:color w:val="0070C0"/>
                  <w:lang w:val="en-US" w:eastAsia="zh-CN"/>
                </w:rPr>
                <w:t xml:space="preserve"> UL output power</w:t>
              </w:r>
            </w:ins>
            <w:ins w:id="975" w:author="chunxia-CMCC" w:date="2022-05-13T16:41:00Z">
              <w:r>
                <w:rPr>
                  <w:rFonts w:eastAsiaTheme="minorEastAsia"/>
                  <w:color w:val="0070C0"/>
                  <w:lang w:val="en-US" w:eastAsia="zh-CN"/>
                </w:rPr>
                <w:t>, m</w:t>
              </w:r>
            </w:ins>
            <w:ins w:id="976" w:author="chunxia-CMCC" w:date="2022-05-13T16:17:00Z">
              <w:r w:rsidR="00B7422B" w:rsidRPr="00E47AA3">
                <w:rPr>
                  <w:rFonts w:eastAsiaTheme="minorEastAsia"/>
                  <w:color w:val="0070C0"/>
                  <w:lang w:val="en-US" w:eastAsia="zh-CN"/>
                </w:rPr>
                <w:t xml:space="preserve">erge the </w:t>
              </w:r>
            </w:ins>
            <w:ins w:id="977" w:author="chunxia-CMCC" w:date="2022-05-13T16:18:00Z">
              <w:r w:rsidR="00B7422B" w:rsidRPr="00E47AA3">
                <w:rPr>
                  <w:rFonts w:eastAsiaTheme="minorEastAsia"/>
                  <w:color w:val="0070C0"/>
                  <w:lang w:val="en-US" w:eastAsia="zh-CN"/>
                </w:rPr>
                <w:t>note 1 and note 2 in about table</w:t>
              </w:r>
              <w:r w:rsidR="0094236F">
                <w:rPr>
                  <w:rFonts w:eastAsiaTheme="minorEastAsia"/>
                  <w:color w:val="0070C0"/>
                  <w:lang w:val="en-US" w:eastAsia="zh-CN"/>
                </w:rPr>
                <w:t xml:space="preserve"> to</w:t>
              </w:r>
            </w:ins>
            <w:ins w:id="978" w:author="chunxia-CMCC" w:date="2022-05-13T16:19:00Z">
              <w:r w:rsidR="0094236F">
                <w:rPr>
                  <w:rFonts w:eastAsiaTheme="minorEastAsia"/>
                  <w:color w:val="0070C0"/>
                  <w:lang w:val="en-US" w:eastAsia="zh-CN"/>
                </w:rPr>
                <w:t xml:space="preserve"> make the spec simple</w:t>
              </w:r>
            </w:ins>
            <w:ins w:id="979" w:author="chunxia-CMCC" w:date="2022-05-13T16:20:00Z">
              <w:r w:rsidR="00123F41">
                <w:rPr>
                  <w:rFonts w:eastAsiaTheme="minorEastAsia"/>
                  <w:color w:val="0070C0"/>
                  <w:lang w:val="en-US" w:eastAsia="zh-CN"/>
                </w:rPr>
                <w:t>r</w:t>
              </w:r>
            </w:ins>
            <w:ins w:id="980" w:author="chunxia-CMCC" w:date="2022-05-13T16:19:00Z">
              <w:r w:rsidR="0094236F">
                <w:rPr>
                  <w:rFonts w:eastAsiaTheme="minorEastAsia"/>
                  <w:color w:val="0070C0"/>
                  <w:lang w:val="en-US" w:eastAsia="zh-CN"/>
                </w:rPr>
                <w:t>.</w:t>
              </w:r>
            </w:ins>
          </w:p>
        </w:tc>
      </w:tr>
    </w:tbl>
    <w:p w14:paraId="25E79773" w14:textId="77777777" w:rsidR="008D744C" w:rsidRDefault="008D744C">
      <w:pPr>
        <w:rPr>
          <w:iCs/>
          <w:color w:val="0070C0"/>
          <w:lang w:eastAsia="zh-CN"/>
        </w:rPr>
      </w:pPr>
    </w:p>
    <w:p w14:paraId="25E79774" w14:textId="77777777" w:rsidR="008D744C" w:rsidRDefault="003903AA">
      <w:pPr>
        <w:keepNext/>
        <w:keepLines/>
        <w:numPr>
          <w:ilvl w:val="2"/>
          <w:numId w:val="1"/>
        </w:numPr>
        <w:spacing w:before="120"/>
        <w:outlineLvl w:val="2"/>
        <w:rPr>
          <w:rFonts w:ascii="Arial" w:hAnsi="Arial"/>
          <w:sz w:val="24"/>
          <w:szCs w:val="16"/>
          <w:lang w:val="sv-SE" w:eastAsia="zh-CN"/>
        </w:rPr>
      </w:pPr>
      <w:r>
        <w:rPr>
          <w:rFonts w:ascii="Arial" w:hAnsi="Arial"/>
          <w:sz w:val="24"/>
          <w:szCs w:val="16"/>
          <w:lang w:val="sv-SE" w:eastAsia="zh-CN"/>
        </w:rPr>
        <w:t>CRs/TPs</w:t>
      </w:r>
    </w:p>
    <w:p w14:paraId="25E79775" w14:textId="77777777" w:rsidR="008D744C" w:rsidRDefault="003903AA">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25E79776" w14:textId="77777777" w:rsidR="008D744C" w:rsidRDefault="003903AA">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 </w:t>
      </w:r>
    </w:p>
    <w:tbl>
      <w:tblPr>
        <w:tblStyle w:val="TableGrid"/>
        <w:tblW w:w="0" w:type="auto"/>
        <w:tblLook w:val="04A0" w:firstRow="1" w:lastRow="0" w:firstColumn="1" w:lastColumn="0" w:noHBand="0" w:noVBand="1"/>
      </w:tblPr>
      <w:tblGrid>
        <w:gridCol w:w="1231"/>
        <w:gridCol w:w="8400"/>
      </w:tblGrid>
      <w:tr w:rsidR="008D744C" w14:paraId="25E79779" w14:textId="77777777">
        <w:tc>
          <w:tcPr>
            <w:tcW w:w="1242" w:type="dxa"/>
          </w:tcPr>
          <w:p w14:paraId="25E79777" w14:textId="77777777" w:rsidR="008D744C" w:rsidRDefault="003903AA">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5E79778" w14:textId="77777777" w:rsidR="008D744C" w:rsidRDefault="003903AA">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8D744C" w14:paraId="25E7977C" w14:textId="77777777">
        <w:tc>
          <w:tcPr>
            <w:tcW w:w="1242" w:type="dxa"/>
          </w:tcPr>
          <w:p w14:paraId="25E7977A" w14:textId="2C333B7A" w:rsidR="008D744C" w:rsidRDefault="003903AA">
            <w:pPr>
              <w:rPr>
                <w:rFonts w:eastAsiaTheme="minorEastAsia"/>
                <w:color w:val="0070C0"/>
                <w:lang w:val="en-US" w:eastAsia="zh-CN"/>
              </w:rPr>
            </w:pPr>
            <w:del w:id="981" w:author="chunxia-CMCC" w:date="2022-05-13T16:46:00Z">
              <w:r w:rsidDel="00367218">
                <w:rPr>
                  <w:rFonts w:eastAsiaTheme="minorEastAsia" w:hint="eastAsia"/>
                  <w:color w:val="0070C0"/>
                  <w:lang w:val="en-US" w:eastAsia="zh-CN"/>
                </w:rPr>
                <w:delText>XXX</w:delText>
              </w:r>
            </w:del>
            <w:ins w:id="982" w:author="chunxia-CMCC" w:date="2022-05-13T16:46:00Z">
              <w:r w:rsidR="00367218">
                <w:rPr>
                  <w:rFonts w:eastAsiaTheme="minorEastAsia"/>
                  <w:color w:val="0070C0"/>
                  <w:lang w:val="en-US" w:eastAsia="zh-CN"/>
                </w:rPr>
                <w:t>all CRs</w:t>
              </w:r>
            </w:ins>
          </w:p>
        </w:tc>
        <w:tc>
          <w:tcPr>
            <w:tcW w:w="8615" w:type="dxa"/>
          </w:tcPr>
          <w:p w14:paraId="25E7977B" w14:textId="214ED9CE" w:rsidR="008D744C" w:rsidRDefault="003903AA">
            <w:pPr>
              <w:rPr>
                <w:rFonts w:eastAsiaTheme="minorEastAsia"/>
                <w:color w:val="0070C0"/>
                <w:lang w:val="en-US" w:eastAsia="zh-CN"/>
              </w:rPr>
            </w:pPr>
            <w:del w:id="983" w:author="chunxia-CMCC" w:date="2022-05-13T16:46:00Z">
              <w:r w:rsidDel="00367218">
                <w:rPr>
                  <w:rFonts w:eastAsiaTheme="minorEastAsia" w:hint="eastAsia"/>
                  <w:i/>
                  <w:color w:val="0070C0"/>
                  <w:lang w:val="en-US" w:eastAsia="zh-CN"/>
                </w:rPr>
                <w:delText>Based on 1</w:delText>
              </w:r>
              <w:r w:rsidDel="00367218">
                <w:rPr>
                  <w:rFonts w:eastAsiaTheme="minorEastAsia" w:hint="eastAsia"/>
                  <w:i/>
                  <w:color w:val="0070C0"/>
                  <w:vertAlign w:val="superscript"/>
                  <w:lang w:val="en-US" w:eastAsia="zh-CN"/>
                </w:rPr>
                <w:delText>st</w:delText>
              </w:r>
              <w:r w:rsidDel="00367218">
                <w:rPr>
                  <w:rFonts w:eastAsiaTheme="minorEastAsia" w:hint="eastAsia"/>
                  <w:i/>
                  <w:color w:val="0070C0"/>
                  <w:lang w:val="en-US" w:eastAsia="zh-CN"/>
                </w:rPr>
                <w:delText xml:space="preserve"> </w:delText>
              </w:r>
              <w:r w:rsidDel="00367218">
                <w:rPr>
                  <w:rFonts w:eastAsiaTheme="minorEastAsia"/>
                  <w:i/>
                  <w:color w:val="0070C0"/>
                  <w:lang w:val="en-US" w:eastAsia="zh-CN"/>
                </w:rPr>
                <w:delText xml:space="preserve">round of </w:delText>
              </w:r>
              <w:r w:rsidDel="00367218">
                <w:rPr>
                  <w:rFonts w:eastAsiaTheme="minorEastAsia" w:hint="eastAsia"/>
                  <w:i/>
                  <w:color w:val="0070C0"/>
                  <w:lang w:val="en-US" w:eastAsia="zh-CN"/>
                </w:rPr>
                <w:delText xml:space="preserve">comments collection, moderator </w:delText>
              </w:r>
              <w:r w:rsidDel="00367218">
                <w:rPr>
                  <w:rFonts w:eastAsiaTheme="minorEastAsia"/>
                  <w:i/>
                  <w:color w:val="0070C0"/>
                  <w:lang w:val="en-US" w:eastAsia="zh-CN"/>
                </w:rPr>
                <w:delText>can recommend the next steps such as “agreeable”, “to be revised”</w:delText>
              </w:r>
            </w:del>
            <w:ins w:id="984" w:author="chunxia-CMCC" w:date="2022-05-13T16:46:00Z">
              <w:r w:rsidR="00367218">
                <w:rPr>
                  <w:rFonts w:eastAsiaTheme="minorEastAsia"/>
                  <w:i/>
                  <w:color w:val="0070C0"/>
                  <w:lang w:val="en-US" w:eastAsia="zh-CN"/>
                </w:rPr>
                <w:t>all CRs are suggested to be revisited.</w:t>
              </w:r>
            </w:ins>
          </w:p>
        </w:tc>
      </w:tr>
    </w:tbl>
    <w:p w14:paraId="25E7977D" w14:textId="77777777" w:rsidR="008D744C" w:rsidRDefault="008D744C">
      <w:pPr>
        <w:rPr>
          <w:color w:val="0070C0"/>
          <w:lang w:val="en-US" w:eastAsia="zh-CN"/>
        </w:rPr>
      </w:pPr>
    </w:p>
    <w:p w14:paraId="25E7977E" w14:textId="77777777" w:rsidR="008D744C" w:rsidRDefault="003903AA">
      <w:pPr>
        <w:keepNext/>
        <w:keepLines/>
        <w:numPr>
          <w:ilvl w:val="1"/>
          <w:numId w:val="1"/>
        </w:numPr>
        <w:spacing w:before="180"/>
        <w:outlineLvl w:val="1"/>
        <w:rPr>
          <w:rFonts w:ascii="Arial" w:hAnsi="Arial"/>
          <w:sz w:val="28"/>
          <w:szCs w:val="18"/>
          <w:lang w:val="en-US" w:eastAsia="zh-CN"/>
        </w:rPr>
      </w:pPr>
      <w:r>
        <w:rPr>
          <w:rFonts w:ascii="Arial" w:hAnsi="Arial" w:hint="eastAsia"/>
          <w:sz w:val="28"/>
          <w:szCs w:val="18"/>
          <w:lang w:val="en-US" w:eastAsia="zh-CN"/>
        </w:rPr>
        <w:t>Discussion on 2nd round</w:t>
      </w:r>
      <w:r>
        <w:rPr>
          <w:rFonts w:ascii="Arial" w:hAnsi="Arial"/>
          <w:sz w:val="28"/>
          <w:szCs w:val="18"/>
          <w:lang w:val="en-US" w:eastAsia="zh-CN"/>
        </w:rPr>
        <w:t xml:space="preserve"> (if applicable)</w:t>
      </w:r>
    </w:p>
    <w:p w14:paraId="0C02AD97" w14:textId="77777777" w:rsidR="00174CB3" w:rsidRDefault="00174CB3" w:rsidP="00174CB3">
      <w:pPr>
        <w:rPr>
          <w:ins w:id="985" w:author="chunxia-CMCC" w:date="2022-05-16T14:39:00Z"/>
          <w:lang w:val="en-US" w:eastAsia="zh-CN"/>
        </w:rPr>
      </w:pPr>
      <w:ins w:id="986" w:author="chunxia-CMCC" w:date="2022-05-16T14:39:00Z">
        <w:r w:rsidRPr="00EC222A">
          <w:rPr>
            <w:lang w:val="en-US" w:eastAsia="zh-CN"/>
          </w:rPr>
          <w:t>Discussion based on the following WF.</w:t>
        </w:r>
      </w:ins>
    </w:p>
    <w:p w14:paraId="5DCA2649" w14:textId="77777777" w:rsidR="00174CB3" w:rsidRPr="00B155B8" w:rsidRDefault="00174CB3" w:rsidP="00174CB3">
      <w:pPr>
        <w:rPr>
          <w:ins w:id="987" w:author="chunxia-CMCC" w:date="2022-05-16T14:39:00Z"/>
          <w:lang w:val="en-US" w:eastAsia="zh-CN"/>
        </w:rPr>
      </w:pPr>
    </w:p>
    <w:tbl>
      <w:tblPr>
        <w:tblStyle w:val="TableGrid"/>
        <w:tblW w:w="5000" w:type="pct"/>
        <w:tblLook w:val="04A0" w:firstRow="1" w:lastRow="0" w:firstColumn="1" w:lastColumn="0" w:noHBand="0" w:noVBand="1"/>
      </w:tblPr>
      <w:tblGrid>
        <w:gridCol w:w="2809"/>
        <w:gridCol w:w="2808"/>
        <w:gridCol w:w="1809"/>
        <w:gridCol w:w="2205"/>
      </w:tblGrid>
      <w:tr w:rsidR="00174CB3" w14:paraId="7A0BC77D" w14:textId="77777777" w:rsidTr="005B5BCF">
        <w:trPr>
          <w:ins w:id="988" w:author="chunxia-CMCC" w:date="2022-05-16T14:39:00Z"/>
        </w:trPr>
        <w:tc>
          <w:tcPr>
            <w:tcW w:w="1458" w:type="pct"/>
          </w:tcPr>
          <w:p w14:paraId="2F2BB3B5" w14:textId="77777777" w:rsidR="00174CB3" w:rsidRDefault="00174CB3" w:rsidP="005B5BCF">
            <w:pPr>
              <w:spacing w:after="120"/>
              <w:rPr>
                <w:ins w:id="989" w:author="chunxia-CMCC" w:date="2022-05-16T14:39:00Z"/>
                <w:b/>
                <w:bCs/>
                <w:color w:val="0070C0"/>
                <w:lang w:val="en-US" w:eastAsia="zh-CN"/>
              </w:rPr>
            </w:pPr>
            <w:ins w:id="990" w:author="chunxia-CMCC" w:date="2022-05-16T14:39:00Z">
              <w:r w:rsidRPr="00577A14">
                <w:rPr>
                  <w:b/>
                  <w:bCs/>
                  <w:color w:val="0070C0"/>
                  <w:lang w:val="en-US" w:eastAsia="zh-CN"/>
                </w:rPr>
                <w:t xml:space="preserve">New </w:t>
              </w:r>
              <w:proofErr w:type="spellStart"/>
              <w:r w:rsidRPr="00577A14">
                <w:rPr>
                  <w:b/>
                  <w:bCs/>
                  <w:color w:val="0070C0"/>
                  <w:lang w:val="en-US" w:eastAsia="zh-CN"/>
                </w:rPr>
                <w:t>Tdoc</w:t>
              </w:r>
              <w:proofErr w:type="spellEnd"/>
              <w:r w:rsidRPr="00577A14">
                <w:rPr>
                  <w:b/>
                  <w:bCs/>
                  <w:color w:val="0070C0"/>
                  <w:lang w:val="en-US" w:eastAsia="zh-CN"/>
                </w:rPr>
                <w:t xml:space="preserve"> number</w:t>
              </w:r>
            </w:ins>
          </w:p>
        </w:tc>
        <w:tc>
          <w:tcPr>
            <w:tcW w:w="1458" w:type="pct"/>
          </w:tcPr>
          <w:p w14:paraId="3A9A03E4" w14:textId="77777777" w:rsidR="00174CB3" w:rsidRDefault="00174CB3" w:rsidP="005B5BCF">
            <w:pPr>
              <w:spacing w:after="120"/>
              <w:rPr>
                <w:ins w:id="991" w:author="chunxia-CMCC" w:date="2022-05-16T14:39:00Z"/>
                <w:b/>
                <w:bCs/>
                <w:color w:val="0070C0"/>
                <w:lang w:val="en-US" w:eastAsia="zh-CN"/>
              </w:rPr>
            </w:pPr>
            <w:ins w:id="992" w:author="chunxia-CMCC" w:date="2022-05-16T14:39:00Z">
              <w:r>
                <w:rPr>
                  <w:b/>
                  <w:bCs/>
                  <w:color w:val="0070C0"/>
                  <w:lang w:val="en-US" w:eastAsia="zh-CN"/>
                </w:rPr>
                <w:t>Title</w:t>
              </w:r>
            </w:ins>
          </w:p>
        </w:tc>
        <w:tc>
          <w:tcPr>
            <w:tcW w:w="939" w:type="pct"/>
          </w:tcPr>
          <w:p w14:paraId="41941333" w14:textId="77777777" w:rsidR="00174CB3" w:rsidRDefault="00174CB3" w:rsidP="005B5BCF">
            <w:pPr>
              <w:spacing w:after="120"/>
              <w:rPr>
                <w:ins w:id="993" w:author="chunxia-CMCC" w:date="2022-05-16T14:39:00Z"/>
                <w:b/>
                <w:bCs/>
                <w:color w:val="0070C0"/>
                <w:lang w:val="en-US" w:eastAsia="zh-CN"/>
              </w:rPr>
            </w:pPr>
            <w:ins w:id="994" w:author="chunxia-CMCC" w:date="2022-05-16T14:39:00Z">
              <w:r>
                <w:rPr>
                  <w:b/>
                  <w:bCs/>
                  <w:color w:val="0070C0"/>
                  <w:lang w:val="en-US" w:eastAsia="zh-CN"/>
                </w:rPr>
                <w:t>Source</w:t>
              </w:r>
            </w:ins>
          </w:p>
        </w:tc>
        <w:tc>
          <w:tcPr>
            <w:tcW w:w="1145" w:type="pct"/>
          </w:tcPr>
          <w:p w14:paraId="68B16F68" w14:textId="77777777" w:rsidR="00174CB3" w:rsidRDefault="00174CB3" w:rsidP="005B5BCF">
            <w:pPr>
              <w:spacing w:after="120"/>
              <w:rPr>
                <w:ins w:id="995" w:author="chunxia-CMCC" w:date="2022-05-16T14:39:00Z"/>
                <w:b/>
                <w:bCs/>
                <w:color w:val="0070C0"/>
                <w:lang w:val="en-US" w:eastAsia="zh-CN"/>
              </w:rPr>
            </w:pPr>
            <w:ins w:id="996" w:author="chunxia-CMCC" w:date="2022-05-16T14:39:00Z">
              <w:r>
                <w:rPr>
                  <w:b/>
                  <w:bCs/>
                  <w:color w:val="0070C0"/>
                  <w:lang w:val="en-US" w:eastAsia="zh-CN"/>
                </w:rPr>
                <w:t>Comments</w:t>
              </w:r>
            </w:ins>
          </w:p>
        </w:tc>
      </w:tr>
      <w:tr w:rsidR="00174CB3" w14:paraId="09813354" w14:textId="77777777" w:rsidTr="005B5BCF">
        <w:trPr>
          <w:ins w:id="997" w:author="chunxia-CMCC" w:date="2022-05-16T14:39:00Z"/>
        </w:trPr>
        <w:tc>
          <w:tcPr>
            <w:tcW w:w="1458" w:type="pct"/>
          </w:tcPr>
          <w:p w14:paraId="30F0F707" w14:textId="77777777" w:rsidR="00174CB3" w:rsidRDefault="00174CB3" w:rsidP="005B5BCF">
            <w:pPr>
              <w:spacing w:after="120"/>
              <w:rPr>
                <w:ins w:id="998" w:author="chunxia-CMCC" w:date="2022-05-16T14:39:00Z"/>
                <w:rFonts w:eastAsiaTheme="minorEastAsia"/>
                <w:color w:val="0070C0"/>
                <w:lang w:val="en-US" w:eastAsia="zh-CN"/>
              </w:rPr>
            </w:pPr>
          </w:p>
        </w:tc>
        <w:tc>
          <w:tcPr>
            <w:tcW w:w="1458" w:type="pct"/>
          </w:tcPr>
          <w:p w14:paraId="2741A1AF" w14:textId="77777777" w:rsidR="00174CB3" w:rsidRDefault="00174CB3" w:rsidP="005B5BCF">
            <w:pPr>
              <w:spacing w:after="120"/>
              <w:rPr>
                <w:ins w:id="999" w:author="chunxia-CMCC" w:date="2022-05-16T14:39:00Z"/>
                <w:rFonts w:eastAsiaTheme="minorEastAsia"/>
                <w:color w:val="0070C0"/>
                <w:lang w:val="en-US" w:eastAsia="zh-CN"/>
              </w:rPr>
            </w:pPr>
            <w:ins w:id="1000" w:author="chunxia-CMCC" w:date="2022-05-16T14:39:00Z">
              <w:r>
                <w:rPr>
                  <w:rFonts w:eastAsiaTheme="minorEastAsia" w:hint="eastAsia"/>
                  <w:color w:val="0070C0"/>
                  <w:lang w:val="en-US" w:eastAsia="zh-CN"/>
                </w:rPr>
                <w:t>W</w:t>
              </w:r>
              <w:r>
                <w:rPr>
                  <w:rFonts w:eastAsiaTheme="minorEastAsia"/>
                  <w:color w:val="0070C0"/>
                  <w:lang w:val="en-US" w:eastAsia="zh-CN"/>
                </w:rPr>
                <w:t>F on remaining issues for RF repeater</w:t>
              </w:r>
            </w:ins>
          </w:p>
        </w:tc>
        <w:tc>
          <w:tcPr>
            <w:tcW w:w="939" w:type="pct"/>
          </w:tcPr>
          <w:p w14:paraId="1BE47DC2" w14:textId="77777777" w:rsidR="00174CB3" w:rsidRPr="00667966" w:rsidRDefault="00174CB3" w:rsidP="005B5BCF">
            <w:pPr>
              <w:spacing w:after="120"/>
              <w:rPr>
                <w:ins w:id="1001" w:author="chunxia-CMCC" w:date="2022-05-16T14:39:00Z"/>
                <w:rFonts w:eastAsiaTheme="minorEastAsia"/>
                <w:color w:val="0070C0"/>
                <w:lang w:val="en-US" w:eastAsia="zh-CN"/>
              </w:rPr>
            </w:pPr>
            <w:ins w:id="1002" w:author="chunxia-CMCC" w:date="2022-05-16T14:39:00Z">
              <w:r>
                <w:rPr>
                  <w:rFonts w:eastAsiaTheme="minorEastAsia"/>
                  <w:color w:val="0070C0"/>
                  <w:lang w:val="en-US" w:eastAsia="zh-CN"/>
                </w:rPr>
                <w:t>CMCC</w:t>
              </w:r>
            </w:ins>
          </w:p>
        </w:tc>
        <w:tc>
          <w:tcPr>
            <w:tcW w:w="1145" w:type="pct"/>
          </w:tcPr>
          <w:p w14:paraId="27B94462" w14:textId="77777777" w:rsidR="00174CB3" w:rsidRDefault="00174CB3" w:rsidP="005B5BCF">
            <w:pPr>
              <w:spacing w:after="120"/>
              <w:rPr>
                <w:ins w:id="1003" w:author="chunxia-CMCC" w:date="2022-05-16T14:39:00Z"/>
                <w:rFonts w:eastAsiaTheme="minorEastAsia"/>
                <w:color w:val="0070C0"/>
                <w:lang w:val="en-US" w:eastAsia="zh-CN"/>
              </w:rPr>
            </w:pPr>
            <w:ins w:id="1004" w:author="chunxia-CMCC" w:date="2022-05-16T14:39:00Z">
              <w:r>
                <w:rPr>
                  <w:rFonts w:eastAsiaTheme="minorEastAsia"/>
                  <w:color w:val="0070C0"/>
                  <w:lang w:val="en-US" w:eastAsia="zh-CN"/>
                </w:rPr>
                <w:t>To capture all the agreements for remaining issues</w:t>
              </w:r>
            </w:ins>
          </w:p>
        </w:tc>
      </w:tr>
    </w:tbl>
    <w:p w14:paraId="3C9ADB2F" w14:textId="77777777" w:rsidR="00174CB3" w:rsidRPr="00EC222A" w:rsidRDefault="00174CB3" w:rsidP="00174CB3">
      <w:pPr>
        <w:rPr>
          <w:ins w:id="1005" w:author="chunxia-CMCC" w:date="2022-05-16T14:39:00Z"/>
          <w:lang w:val="en-US" w:eastAsia="zh-CN"/>
        </w:rPr>
      </w:pPr>
    </w:p>
    <w:p w14:paraId="1BD7605C" w14:textId="77777777" w:rsidR="00174CB3" w:rsidRDefault="00174CB3" w:rsidP="00174CB3">
      <w:pPr>
        <w:pStyle w:val="Heading3"/>
        <w:rPr>
          <w:ins w:id="1006" w:author="chunxia-CMCC" w:date="2022-05-16T14:39:00Z"/>
        </w:rPr>
      </w:pPr>
      <w:ins w:id="1007" w:author="chunxia-CMCC" w:date="2022-05-16T14:39:00Z">
        <w:r>
          <w:t>CRs/TPs comments collection</w:t>
        </w:r>
      </w:ins>
    </w:p>
    <w:p w14:paraId="30986B6F" w14:textId="77777777" w:rsidR="00174CB3" w:rsidRDefault="00174CB3" w:rsidP="00174CB3">
      <w:pPr>
        <w:rPr>
          <w:ins w:id="1008" w:author="chunxia-CMCC" w:date="2022-05-16T14:39:00Z"/>
          <w:i/>
          <w:color w:val="0070C0"/>
          <w:lang w:val="en-US" w:eastAsia="zh-CN"/>
        </w:rPr>
      </w:pPr>
      <w:ins w:id="1009" w:author="chunxia-CMCC" w:date="2022-05-16T14:39:00Z">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w:t>
        </w:r>
      </w:ins>
    </w:p>
    <w:p w14:paraId="625E5C23" w14:textId="7C207692" w:rsidR="00174CB3" w:rsidRPr="005B5BCF" w:rsidRDefault="00174CB3" w:rsidP="00174CB3">
      <w:pPr>
        <w:rPr>
          <w:ins w:id="1010" w:author="chunxia-CMCC" w:date="2022-05-16T14:39:00Z"/>
          <w:b/>
          <w:bCs/>
          <w:i/>
          <w:color w:val="0070C0"/>
          <w:lang w:val="en-US" w:eastAsia="zh-CN"/>
        </w:rPr>
      </w:pPr>
      <w:ins w:id="1011" w:author="chunxia-CMCC" w:date="2022-05-16T14:39:00Z">
        <w:r w:rsidRPr="005B5BCF">
          <w:rPr>
            <w:b/>
            <w:bCs/>
            <w:i/>
            <w:color w:val="0070C0"/>
            <w:lang w:val="en-US" w:eastAsia="zh-CN"/>
          </w:rPr>
          <w:t>Companies are welcome to update the CR directly based on the previous version</w:t>
        </w:r>
      </w:ins>
      <w:ins w:id="1012" w:author="chunxia-CMCC" w:date="2022-05-16T14:40:00Z">
        <w:r w:rsidR="005E139D">
          <w:rPr>
            <w:b/>
            <w:bCs/>
            <w:i/>
            <w:color w:val="0070C0"/>
            <w:lang w:val="en-US" w:eastAsia="zh-CN"/>
          </w:rPr>
          <w:t xml:space="preserve"> by revision mode.</w:t>
        </w:r>
      </w:ins>
    </w:p>
    <w:tbl>
      <w:tblPr>
        <w:tblStyle w:val="TableGrid"/>
        <w:tblW w:w="0" w:type="auto"/>
        <w:tblLook w:val="04A0" w:firstRow="1" w:lastRow="0" w:firstColumn="1" w:lastColumn="0" w:noHBand="0" w:noVBand="1"/>
      </w:tblPr>
      <w:tblGrid>
        <w:gridCol w:w="1233"/>
        <w:gridCol w:w="8398"/>
      </w:tblGrid>
      <w:tr w:rsidR="00174CB3" w14:paraId="06E5DF60" w14:textId="77777777" w:rsidTr="005B5BCF">
        <w:trPr>
          <w:ins w:id="1013" w:author="chunxia-CMCC" w:date="2022-05-16T14:39:00Z"/>
        </w:trPr>
        <w:tc>
          <w:tcPr>
            <w:tcW w:w="1233" w:type="dxa"/>
          </w:tcPr>
          <w:p w14:paraId="7CA35524" w14:textId="77777777" w:rsidR="00174CB3" w:rsidRDefault="00174CB3" w:rsidP="005B5BCF">
            <w:pPr>
              <w:spacing w:after="120"/>
              <w:rPr>
                <w:ins w:id="1014" w:author="chunxia-CMCC" w:date="2022-05-16T14:39:00Z"/>
                <w:rFonts w:eastAsiaTheme="minorEastAsia"/>
                <w:b/>
                <w:bCs/>
                <w:color w:val="0070C0"/>
                <w:lang w:val="en-US" w:eastAsia="zh-CN"/>
              </w:rPr>
            </w:pPr>
            <w:ins w:id="1015" w:author="chunxia-CMCC" w:date="2022-05-16T14:39:00Z">
              <w:r>
                <w:rPr>
                  <w:rFonts w:eastAsiaTheme="minorEastAsia"/>
                  <w:b/>
                  <w:bCs/>
                  <w:color w:val="0070C0"/>
                  <w:lang w:val="en-US" w:eastAsia="zh-CN"/>
                </w:rPr>
                <w:t>CR/TP number</w:t>
              </w:r>
            </w:ins>
          </w:p>
        </w:tc>
        <w:tc>
          <w:tcPr>
            <w:tcW w:w="8398" w:type="dxa"/>
          </w:tcPr>
          <w:p w14:paraId="210639D8" w14:textId="77777777" w:rsidR="00174CB3" w:rsidRDefault="00174CB3" w:rsidP="005B5BCF">
            <w:pPr>
              <w:spacing w:after="120"/>
              <w:rPr>
                <w:ins w:id="1016" w:author="chunxia-CMCC" w:date="2022-05-16T14:39:00Z"/>
                <w:rFonts w:eastAsiaTheme="minorEastAsia"/>
                <w:b/>
                <w:bCs/>
                <w:color w:val="0070C0"/>
                <w:lang w:val="en-US" w:eastAsia="zh-CN"/>
              </w:rPr>
            </w:pPr>
            <w:ins w:id="1017" w:author="chunxia-CMCC" w:date="2022-05-16T14:39:00Z">
              <w:r>
                <w:rPr>
                  <w:rFonts w:eastAsiaTheme="minorEastAsia"/>
                  <w:b/>
                  <w:bCs/>
                  <w:color w:val="0070C0"/>
                  <w:lang w:val="en-US" w:eastAsia="zh-CN"/>
                </w:rPr>
                <w:t>Comments collection</w:t>
              </w:r>
            </w:ins>
          </w:p>
        </w:tc>
      </w:tr>
      <w:tr w:rsidR="00174CB3" w14:paraId="5AE9CE49" w14:textId="77777777" w:rsidTr="005B5BCF">
        <w:trPr>
          <w:ins w:id="1018" w:author="chunxia-CMCC" w:date="2022-05-16T14:39:00Z"/>
        </w:trPr>
        <w:tc>
          <w:tcPr>
            <w:tcW w:w="1233" w:type="dxa"/>
          </w:tcPr>
          <w:p w14:paraId="382B37FD" w14:textId="5E7DE56F" w:rsidR="00174CB3" w:rsidRPr="006C7AA0" w:rsidRDefault="00174CB3" w:rsidP="005B5BCF">
            <w:pPr>
              <w:spacing w:after="120"/>
              <w:rPr>
                <w:ins w:id="1019" w:author="chunxia-CMCC" w:date="2022-05-16T14:39:00Z"/>
                <w:rFonts w:eastAsiaTheme="minorEastAsia"/>
                <w:lang w:eastAsia="zh-CN"/>
              </w:rPr>
            </w:pPr>
            <w:ins w:id="1020" w:author="chunxia-CMCC" w:date="2022-05-16T14:39:00Z">
              <w:r>
                <w:rPr>
                  <w:rFonts w:eastAsiaTheme="minorEastAsia" w:hint="eastAsia"/>
                  <w:lang w:eastAsia="zh-CN"/>
                </w:rPr>
                <w:t>r</w:t>
              </w:r>
              <w:r>
                <w:rPr>
                  <w:rFonts w:eastAsiaTheme="minorEastAsia"/>
                  <w:lang w:eastAsia="zh-CN"/>
                </w:rPr>
                <w:t>evision of</w:t>
              </w:r>
            </w:ins>
          </w:p>
          <w:p w14:paraId="3BB7196D" w14:textId="6EB1DAFE" w:rsidR="00174CB3" w:rsidRDefault="00174CB3" w:rsidP="005B5BCF">
            <w:pPr>
              <w:spacing w:after="120"/>
              <w:rPr>
                <w:ins w:id="1021" w:author="chunxia-CMCC" w:date="2022-05-16T14:39:00Z"/>
                <w:rFonts w:eastAsiaTheme="minorEastAsia"/>
                <w:b/>
                <w:bCs/>
                <w:color w:val="0070C0"/>
                <w:lang w:val="en-US" w:eastAsia="zh-CN"/>
              </w:rPr>
            </w:pPr>
            <w:ins w:id="1022" w:author="chunxia-CMCC" w:date="2022-05-16T14:39:00Z">
              <w:r>
                <w:fldChar w:fldCharType="begin"/>
              </w:r>
              <w:r>
                <w:instrText xml:space="preserve"> HYPERLINK "https://www.3gpp.org/ftp/TSG_RAN/WG4_Radio/TSGR4_103-e/Docs/R4-2207982.zip" </w:instrText>
              </w:r>
              <w:r>
                <w:fldChar w:fldCharType="separate"/>
              </w:r>
              <w:r>
                <w:rPr>
                  <w:rStyle w:val="Hyperlink"/>
                  <w:rFonts w:ascii="Arial" w:hAnsi="Arial" w:cs="Arial"/>
                  <w:b/>
                  <w:bCs/>
                  <w:sz w:val="16"/>
                  <w:szCs w:val="16"/>
                </w:rPr>
                <w:t>R4-2207982</w:t>
              </w:r>
              <w:r>
                <w:rPr>
                  <w:rStyle w:val="Hyperlink"/>
                  <w:rFonts w:ascii="Arial" w:hAnsi="Arial" w:cs="Arial"/>
                  <w:b/>
                  <w:bCs/>
                  <w:sz w:val="16"/>
                  <w:szCs w:val="16"/>
                </w:rPr>
                <w:fldChar w:fldCharType="end"/>
              </w:r>
            </w:ins>
          </w:p>
        </w:tc>
        <w:tc>
          <w:tcPr>
            <w:tcW w:w="8398" w:type="dxa"/>
          </w:tcPr>
          <w:p w14:paraId="2D095AB6" w14:textId="0ED2376C" w:rsidR="00174CB3" w:rsidRDefault="00174CB3" w:rsidP="005B5BCF">
            <w:pPr>
              <w:tabs>
                <w:tab w:val="left" w:pos="1652"/>
              </w:tabs>
              <w:spacing w:after="120"/>
              <w:rPr>
                <w:ins w:id="1023" w:author="chunxia-CMCC" w:date="2022-05-16T14:39:00Z"/>
                <w:rFonts w:eastAsiaTheme="minorEastAsia"/>
                <w:b/>
                <w:bCs/>
                <w:color w:val="0070C0"/>
                <w:lang w:val="en-US" w:eastAsia="zh-CN"/>
              </w:rPr>
            </w:pPr>
          </w:p>
        </w:tc>
      </w:tr>
      <w:tr w:rsidR="00174CB3" w14:paraId="1563CE71" w14:textId="77777777" w:rsidTr="005B5BCF">
        <w:trPr>
          <w:ins w:id="1024" w:author="chunxia-CMCC" w:date="2022-05-16T14:39:00Z"/>
        </w:trPr>
        <w:tc>
          <w:tcPr>
            <w:tcW w:w="1233" w:type="dxa"/>
          </w:tcPr>
          <w:p w14:paraId="3F790CC1" w14:textId="7D8A5EE4" w:rsidR="00174CB3" w:rsidRDefault="00174CB3" w:rsidP="005B5BCF">
            <w:pPr>
              <w:spacing w:after="120"/>
              <w:rPr>
                <w:ins w:id="1025" w:author="chunxia-CMCC" w:date="2022-05-16T14:39:00Z"/>
              </w:rPr>
            </w:pPr>
            <w:ins w:id="1026" w:author="chunxia-CMCC" w:date="2022-05-16T14:40:00Z">
              <w:r w:rsidRPr="00174CB3">
                <w:t>revision of</w:t>
              </w:r>
            </w:ins>
          </w:p>
          <w:p w14:paraId="569BA783" w14:textId="1ABF7F08" w:rsidR="00174CB3" w:rsidRDefault="00174CB3" w:rsidP="005B5BCF">
            <w:pPr>
              <w:spacing w:after="120"/>
              <w:rPr>
                <w:ins w:id="1027" w:author="chunxia-CMCC" w:date="2022-05-16T14:39:00Z"/>
                <w:rFonts w:eastAsiaTheme="minorEastAsia"/>
                <w:b/>
                <w:bCs/>
                <w:color w:val="0070C0"/>
                <w:lang w:val="en-US" w:eastAsia="zh-CN"/>
              </w:rPr>
            </w:pPr>
            <w:ins w:id="1028" w:author="chunxia-CMCC" w:date="2022-05-16T14:39:00Z">
              <w:r>
                <w:fldChar w:fldCharType="begin"/>
              </w:r>
              <w:r>
                <w:instrText xml:space="preserve"> HYPERLINK "https://www.3gpp.org/ftp/TSG_RAN/WG4_Radio/TSGR4_103-e/Docs/R4-2208134.zip" </w:instrText>
              </w:r>
              <w:r>
                <w:fldChar w:fldCharType="separate"/>
              </w:r>
              <w:r>
                <w:rPr>
                  <w:rStyle w:val="Hyperlink"/>
                  <w:rFonts w:ascii="Arial" w:hAnsi="Arial" w:cs="Arial"/>
                  <w:b/>
                  <w:bCs/>
                  <w:sz w:val="16"/>
                  <w:szCs w:val="16"/>
                </w:rPr>
                <w:t>R4-2208134</w:t>
              </w:r>
              <w:r>
                <w:rPr>
                  <w:rStyle w:val="Hyperlink"/>
                  <w:rFonts w:ascii="Arial" w:hAnsi="Arial" w:cs="Arial"/>
                  <w:b/>
                  <w:bCs/>
                  <w:sz w:val="16"/>
                  <w:szCs w:val="16"/>
                </w:rPr>
                <w:fldChar w:fldCharType="end"/>
              </w:r>
            </w:ins>
          </w:p>
        </w:tc>
        <w:tc>
          <w:tcPr>
            <w:tcW w:w="8398" w:type="dxa"/>
          </w:tcPr>
          <w:p w14:paraId="63141B2F" w14:textId="5742FCF4" w:rsidR="00174CB3" w:rsidRDefault="00174CB3" w:rsidP="005B5BCF">
            <w:pPr>
              <w:spacing w:after="120"/>
              <w:rPr>
                <w:ins w:id="1029" w:author="chunxia-CMCC" w:date="2022-05-16T14:39:00Z"/>
                <w:rFonts w:eastAsiaTheme="minorEastAsia"/>
                <w:bCs/>
                <w:color w:val="0070C0"/>
                <w:lang w:val="en-US" w:eastAsia="zh-CN"/>
              </w:rPr>
            </w:pPr>
          </w:p>
        </w:tc>
      </w:tr>
      <w:tr w:rsidR="00174CB3" w14:paraId="333DE198" w14:textId="77777777" w:rsidTr="005B5BCF">
        <w:trPr>
          <w:ins w:id="1030" w:author="chunxia-CMCC" w:date="2022-05-16T14:39:00Z"/>
        </w:trPr>
        <w:tc>
          <w:tcPr>
            <w:tcW w:w="1233" w:type="dxa"/>
          </w:tcPr>
          <w:p w14:paraId="7FE3F70D" w14:textId="6F820F13" w:rsidR="00174CB3" w:rsidRDefault="00174CB3" w:rsidP="005B5BCF">
            <w:pPr>
              <w:spacing w:after="120"/>
              <w:rPr>
                <w:ins w:id="1031" w:author="chunxia-CMCC" w:date="2022-05-16T14:40:00Z"/>
              </w:rPr>
            </w:pPr>
            <w:ins w:id="1032" w:author="chunxia-CMCC" w:date="2022-05-16T14:40:00Z">
              <w:r w:rsidRPr="00174CB3">
                <w:t>revision of</w:t>
              </w:r>
            </w:ins>
          </w:p>
          <w:p w14:paraId="30F37BE6" w14:textId="36CD5FE0" w:rsidR="00174CB3" w:rsidRDefault="00174CB3" w:rsidP="005B5BCF">
            <w:pPr>
              <w:spacing w:after="120"/>
              <w:rPr>
                <w:ins w:id="1033" w:author="chunxia-CMCC" w:date="2022-05-16T14:39:00Z"/>
                <w:rFonts w:eastAsiaTheme="minorEastAsia"/>
                <w:b/>
                <w:bCs/>
                <w:color w:val="0070C0"/>
                <w:lang w:val="en-US" w:eastAsia="zh-CN"/>
              </w:rPr>
            </w:pPr>
            <w:ins w:id="1034" w:author="chunxia-CMCC" w:date="2022-05-16T14:39:00Z">
              <w:r>
                <w:fldChar w:fldCharType="begin"/>
              </w:r>
              <w:r>
                <w:instrText xml:space="preserve"> HYPERLINK "https://www.3gpp.org/ftp/TSG_RAN/WG4_Radio/TSGR4_103-e/Docs/R4-2209804.zip" </w:instrText>
              </w:r>
              <w:r>
                <w:fldChar w:fldCharType="separate"/>
              </w:r>
              <w:r>
                <w:rPr>
                  <w:rStyle w:val="Hyperlink"/>
                  <w:rFonts w:ascii="Arial" w:hAnsi="Arial" w:cs="Arial"/>
                  <w:b/>
                  <w:bCs/>
                  <w:sz w:val="16"/>
                  <w:szCs w:val="16"/>
                </w:rPr>
                <w:t>R4-2209804</w:t>
              </w:r>
              <w:r>
                <w:rPr>
                  <w:rStyle w:val="Hyperlink"/>
                  <w:rFonts w:ascii="Arial" w:hAnsi="Arial" w:cs="Arial"/>
                  <w:b/>
                  <w:bCs/>
                  <w:sz w:val="16"/>
                  <w:szCs w:val="16"/>
                </w:rPr>
                <w:fldChar w:fldCharType="end"/>
              </w:r>
            </w:ins>
          </w:p>
        </w:tc>
        <w:tc>
          <w:tcPr>
            <w:tcW w:w="8398" w:type="dxa"/>
          </w:tcPr>
          <w:p w14:paraId="40C7275D" w14:textId="73BF680E" w:rsidR="00174CB3" w:rsidRDefault="00174CB3" w:rsidP="005B5BCF">
            <w:pPr>
              <w:spacing w:after="120"/>
              <w:rPr>
                <w:ins w:id="1035" w:author="chunxia-CMCC" w:date="2022-05-16T14:39:00Z"/>
                <w:rFonts w:eastAsiaTheme="minorEastAsia"/>
                <w:bCs/>
                <w:color w:val="0070C0"/>
                <w:lang w:val="en-US" w:eastAsia="zh-CN"/>
              </w:rPr>
            </w:pPr>
          </w:p>
        </w:tc>
      </w:tr>
      <w:tr w:rsidR="00174CB3" w14:paraId="7C2B44A3" w14:textId="77777777" w:rsidTr="005B5BCF">
        <w:trPr>
          <w:ins w:id="1036" w:author="chunxia-CMCC" w:date="2022-05-16T14:39:00Z"/>
        </w:trPr>
        <w:tc>
          <w:tcPr>
            <w:tcW w:w="1233" w:type="dxa"/>
          </w:tcPr>
          <w:p w14:paraId="7FBD9015" w14:textId="5D9B2E79" w:rsidR="00174CB3" w:rsidRDefault="00174CB3" w:rsidP="005B5BCF">
            <w:pPr>
              <w:spacing w:after="120"/>
              <w:rPr>
                <w:ins w:id="1037" w:author="chunxia-CMCC" w:date="2022-05-16T14:40:00Z"/>
              </w:rPr>
            </w:pPr>
            <w:ins w:id="1038" w:author="chunxia-CMCC" w:date="2022-05-16T14:40:00Z">
              <w:r w:rsidRPr="00174CB3">
                <w:t>revision of</w:t>
              </w:r>
            </w:ins>
          </w:p>
          <w:p w14:paraId="680450A5" w14:textId="31A77198" w:rsidR="00174CB3" w:rsidRDefault="00174CB3" w:rsidP="005B5BCF">
            <w:pPr>
              <w:spacing w:after="120"/>
              <w:rPr>
                <w:ins w:id="1039" w:author="chunxia-CMCC" w:date="2022-05-16T14:39:00Z"/>
                <w:rFonts w:eastAsiaTheme="minorEastAsia"/>
                <w:b/>
                <w:bCs/>
                <w:color w:val="0070C0"/>
                <w:lang w:val="en-US" w:eastAsia="zh-CN"/>
              </w:rPr>
            </w:pPr>
            <w:ins w:id="1040" w:author="chunxia-CMCC" w:date="2022-05-16T14:39:00Z">
              <w:r>
                <w:fldChar w:fldCharType="begin"/>
              </w:r>
              <w:r>
                <w:instrText xml:space="preserve"> HYPERLINK "https://www.3gpp.org/ftp/TSG_RAN/WG4_Radio/TSGR4_103-e/Docs/R4-2210018.zip" </w:instrText>
              </w:r>
              <w:r>
                <w:fldChar w:fldCharType="separate"/>
              </w:r>
              <w:r>
                <w:rPr>
                  <w:rStyle w:val="Hyperlink"/>
                  <w:rFonts w:ascii="Arial" w:hAnsi="Arial" w:cs="Arial"/>
                  <w:b/>
                  <w:bCs/>
                  <w:sz w:val="16"/>
                  <w:szCs w:val="16"/>
                </w:rPr>
                <w:t>R4-2210018</w:t>
              </w:r>
              <w:r>
                <w:rPr>
                  <w:rStyle w:val="Hyperlink"/>
                  <w:rFonts w:ascii="Arial" w:hAnsi="Arial" w:cs="Arial"/>
                  <w:b/>
                  <w:bCs/>
                  <w:sz w:val="16"/>
                  <w:szCs w:val="16"/>
                </w:rPr>
                <w:fldChar w:fldCharType="end"/>
              </w:r>
            </w:ins>
          </w:p>
        </w:tc>
        <w:tc>
          <w:tcPr>
            <w:tcW w:w="8398" w:type="dxa"/>
          </w:tcPr>
          <w:p w14:paraId="5CA68AE4" w14:textId="0EA6FBB9" w:rsidR="00174CB3" w:rsidRDefault="00174CB3" w:rsidP="005B5BCF">
            <w:pPr>
              <w:spacing w:after="120"/>
              <w:rPr>
                <w:ins w:id="1041" w:author="chunxia-CMCC" w:date="2022-05-16T14:39:00Z"/>
                <w:b/>
                <w:bCs/>
                <w:color w:val="0070C0"/>
                <w:lang w:val="en-US" w:eastAsia="zh-CN"/>
              </w:rPr>
            </w:pPr>
          </w:p>
        </w:tc>
      </w:tr>
      <w:tr w:rsidR="00174CB3" w14:paraId="13F9AB78" w14:textId="77777777" w:rsidTr="005B5BCF">
        <w:trPr>
          <w:ins w:id="1042" w:author="chunxia-CMCC" w:date="2022-05-16T14:39:00Z"/>
        </w:trPr>
        <w:tc>
          <w:tcPr>
            <w:tcW w:w="1233" w:type="dxa"/>
          </w:tcPr>
          <w:p w14:paraId="4B1D574E" w14:textId="4CBCDAF0" w:rsidR="00174CB3" w:rsidRDefault="00174CB3" w:rsidP="005B5BCF">
            <w:pPr>
              <w:spacing w:after="120"/>
              <w:rPr>
                <w:ins w:id="1043" w:author="chunxia-CMCC" w:date="2022-05-16T14:40:00Z"/>
              </w:rPr>
            </w:pPr>
            <w:ins w:id="1044" w:author="chunxia-CMCC" w:date="2022-05-16T14:40:00Z">
              <w:r w:rsidRPr="00174CB3">
                <w:t>revision of</w:t>
              </w:r>
            </w:ins>
          </w:p>
          <w:p w14:paraId="22F50C11" w14:textId="549AA0F2" w:rsidR="00174CB3" w:rsidRDefault="00174CB3" w:rsidP="005B5BCF">
            <w:pPr>
              <w:spacing w:after="120"/>
              <w:rPr>
                <w:ins w:id="1045" w:author="chunxia-CMCC" w:date="2022-05-16T14:39:00Z"/>
                <w:rFonts w:eastAsiaTheme="minorEastAsia"/>
                <w:b/>
                <w:bCs/>
                <w:color w:val="0070C0"/>
                <w:lang w:val="en-US" w:eastAsia="zh-CN"/>
              </w:rPr>
            </w:pPr>
            <w:ins w:id="1046" w:author="chunxia-CMCC" w:date="2022-05-16T14:39:00Z">
              <w:r>
                <w:fldChar w:fldCharType="begin"/>
              </w:r>
              <w:r>
                <w:instrText xml:space="preserve"> HYPERLINK "https://www.3gpp.org/ftp/TSG_RAN/WG4_Radio/TSGR4_103-e/Docs/R4-2210022.zip" </w:instrText>
              </w:r>
              <w:r>
                <w:fldChar w:fldCharType="separate"/>
              </w:r>
              <w:r>
                <w:rPr>
                  <w:rStyle w:val="Hyperlink"/>
                  <w:rFonts w:ascii="Arial" w:hAnsi="Arial" w:cs="Arial"/>
                  <w:b/>
                  <w:bCs/>
                  <w:sz w:val="16"/>
                  <w:szCs w:val="16"/>
                </w:rPr>
                <w:t>R4-2210022</w:t>
              </w:r>
              <w:r>
                <w:rPr>
                  <w:rStyle w:val="Hyperlink"/>
                  <w:rFonts w:ascii="Arial" w:hAnsi="Arial" w:cs="Arial"/>
                  <w:b/>
                  <w:bCs/>
                  <w:sz w:val="16"/>
                  <w:szCs w:val="16"/>
                </w:rPr>
                <w:fldChar w:fldCharType="end"/>
              </w:r>
            </w:ins>
          </w:p>
        </w:tc>
        <w:tc>
          <w:tcPr>
            <w:tcW w:w="8398" w:type="dxa"/>
          </w:tcPr>
          <w:p w14:paraId="5B4F804B" w14:textId="3CB62FEF" w:rsidR="00174CB3" w:rsidRDefault="00174CB3" w:rsidP="005B5BCF">
            <w:pPr>
              <w:spacing w:after="120"/>
              <w:rPr>
                <w:ins w:id="1047" w:author="chunxia-CMCC" w:date="2022-05-16T14:39:00Z"/>
                <w:rFonts w:eastAsiaTheme="minorEastAsia"/>
                <w:bCs/>
                <w:color w:val="0070C0"/>
                <w:lang w:val="en-US" w:eastAsia="zh-CN"/>
              </w:rPr>
            </w:pPr>
          </w:p>
        </w:tc>
      </w:tr>
    </w:tbl>
    <w:p w14:paraId="25E7977F" w14:textId="77777777" w:rsidR="008D744C" w:rsidRPr="00174CB3" w:rsidRDefault="008D744C">
      <w:pPr>
        <w:rPr>
          <w:lang w:eastAsia="zh-CN"/>
        </w:rPr>
      </w:pPr>
    </w:p>
    <w:p w14:paraId="25E79780" w14:textId="77777777" w:rsidR="008D744C" w:rsidRDefault="003903AA">
      <w:pPr>
        <w:pStyle w:val="Heading1"/>
        <w:rPr>
          <w:lang w:val="en-US" w:eastAsia="ja-JP"/>
        </w:rPr>
      </w:pPr>
      <w:r>
        <w:rPr>
          <w:lang w:val="en-US" w:eastAsia="ja-JP"/>
        </w:rPr>
        <w:t xml:space="preserve">Recommendations for </w:t>
      </w:r>
      <w:proofErr w:type="spellStart"/>
      <w:r>
        <w:rPr>
          <w:lang w:val="en-US" w:eastAsia="ja-JP"/>
        </w:rPr>
        <w:t>Tdocs</w:t>
      </w:r>
      <w:proofErr w:type="spellEnd"/>
    </w:p>
    <w:p w14:paraId="25E79781" w14:textId="77777777" w:rsidR="008D744C" w:rsidRDefault="003903AA">
      <w:pPr>
        <w:pStyle w:val="Heading2"/>
      </w:pPr>
      <w:r>
        <w:rPr>
          <w:rFonts w:hint="eastAsia"/>
        </w:rPr>
        <w:t>1st</w:t>
      </w:r>
      <w:r>
        <w:t xml:space="preserve"> </w:t>
      </w:r>
      <w:r>
        <w:rPr>
          <w:rFonts w:hint="eastAsia"/>
        </w:rPr>
        <w:t xml:space="preserve">round </w:t>
      </w:r>
    </w:p>
    <w:p w14:paraId="25E79782" w14:textId="77777777" w:rsidR="008D744C" w:rsidRDefault="003903AA">
      <w:pPr>
        <w:rPr>
          <w:b/>
          <w:bCs/>
          <w:u w:val="single"/>
          <w:lang w:val="en-US" w:eastAsia="ja-JP"/>
        </w:rPr>
      </w:pPr>
      <w:r>
        <w:rPr>
          <w:b/>
          <w:bCs/>
          <w:u w:val="single"/>
          <w:lang w:val="en-US" w:eastAsia="ja-JP"/>
        </w:rPr>
        <w:t xml:space="preserve">New </w:t>
      </w:r>
      <w:proofErr w:type="spellStart"/>
      <w:r>
        <w:rPr>
          <w:b/>
          <w:bCs/>
          <w:u w:val="single"/>
          <w:lang w:val="en-US" w:eastAsia="ja-JP"/>
        </w:rPr>
        <w:t>tdocs</w:t>
      </w:r>
      <w:proofErr w:type="spellEnd"/>
    </w:p>
    <w:tbl>
      <w:tblPr>
        <w:tblStyle w:val="TableGrid"/>
        <w:tblW w:w="5000" w:type="pct"/>
        <w:tblLook w:val="04A0" w:firstRow="1" w:lastRow="0" w:firstColumn="1" w:lastColumn="0" w:noHBand="0" w:noVBand="1"/>
      </w:tblPr>
      <w:tblGrid>
        <w:gridCol w:w="2809"/>
        <w:gridCol w:w="2808"/>
        <w:gridCol w:w="1809"/>
        <w:gridCol w:w="2205"/>
      </w:tblGrid>
      <w:tr w:rsidR="00577A14" w14:paraId="25E79786" w14:textId="77777777" w:rsidTr="00577A14">
        <w:tc>
          <w:tcPr>
            <w:tcW w:w="1458" w:type="pct"/>
          </w:tcPr>
          <w:p w14:paraId="1DA39F74" w14:textId="0C79CCB5" w:rsidR="00577A14" w:rsidRDefault="00577A14">
            <w:pPr>
              <w:spacing w:after="120"/>
              <w:rPr>
                <w:b/>
                <w:bCs/>
                <w:color w:val="0070C0"/>
                <w:lang w:val="en-US" w:eastAsia="zh-CN"/>
              </w:rPr>
            </w:pPr>
            <w:ins w:id="1048" w:author="chunxia-CMCC" w:date="2022-05-13T19:06:00Z">
              <w:r w:rsidRPr="00577A14">
                <w:rPr>
                  <w:b/>
                  <w:bCs/>
                  <w:color w:val="0070C0"/>
                  <w:lang w:val="en-US" w:eastAsia="zh-CN"/>
                </w:rPr>
                <w:t xml:space="preserve">New </w:t>
              </w:r>
              <w:proofErr w:type="spellStart"/>
              <w:r w:rsidRPr="00577A14">
                <w:rPr>
                  <w:b/>
                  <w:bCs/>
                  <w:color w:val="0070C0"/>
                  <w:lang w:val="en-US" w:eastAsia="zh-CN"/>
                </w:rPr>
                <w:t>Tdoc</w:t>
              </w:r>
              <w:proofErr w:type="spellEnd"/>
              <w:r w:rsidRPr="00577A14">
                <w:rPr>
                  <w:b/>
                  <w:bCs/>
                  <w:color w:val="0070C0"/>
                  <w:lang w:val="en-US" w:eastAsia="zh-CN"/>
                </w:rPr>
                <w:t xml:space="preserve"> number</w:t>
              </w:r>
            </w:ins>
          </w:p>
        </w:tc>
        <w:tc>
          <w:tcPr>
            <w:tcW w:w="1458" w:type="pct"/>
          </w:tcPr>
          <w:p w14:paraId="25E79783" w14:textId="6927242C" w:rsidR="00577A14" w:rsidRDefault="00577A14">
            <w:pPr>
              <w:spacing w:after="120"/>
              <w:rPr>
                <w:b/>
                <w:bCs/>
                <w:color w:val="0070C0"/>
                <w:lang w:val="en-US" w:eastAsia="zh-CN"/>
              </w:rPr>
            </w:pPr>
            <w:r>
              <w:rPr>
                <w:b/>
                <w:bCs/>
                <w:color w:val="0070C0"/>
                <w:lang w:val="en-US" w:eastAsia="zh-CN"/>
              </w:rPr>
              <w:t>Title</w:t>
            </w:r>
          </w:p>
        </w:tc>
        <w:tc>
          <w:tcPr>
            <w:tcW w:w="939" w:type="pct"/>
          </w:tcPr>
          <w:p w14:paraId="25E79784" w14:textId="77777777" w:rsidR="00577A14" w:rsidRDefault="00577A14">
            <w:pPr>
              <w:spacing w:after="120"/>
              <w:rPr>
                <w:b/>
                <w:bCs/>
                <w:color w:val="0070C0"/>
                <w:lang w:val="en-US" w:eastAsia="zh-CN"/>
              </w:rPr>
            </w:pPr>
            <w:r>
              <w:rPr>
                <w:b/>
                <w:bCs/>
                <w:color w:val="0070C0"/>
                <w:lang w:val="en-US" w:eastAsia="zh-CN"/>
              </w:rPr>
              <w:t>Source</w:t>
            </w:r>
          </w:p>
        </w:tc>
        <w:tc>
          <w:tcPr>
            <w:tcW w:w="1145" w:type="pct"/>
          </w:tcPr>
          <w:p w14:paraId="25E79785" w14:textId="77777777" w:rsidR="00577A14" w:rsidRDefault="00577A14">
            <w:pPr>
              <w:spacing w:after="120"/>
              <w:rPr>
                <w:b/>
                <w:bCs/>
                <w:color w:val="0070C0"/>
                <w:lang w:val="en-US" w:eastAsia="zh-CN"/>
              </w:rPr>
            </w:pPr>
            <w:r>
              <w:rPr>
                <w:b/>
                <w:bCs/>
                <w:color w:val="0070C0"/>
                <w:lang w:val="en-US" w:eastAsia="zh-CN"/>
              </w:rPr>
              <w:t>Comments</w:t>
            </w:r>
          </w:p>
        </w:tc>
      </w:tr>
      <w:tr w:rsidR="00577A14" w14:paraId="25E7978A" w14:textId="77777777" w:rsidTr="00577A14">
        <w:tc>
          <w:tcPr>
            <w:tcW w:w="1458" w:type="pct"/>
          </w:tcPr>
          <w:p w14:paraId="1E83DD27" w14:textId="77777777" w:rsidR="00577A14" w:rsidRDefault="00577A14">
            <w:pPr>
              <w:spacing w:after="120"/>
              <w:rPr>
                <w:rFonts w:eastAsiaTheme="minorEastAsia"/>
                <w:color w:val="0070C0"/>
                <w:lang w:val="en-US" w:eastAsia="zh-CN"/>
              </w:rPr>
            </w:pPr>
          </w:p>
        </w:tc>
        <w:tc>
          <w:tcPr>
            <w:tcW w:w="1458" w:type="pct"/>
          </w:tcPr>
          <w:p w14:paraId="25E79787" w14:textId="2928D519" w:rsidR="00577A14" w:rsidRDefault="00577A14">
            <w:pPr>
              <w:spacing w:after="120"/>
              <w:rPr>
                <w:rFonts w:eastAsiaTheme="minorEastAsia"/>
                <w:color w:val="0070C0"/>
                <w:lang w:val="en-US" w:eastAsia="zh-CN"/>
              </w:rPr>
            </w:pPr>
            <w:ins w:id="1049" w:author="chunxia-CMCC" w:date="2022-05-13T17:49:00Z">
              <w:r>
                <w:rPr>
                  <w:rFonts w:eastAsiaTheme="minorEastAsia" w:hint="eastAsia"/>
                  <w:color w:val="0070C0"/>
                  <w:lang w:val="en-US" w:eastAsia="zh-CN"/>
                </w:rPr>
                <w:t>W</w:t>
              </w:r>
              <w:r>
                <w:rPr>
                  <w:rFonts w:eastAsiaTheme="minorEastAsia"/>
                  <w:color w:val="0070C0"/>
                  <w:lang w:val="en-US" w:eastAsia="zh-CN"/>
                </w:rPr>
                <w:t>F on remaining issues for RF repeater</w:t>
              </w:r>
            </w:ins>
          </w:p>
        </w:tc>
        <w:tc>
          <w:tcPr>
            <w:tcW w:w="939" w:type="pct"/>
          </w:tcPr>
          <w:p w14:paraId="25E79788" w14:textId="2F9F973A" w:rsidR="00577A14" w:rsidRPr="00667966" w:rsidRDefault="00577A14">
            <w:pPr>
              <w:spacing w:after="120"/>
              <w:rPr>
                <w:rFonts w:eastAsiaTheme="minorEastAsia"/>
                <w:color w:val="0070C0"/>
                <w:lang w:val="en-US" w:eastAsia="zh-CN"/>
              </w:rPr>
            </w:pPr>
            <w:ins w:id="1050" w:author="chunxia-CMCC" w:date="2022-05-13T17:49:00Z">
              <w:r>
                <w:rPr>
                  <w:rFonts w:eastAsiaTheme="minorEastAsia"/>
                  <w:color w:val="0070C0"/>
                  <w:lang w:val="en-US" w:eastAsia="zh-CN"/>
                </w:rPr>
                <w:t>CMCC</w:t>
              </w:r>
            </w:ins>
          </w:p>
        </w:tc>
        <w:tc>
          <w:tcPr>
            <w:tcW w:w="1145" w:type="pct"/>
          </w:tcPr>
          <w:p w14:paraId="25E79789" w14:textId="38C20C58" w:rsidR="00577A14" w:rsidRDefault="00577A14">
            <w:pPr>
              <w:spacing w:after="120"/>
              <w:rPr>
                <w:rFonts w:eastAsiaTheme="minorEastAsia"/>
                <w:color w:val="0070C0"/>
                <w:lang w:val="en-US" w:eastAsia="zh-CN"/>
              </w:rPr>
            </w:pPr>
            <w:ins w:id="1051" w:author="chunxia-CMCC" w:date="2022-05-13T17:49:00Z">
              <w:r>
                <w:rPr>
                  <w:rFonts w:eastAsiaTheme="minorEastAsia"/>
                  <w:color w:val="0070C0"/>
                  <w:lang w:val="en-US" w:eastAsia="zh-CN"/>
                </w:rPr>
                <w:t>To capture all the agreements</w:t>
              </w:r>
            </w:ins>
            <w:ins w:id="1052" w:author="chunxia-CMCC" w:date="2022-05-13T17:50:00Z">
              <w:r>
                <w:rPr>
                  <w:rFonts w:eastAsiaTheme="minorEastAsia"/>
                  <w:color w:val="0070C0"/>
                  <w:lang w:val="en-US" w:eastAsia="zh-CN"/>
                </w:rPr>
                <w:t xml:space="preserve"> for remaining issues</w:t>
              </w:r>
            </w:ins>
          </w:p>
        </w:tc>
      </w:tr>
      <w:tr w:rsidR="00577A14" w:rsidDel="009D5FE0" w14:paraId="250D2F59" w14:textId="77777777" w:rsidTr="00577A14">
        <w:trPr>
          <w:del w:id="1053" w:author="chunxia-CMCC" w:date="2022-05-13T18:18:00Z"/>
        </w:trPr>
        <w:tc>
          <w:tcPr>
            <w:tcW w:w="1458" w:type="pct"/>
          </w:tcPr>
          <w:p w14:paraId="646C2D27" w14:textId="77777777" w:rsidR="00577A14" w:rsidDel="009D5FE0" w:rsidRDefault="00577A14">
            <w:pPr>
              <w:rPr>
                <w:rFonts w:eastAsiaTheme="minorEastAsia"/>
                <w:color w:val="0070C0"/>
                <w:lang w:val="en-US" w:eastAsia="zh-CN"/>
              </w:rPr>
            </w:pPr>
          </w:p>
        </w:tc>
        <w:tc>
          <w:tcPr>
            <w:tcW w:w="1458" w:type="pct"/>
          </w:tcPr>
          <w:p w14:paraId="25E7978B" w14:textId="43C7D611" w:rsidR="00577A14" w:rsidDel="009D5FE0" w:rsidRDefault="00577A14">
            <w:pPr>
              <w:spacing w:after="120"/>
              <w:rPr>
                <w:del w:id="1054" w:author="chunxia-CMCC" w:date="2022-05-13T18:18:00Z"/>
                <w:rFonts w:eastAsiaTheme="minorEastAsia"/>
                <w:color w:val="0070C0"/>
                <w:lang w:val="en-US" w:eastAsia="zh-CN"/>
              </w:rPr>
            </w:pPr>
          </w:p>
        </w:tc>
        <w:tc>
          <w:tcPr>
            <w:tcW w:w="939" w:type="pct"/>
          </w:tcPr>
          <w:p w14:paraId="25E7978C" w14:textId="49E3305E" w:rsidR="00577A14" w:rsidDel="009D5FE0" w:rsidRDefault="00577A14">
            <w:pPr>
              <w:spacing w:after="120"/>
              <w:rPr>
                <w:del w:id="1055" w:author="chunxia-CMCC" w:date="2022-05-13T18:18:00Z"/>
                <w:rFonts w:eastAsiaTheme="minorEastAsia"/>
                <w:color w:val="0070C0"/>
                <w:lang w:val="en-US" w:eastAsia="zh-CN"/>
              </w:rPr>
            </w:pPr>
          </w:p>
        </w:tc>
        <w:tc>
          <w:tcPr>
            <w:tcW w:w="1145" w:type="pct"/>
          </w:tcPr>
          <w:p w14:paraId="25E7978D" w14:textId="2BC35007" w:rsidR="00577A14" w:rsidDel="009D5FE0" w:rsidRDefault="00577A14">
            <w:pPr>
              <w:spacing w:after="120"/>
              <w:rPr>
                <w:del w:id="1056" w:author="chunxia-CMCC" w:date="2022-05-13T18:18:00Z"/>
                <w:rFonts w:eastAsiaTheme="minorEastAsia"/>
                <w:color w:val="0070C0"/>
                <w:lang w:val="en-US" w:eastAsia="zh-CN"/>
              </w:rPr>
            </w:pPr>
          </w:p>
        </w:tc>
      </w:tr>
      <w:tr w:rsidR="00577A14" w:rsidDel="009D5FE0" w14:paraId="2A41F4FC" w14:textId="77777777" w:rsidTr="00577A14">
        <w:trPr>
          <w:del w:id="1057" w:author="chunxia-CMCC" w:date="2022-05-13T18:18:00Z"/>
        </w:trPr>
        <w:tc>
          <w:tcPr>
            <w:tcW w:w="1458" w:type="pct"/>
          </w:tcPr>
          <w:p w14:paraId="3A17486B" w14:textId="77777777" w:rsidR="00577A14" w:rsidDel="009D5FE0" w:rsidRDefault="00577A14">
            <w:pPr>
              <w:rPr>
                <w:rFonts w:eastAsiaTheme="minorEastAsia"/>
                <w:color w:val="0070C0"/>
                <w:lang w:val="en-US" w:eastAsia="zh-CN"/>
              </w:rPr>
            </w:pPr>
          </w:p>
        </w:tc>
        <w:tc>
          <w:tcPr>
            <w:tcW w:w="1458" w:type="pct"/>
          </w:tcPr>
          <w:p w14:paraId="25E7978F" w14:textId="05DE3EAE" w:rsidR="00577A14" w:rsidDel="009D5FE0" w:rsidRDefault="00577A14">
            <w:pPr>
              <w:spacing w:after="120"/>
              <w:rPr>
                <w:del w:id="1058" w:author="chunxia-CMCC" w:date="2022-05-13T18:18:00Z"/>
                <w:rFonts w:eastAsiaTheme="minorEastAsia"/>
                <w:color w:val="0070C0"/>
                <w:lang w:val="en-US" w:eastAsia="zh-CN"/>
              </w:rPr>
            </w:pPr>
          </w:p>
        </w:tc>
        <w:tc>
          <w:tcPr>
            <w:tcW w:w="939" w:type="pct"/>
          </w:tcPr>
          <w:p w14:paraId="25E79790" w14:textId="0F04085B" w:rsidR="00577A14" w:rsidDel="009D5FE0" w:rsidRDefault="00577A14">
            <w:pPr>
              <w:spacing w:after="120"/>
              <w:rPr>
                <w:del w:id="1059" w:author="chunxia-CMCC" w:date="2022-05-13T18:18:00Z"/>
                <w:rFonts w:eastAsiaTheme="minorEastAsia"/>
                <w:color w:val="0070C0"/>
                <w:lang w:val="en-US" w:eastAsia="zh-CN"/>
              </w:rPr>
            </w:pPr>
          </w:p>
        </w:tc>
        <w:tc>
          <w:tcPr>
            <w:tcW w:w="1145" w:type="pct"/>
          </w:tcPr>
          <w:p w14:paraId="25E79791" w14:textId="28C145A7" w:rsidR="00577A14" w:rsidDel="009D5FE0" w:rsidRDefault="00577A14">
            <w:pPr>
              <w:spacing w:after="120"/>
              <w:rPr>
                <w:del w:id="1060" w:author="chunxia-CMCC" w:date="2022-05-13T18:18:00Z"/>
                <w:rFonts w:eastAsiaTheme="minorEastAsia"/>
                <w:color w:val="0070C0"/>
                <w:lang w:val="en-US" w:eastAsia="zh-CN"/>
              </w:rPr>
            </w:pPr>
          </w:p>
        </w:tc>
      </w:tr>
    </w:tbl>
    <w:p w14:paraId="25E79793" w14:textId="77777777" w:rsidR="008D744C" w:rsidRDefault="008D744C">
      <w:pPr>
        <w:rPr>
          <w:lang w:val="en-US" w:eastAsia="ja-JP"/>
        </w:rPr>
      </w:pPr>
    </w:p>
    <w:p w14:paraId="25E79794" w14:textId="77777777" w:rsidR="008D744C" w:rsidRDefault="003903AA">
      <w:pPr>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p>
    <w:tbl>
      <w:tblPr>
        <w:tblStyle w:val="TableGrid"/>
        <w:tblW w:w="0" w:type="auto"/>
        <w:tblLook w:val="04A0" w:firstRow="1" w:lastRow="0" w:firstColumn="1" w:lastColumn="0" w:noHBand="0" w:noVBand="1"/>
      </w:tblPr>
      <w:tblGrid>
        <w:gridCol w:w="1186"/>
        <w:gridCol w:w="1579"/>
        <w:gridCol w:w="2067"/>
        <w:gridCol w:w="1254"/>
        <w:gridCol w:w="2098"/>
        <w:gridCol w:w="1447"/>
      </w:tblGrid>
      <w:tr w:rsidR="00577A14" w14:paraId="25E7979A" w14:textId="77777777" w:rsidTr="00577A14">
        <w:tc>
          <w:tcPr>
            <w:tcW w:w="1186" w:type="dxa"/>
          </w:tcPr>
          <w:p w14:paraId="25E79795" w14:textId="77777777" w:rsidR="00577A14" w:rsidRDefault="00577A14">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1579" w:type="dxa"/>
          </w:tcPr>
          <w:p w14:paraId="02AA01C9" w14:textId="70975C54" w:rsidR="00577A14" w:rsidRPr="00577A14" w:rsidRDefault="00577A14">
            <w:pPr>
              <w:spacing w:after="120"/>
              <w:rPr>
                <w:rFonts w:eastAsiaTheme="minorEastAsia"/>
                <w:b/>
                <w:bCs/>
                <w:color w:val="0070C0"/>
                <w:lang w:val="en-US" w:eastAsia="zh-CN"/>
              </w:rPr>
            </w:pPr>
            <w:ins w:id="1061" w:author="chunxia-CMCC" w:date="2022-05-13T19:06:00Z">
              <w:r>
                <w:rPr>
                  <w:rFonts w:eastAsiaTheme="minorEastAsia"/>
                  <w:b/>
                  <w:bCs/>
                  <w:color w:val="0070C0"/>
                  <w:lang w:val="en-US" w:eastAsia="zh-CN"/>
                </w:rPr>
                <w:t>Revised to</w:t>
              </w:r>
            </w:ins>
          </w:p>
        </w:tc>
        <w:tc>
          <w:tcPr>
            <w:tcW w:w="2067" w:type="dxa"/>
          </w:tcPr>
          <w:p w14:paraId="25E79796" w14:textId="1E000AC6" w:rsidR="00577A14" w:rsidRDefault="00577A14">
            <w:pPr>
              <w:spacing w:after="120"/>
              <w:rPr>
                <w:b/>
                <w:bCs/>
                <w:color w:val="0070C0"/>
                <w:lang w:val="en-US" w:eastAsia="zh-CN"/>
              </w:rPr>
            </w:pPr>
            <w:r>
              <w:rPr>
                <w:b/>
                <w:bCs/>
                <w:color w:val="0070C0"/>
                <w:lang w:val="en-US" w:eastAsia="zh-CN"/>
              </w:rPr>
              <w:t>Title</w:t>
            </w:r>
          </w:p>
        </w:tc>
        <w:tc>
          <w:tcPr>
            <w:tcW w:w="1254" w:type="dxa"/>
          </w:tcPr>
          <w:p w14:paraId="25E79797" w14:textId="77777777" w:rsidR="00577A14" w:rsidRDefault="00577A14">
            <w:pPr>
              <w:spacing w:after="120"/>
              <w:rPr>
                <w:b/>
                <w:bCs/>
                <w:color w:val="0070C0"/>
                <w:lang w:val="en-US" w:eastAsia="zh-CN"/>
              </w:rPr>
            </w:pPr>
            <w:r>
              <w:rPr>
                <w:b/>
                <w:bCs/>
                <w:color w:val="0070C0"/>
                <w:lang w:val="en-US" w:eastAsia="zh-CN"/>
              </w:rPr>
              <w:t>Source</w:t>
            </w:r>
          </w:p>
        </w:tc>
        <w:tc>
          <w:tcPr>
            <w:tcW w:w="2098" w:type="dxa"/>
          </w:tcPr>
          <w:p w14:paraId="25E79798" w14:textId="77777777" w:rsidR="00577A14" w:rsidRDefault="00577A14">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447" w:type="dxa"/>
          </w:tcPr>
          <w:p w14:paraId="25E79799" w14:textId="77777777" w:rsidR="00577A14" w:rsidRDefault="00577A14">
            <w:pPr>
              <w:spacing w:after="120"/>
              <w:rPr>
                <w:b/>
                <w:bCs/>
                <w:color w:val="0070C0"/>
                <w:lang w:val="en-US" w:eastAsia="zh-CN"/>
              </w:rPr>
            </w:pPr>
            <w:r>
              <w:rPr>
                <w:b/>
                <w:bCs/>
                <w:color w:val="0070C0"/>
                <w:lang w:val="en-US" w:eastAsia="zh-CN"/>
              </w:rPr>
              <w:t>Comments</w:t>
            </w:r>
          </w:p>
        </w:tc>
      </w:tr>
      <w:tr w:rsidR="00577A14" w14:paraId="25E797A0" w14:textId="77777777" w:rsidTr="00577A14">
        <w:tc>
          <w:tcPr>
            <w:tcW w:w="1186" w:type="dxa"/>
          </w:tcPr>
          <w:p w14:paraId="25E7979B" w14:textId="38736D5B" w:rsidR="00577A14" w:rsidRDefault="00577A14" w:rsidP="009F5C7B">
            <w:pPr>
              <w:spacing w:after="120"/>
              <w:rPr>
                <w:rFonts w:eastAsiaTheme="minorEastAsia"/>
                <w:b/>
                <w:bCs/>
                <w:color w:val="0070C0"/>
                <w:lang w:val="en-US" w:eastAsia="zh-CN"/>
              </w:rPr>
            </w:pPr>
            <w:ins w:id="1062"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"https://www.3gpp.org/ftp/TSG_RAN/WG4_Radio/TSGR4_103-e/Docs/R4-2207980.zip"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R4-2207980</w:t>
              </w:r>
              <w:r>
                <w:rPr>
                  <w:rFonts w:ascii="Arial" w:hAnsi="Arial" w:cs="Arial"/>
                  <w:b/>
                  <w:bCs/>
                  <w:color w:val="0000FF"/>
                  <w:sz w:val="16"/>
                  <w:szCs w:val="16"/>
                  <w:u w:val="single"/>
                </w:rPr>
                <w:fldChar w:fldCharType="end"/>
              </w:r>
            </w:ins>
          </w:p>
        </w:tc>
        <w:tc>
          <w:tcPr>
            <w:tcW w:w="1579" w:type="dxa"/>
          </w:tcPr>
          <w:p w14:paraId="2C5180FD" w14:textId="77777777" w:rsidR="00577A14" w:rsidRDefault="00577A14" w:rsidP="009F5C7B">
            <w:pPr>
              <w:spacing w:after="120"/>
              <w:rPr>
                <w:rFonts w:ascii="Arial" w:hAnsi="Arial" w:cs="Arial"/>
                <w:sz w:val="16"/>
                <w:szCs w:val="16"/>
              </w:rPr>
            </w:pPr>
          </w:p>
        </w:tc>
        <w:tc>
          <w:tcPr>
            <w:tcW w:w="2067" w:type="dxa"/>
          </w:tcPr>
          <w:p w14:paraId="25E7979C" w14:textId="4F1323CE" w:rsidR="00577A14" w:rsidRDefault="00577A14" w:rsidP="009F5C7B">
            <w:pPr>
              <w:spacing w:after="120"/>
              <w:rPr>
                <w:b/>
                <w:bCs/>
                <w:color w:val="0070C0"/>
                <w:lang w:val="en-US" w:eastAsia="zh-CN"/>
              </w:rPr>
            </w:pPr>
            <w:ins w:id="1063" w:author="chunxia-CMCC" w:date="2022-05-13T17:53:00Z">
              <w:r>
                <w:rPr>
                  <w:rFonts w:ascii="Arial" w:hAnsi="Arial" w:cs="Arial"/>
                  <w:sz w:val="16"/>
                  <w:szCs w:val="16"/>
                </w:rPr>
                <w:t>Draft CR to 38.106: Conducted requirements corrections</w:t>
              </w:r>
            </w:ins>
          </w:p>
        </w:tc>
        <w:tc>
          <w:tcPr>
            <w:tcW w:w="1254" w:type="dxa"/>
          </w:tcPr>
          <w:p w14:paraId="25E7979D" w14:textId="26B10B6A" w:rsidR="00577A14" w:rsidRDefault="00577A14" w:rsidP="009F5C7B">
            <w:pPr>
              <w:spacing w:after="120"/>
              <w:rPr>
                <w:b/>
                <w:bCs/>
                <w:color w:val="0070C0"/>
                <w:lang w:val="en-US" w:eastAsia="zh-CN"/>
              </w:rPr>
            </w:pPr>
            <w:ins w:id="1064" w:author="chunxia-CMCC" w:date="2022-05-13T17:53:00Z">
              <w:r>
                <w:rPr>
                  <w:rFonts w:ascii="Arial" w:hAnsi="Arial" w:cs="Arial"/>
                  <w:sz w:val="16"/>
                  <w:szCs w:val="16"/>
                </w:rPr>
                <w:t>Ericsson</w:t>
              </w:r>
            </w:ins>
          </w:p>
        </w:tc>
        <w:tc>
          <w:tcPr>
            <w:tcW w:w="2098" w:type="dxa"/>
          </w:tcPr>
          <w:p w14:paraId="25E7979E" w14:textId="0D632197" w:rsidR="00577A14" w:rsidRDefault="00577A14" w:rsidP="009F5C7B">
            <w:pPr>
              <w:spacing w:after="120"/>
              <w:rPr>
                <w:b/>
                <w:bCs/>
                <w:color w:val="0070C0"/>
                <w:lang w:val="en-US" w:eastAsia="zh-CN"/>
              </w:rPr>
            </w:pPr>
            <w:ins w:id="1065" w:author="chunxia-CMCC" w:date="2022-05-13T17:54:00Z">
              <w:r w:rsidRPr="006829BB">
                <w:rPr>
                  <w:rFonts w:eastAsiaTheme="minorEastAsia"/>
                  <w:color w:val="0070C0"/>
                  <w:lang w:val="en-US" w:eastAsia="zh-CN"/>
                </w:rPr>
                <w:t>Revised</w:t>
              </w:r>
            </w:ins>
          </w:p>
        </w:tc>
        <w:tc>
          <w:tcPr>
            <w:tcW w:w="1447" w:type="dxa"/>
          </w:tcPr>
          <w:p w14:paraId="25E7979F" w14:textId="77777777" w:rsidR="00577A14" w:rsidRDefault="00577A14" w:rsidP="009F5C7B">
            <w:pPr>
              <w:spacing w:after="120"/>
              <w:rPr>
                <w:b/>
                <w:bCs/>
                <w:color w:val="0070C0"/>
                <w:lang w:val="en-US" w:eastAsia="zh-CN"/>
              </w:rPr>
            </w:pPr>
          </w:p>
        </w:tc>
      </w:tr>
      <w:tr w:rsidR="00577A14" w14:paraId="25E797A6" w14:textId="77777777" w:rsidTr="00577A14">
        <w:tc>
          <w:tcPr>
            <w:tcW w:w="1186" w:type="dxa"/>
          </w:tcPr>
          <w:p w14:paraId="25E797A1" w14:textId="3F3717B2" w:rsidR="00577A14" w:rsidRDefault="00577A14" w:rsidP="009F5C7B">
            <w:pPr>
              <w:spacing w:after="120"/>
              <w:rPr>
                <w:rFonts w:eastAsiaTheme="minorEastAsia"/>
                <w:b/>
                <w:bCs/>
                <w:color w:val="0070C0"/>
                <w:lang w:val="en-US" w:eastAsia="zh-CN"/>
              </w:rPr>
            </w:pPr>
            <w:ins w:id="1066" w:author="chunxia-CMCC" w:date="2022-05-13T17:52:00Z">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 xml:space="preserve"> HYPERLINK "https://www.3gpp.org/ftp/TSG_RAN/WG4_Radio/TSGR4_103-e/Docs/R4-2207982.zip"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R4-2207982</w:t>
              </w:r>
              <w:r>
                <w:rPr>
                  <w:rFonts w:ascii="Arial" w:hAnsi="Arial" w:cs="Arial"/>
                  <w:b/>
                  <w:bCs/>
                  <w:color w:val="0000FF"/>
                  <w:sz w:val="16"/>
                  <w:szCs w:val="16"/>
                  <w:u w:val="single"/>
                </w:rPr>
                <w:fldChar w:fldCharType="end"/>
              </w:r>
            </w:ins>
          </w:p>
        </w:tc>
        <w:tc>
          <w:tcPr>
            <w:tcW w:w="1579" w:type="dxa"/>
          </w:tcPr>
          <w:p w14:paraId="7946F9BE" w14:textId="77777777" w:rsidR="00577A14" w:rsidRDefault="00577A14" w:rsidP="009F5C7B">
            <w:pPr>
              <w:spacing w:after="120"/>
              <w:rPr>
                <w:rFonts w:ascii="Arial" w:hAnsi="Arial" w:cs="Arial"/>
                <w:sz w:val="16"/>
                <w:szCs w:val="16"/>
              </w:rPr>
            </w:pPr>
          </w:p>
        </w:tc>
        <w:tc>
          <w:tcPr>
            <w:tcW w:w="2067" w:type="dxa"/>
          </w:tcPr>
          <w:p w14:paraId="25E797A2" w14:textId="4DCE2AA6" w:rsidR="00577A14" w:rsidRDefault="00577A14" w:rsidP="009F5C7B">
            <w:pPr>
              <w:spacing w:after="120"/>
              <w:rPr>
                <w:b/>
                <w:bCs/>
                <w:color w:val="0070C0"/>
                <w:lang w:val="en-US" w:eastAsia="zh-CN"/>
              </w:rPr>
            </w:pPr>
            <w:ins w:id="1067" w:author="chunxia-CMCC" w:date="2022-05-13T17:53:00Z">
              <w:r>
                <w:rPr>
                  <w:rFonts w:ascii="Arial" w:hAnsi="Arial" w:cs="Arial"/>
                  <w:sz w:val="16"/>
                  <w:szCs w:val="16"/>
                </w:rPr>
                <w:t>CR to 38.106: TDD off power radiated requirement correction</w:t>
              </w:r>
            </w:ins>
          </w:p>
        </w:tc>
        <w:tc>
          <w:tcPr>
            <w:tcW w:w="1254" w:type="dxa"/>
          </w:tcPr>
          <w:p w14:paraId="25E797A3" w14:textId="710FB37A" w:rsidR="00577A14" w:rsidRDefault="00577A14" w:rsidP="009F5C7B">
            <w:pPr>
              <w:spacing w:after="120"/>
              <w:rPr>
                <w:b/>
                <w:bCs/>
                <w:color w:val="0070C0"/>
                <w:lang w:val="en-US" w:eastAsia="zh-CN"/>
              </w:rPr>
            </w:pPr>
            <w:ins w:id="1068" w:author="chunxia-CMCC" w:date="2022-05-13T17:53:00Z">
              <w:r>
                <w:rPr>
                  <w:rFonts w:ascii="Arial" w:hAnsi="Arial" w:cs="Arial"/>
                  <w:sz w:val="16"/>
                  <w:szCs w:val="16"/>
                </w:rPr>
                <w:t>Ericsson</w:t>
              </w:r>
            </w:ins>
          </w:p>
        </w:tc>
        <w:tc>
          <w:tcPr>
            <w:tcW w:w="2098" w:type="dxa"/>
          </w:tcPr>
          <w:p w14:paraId="25E797A4" w14:textId="2F0C51DB" w:rsidR="00577A14" w:rsidRDefault="00577A14" w:rsidP="009F5C7B">
            <w:pPr>
              <w:spacing w:after="120"/>
              <w:rPr>
                <w:b/>
                <w:bCs/>
                <w:color w:val="0070C0"/>
                <w:lang w:val="en-US" w:eastAsia="zh-CN"/>
              </w:rPr>
            </w:pPr>
            <w:ins w:id="1069" w:author="chunxia-CMCC" w:date="2022-05-13T17:54:00Z">
              <w:r w:rsidRPr="006829BB">
                <w:rPr>
                  <w:rFonts w:eastAsiaTheme="minorEastAsia"/>
                  <w:color w:val="0070C0"/>
                  <w:lang w:val="en-US" w:eastAsia="zh-CN"/>
                </w:rPr>
                <w:t>Revised</w:t>
              </w:r>
            </w:ins>
          </w:p>
        </w:tc>
        <w:tc>
          <w:tcPr>
            <w:tcW w:w="1447" w:type="dxa"/>
          </w:tcPr>
          <w:p w14:paraId="25E797A5" w14:textId="77777777" w:rsidR="00577A14" w:rsidRDefault="00577A14" w:rsidP="009F5C7B">
            <w:pPr>
              <w:spacing w:after="120"/>
              <w:rPr>
                <w:b/>
                <w:bCs/>
                <w:color w:val="0070C0"/>
                <w:lang w:val="en-US" w:eastAsia="zh-CN"/>
              </w:rPr>
            </w:pPr>
          </w:p>
        </w:tc>
      </w:tr>
      <w:tr w:rsidR="00577A14" w14:paraId="25E797AC" w14:textId="77777777" w:rsidTr="00577A14">
        <w:tc>
          <w:tcPr>
            <w:tcW w:w="1186" w:type="dxa"/>
          </w:tcPr>
          <w:p w14:paraId="25E797A7" w14:textId="3F94E720" w:rsidR="00577A14" w:rsidRDefault="00577A14" w:rsidP="009F5C7B">
            <w:pPr>
              <w:spacing w:after="120"/>
              <w:rPr>
                <w:rFonts w:eastAsiaTheme="minorEastAsia"/>
                <w:b/>
                <w:bCs/>
                <w:color w:val="0070C0"/>
                <w:lang w:val="en-US" w:eastAsia="zh-CN"/>
              </w:rPr>
            </w:pPr>
            <w:ins w:id="1070"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"https://www.3gpp.org/ftp/TSG_RAN/WG4_Radio/TSGR4_103-e/Docs/R4-2207983.zip"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R4-2207983</w:t>
              </w:r>
              <w:r>
                <w:rPr>
                  <w:rFonts w:ascii="Arial" w:hAnsi="Arial" w:cs="Arial"/>
                  <w:b/>
                  <w:bCs/>
                  <w:color w:val="0000FF"/>
                  <w:sz w:val="16"/>
                  <w:szCs w:val="16"/>
                  <w:u w:val="single"/>
                </w:rPr>
                <w:fldChar w:fldCharType="end"/>
              </w:r>
            </w:ins>
          </w:p>
        </w:tc>
        <w:tc>
          <w:tcPr>
            <w:tcW w:w="1579" w:type="dxa"/>
          </w:tcPr>
          <w:p w14:paraId="06859A94" w14:textId="77777777" w:rsidR="00577A14" w:rsidRDefault="00577A14" w:rsidP="009F5C7B">
            <w:pPr>
              <w:spacing w:after="120"/>
              <w:rPr>
                <w:rFonts w:ascii="Arial" w:hAnsi="Arial" w:cs="Arial"/>
                <w:sz w:val="16"/>
                <w:szCs w:val="16"/>
              </w:rPr>
            </w:pPr>
          </w:p>
        </w:tc>
        <w:tc>
          <w:tcPr>
            <w:tcW w:w="2067" w:type="dxa"/>
          </w:tcPr>
          <w:p w14:paraId="25E797A8" w14:textId="32E7ED41" w:rsidR="00577A14" w:rsidRDefault="00577A14" w:rsidP="009F5C7B">
            <w:pPr>
              <w:spacing w:after="120"/>
              <w:rPr>
                <w:b/>
                <w:bCs/>
                <w:color w:val="0070C0"/>
                <w:lang w:val="en-US" w:eastAsia="zh-CN"/>
              </w:rPr>
            </w:pPr>
            <w:ins w:id="1071" w:author="chunxia-CMCC" w:date="2022-05-13T17:53:00Z">
              <w:r>
                <w:rPr>
                  <w:rFonts w:ascii="Arial" w:hAnsi="Arial" w:cs="Arial"/>
                  <w:sz w:val="16"/>
                  <w:szCs w:val="16"/>
                </w:rPr>
                <w:t xml:space="preserve">CR to 38.106: </w:t>
              </w:r>
              <w:proofErr w:type="spellStart"/>
              <w:r>
                <w:rPr>
                  <w:rFonts w:ascii="Arial" w:hAnsi="Arial" w:cs="Arial"/>
                  <w:sz w:val="16"/>
                  <w:szCs w:val="16"/>
                </w:rPr>
                <w:t>Corections</w:t>
              </w:r>
              <w:proofErr w:type="spellEnd"/>
              <w:r>
                <w:rPr>
                  <w:rFonts w:ascii="Arial" w:hAnsi="Arial" w:cs="Arial"/>
                  <w:sz w:val="16"/>
                  <w:szCs w:val="16"/>
                </w:rPr>
                <w:t xml:space="preserve"> to </w:t>
              </w:r>
              <w:proofErr w:type="spellStart"/>
              <w:r>
                <w:rPr>
                  <w:rFonts w:ascii="Arial" w:hAnsi="Arial" w:cs="Arial"/>
                  <w:sz w:val="16"/>
                  <w:szCs w:val="16"/>
                </w:rPr>
                <w:t>definitons</w:t>
              </w:r>
              <w:proofErr w:type="spellEnd"/>
              <w:r>
                <w:rPr>
                  <w:rFonts w:ascii="Arial" w:hAnsi="Arial" w:cs="Arial"/>
                  <w:sz w:val="16"/>
                  <w:szCs w:val="16"/>
                </w:rPr>
                <w:t>, symbols and abbreviations</w:t>
              </w:r>
            </w:ins>
          </w:p>
        </w:tc>
        <w:tc>
          <w:tcPr>
            <w:tcW w:w="1254" w:type="dxa"/>
          </w:tcPr>
          <w:p w14:paraId="25E797A9" w14:textId="02654496" w:rsidR="00577A14" w:rsidRDefault="00577A14" w:rsidP="009F5C7B">
            <w:pPr>
              <w:spacing w:after="120"/>
              <w:rPr>
                <w:b/>
                <w:bCs/>
                <w:color w:val="0070C0"/>
                <w:lang w:val="en-US" w:eastAsia="zh-CN"/>
              </w:rPr>
            </w:pPr>
            <w:ins w:id="1072" w:author="chunxia-CMCC" w:date="2022-05-13T17:53:00Z">
              <w:r>
                <w:rPr>
                  <w:rFonts w:ascii="Arial" w:hAnsi="Arial" w:cs="Arial"/>
                  <w:sz w:val="16"/>
                  <w:szCs w:val="16"/>
                </w:rPr>
                <w:t>Ericsson</w:t>
              </w:r>
            </w:ins>
          </w:p>
        </w:tc>
        <w:tc>
          <w:tcPr>
            <w:tcW w:w="2098" w:type="dxa"/>
          </w:tcPr>
          <w:p w14:paraId="25E797AA" w14:textId="06AD1AA6" w:rsidR="00577A14" w:rsidRDefault="00577A14" w:rsidP="009F5C7B">
            <w:pPr>
              <w:spacing w:after="120"/>
              <w:rPr>
                <w:b/>
                <w:bCs/>
                <w:color w:val="0070C0"/>
                <w:lang w:val="en-US" w:eastAsia="zh-CN"/>
              </w:rPr>
            </w:pPr>
            <w:ins w:id="1073" w:author="chunxia-CMCC" w:date="2022-05-13T17:54:00Z">
              <w:r w:rsidRPr="006829BB">
                <w:rPr>
                  <w:rFonts w:eastAsiaTheme="minorEastAsia"/>
                  <w:color w:val="0070C0"/>
                  <w:lang w:val="en-US" w:eastAsia="zh-CN"/>
                </w:rPr>
                <w:t>Revised</w:t>
              </w:r>
            </w:ins>
          </w:p>
        </w:tc>
        <w:tc>
          <w:tcPr>
            <w:tcW w:w="1447" w:type="dxa"/>
          </w:tcPr>
          <w:p w14:paraId="25E797AB" w14:textId="77777777" w:rsidR="00577A14" w:rsidRDefault="00577A14" w:rsidP="009F5C7B">
            <w:pPr>
              <w:spacing w:after="120"/>
              <w:rPr>
                <w:b/>
                <w:bCs/>
                <w:color w:val="0070C0"/>
                <w:lang w:val="en-US" w:eastAsia="zh-CN"/>
              </w:rPr>
            </w:pPr>
          </w:p>
        </w:tc>
      </w:tr>
      <w:tr w:rsidR="00577A14" w14:paraId="62097588" w14:textId="77777777" w:rsidTr="00577A14">
        <w:trPr>
          <w:ins w:id="1074" w:author="chunxia-CMCC" w:date="2022-05-13T17:52:00Z"/>
        </w:trPr>
        <w:tc>
          <w:tcPr>
            <w:tcW w:w="1186" w:type="dxa"/>
          </w:tcPr>
          <w:p w14:paraId="323F59A4" w14:textId="4E7379D6" w:rsidR="00577A14" w:rsidRDefault="00577A14" w:rsidP="009F5C7B">
            <w:pPr>
              <w:spacing w:after="120"/>
              <w:rPr>
                <w:ins w:id="1075" w:author="chunxia-CMCC" w:date="2022-05-13T17:52:00Z"/>
                <w:rFonts w:eastAsiaTheme="minorEastAsia"/>
                <w:b/>
                <w:bCs/>
                <w:color w:val="0070C0"/>
                <w:lang w:val="en-US" w:eastAsia="zh-CN"/>
              </w:rPr>
            </w:pPr>
            <w:ins w:id="1076"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"https://www.3gpp.org/ftp/TSG_RAN/WG4_Radio/TSGR4_103-e/Docs/R4-2208132.zip"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R4-2208132</w:t>
              </w:r>
              <w:r>
                <w:rPr>
                  <w:rFonts w:ascii="Arial" w:hAnsi="Arial" w:cs="Arial"/>
                  <w:b/>
                  <w:bCs/>
                  <w:color w:val="0000FF"/>
                  <w:sz w:val="16"/>
                  <w:szCs w:val="16"/>
                  <w:u w:val="single"/>
                </w:rPr>
                <w:fldChar w:fldCharType="end"/>
              </w:r>
            </w:ins>
          </w:p>
        </w:tc>
        <w:tc>
          <w:tcPr>
            <w:tcW w:w="1579" w:type="dxa"/>
          </w:tcPr>
          <w:p w14:paraId="4A4CF3E1" w14:textId="77777777" w:rsidR="00577A14" w:rsidRDefault="00577A14" w:rsidP="009F5C7B">
            <w:pPr>
              <w:spacing w:after="120"/>
              <w:rPr>
                <w:ins w:id="1077" w:author="chunxia-CMCC" w:date="2022-05-13T19:06:00Z"/>
                <w:rFonts w:ascii="Arial" w:hAnsi="Arial" w:cs="Arial"/>
                <w:sz w:val="16"/>
                <w:szCs w:val="16"/>
              </w:rPr>
            </w:pPr>
          </w:p>
        </w:tc>
        <w:tc>
          <w:tcPr>
            <w:tcW w:w="2067" w:type="dxa"/>
          </w:tcPr>
          <w:p w14:paraId="435EAE69" w14:textId="4E87C993" w:rsidR="00577A14" w:rsidRDefault="00577A14" w:rsidP="009F5C7B">
            <w:pPr>
              <w:spacing w:after="120"/>
              <w:rPr>
                <w:ins w:id="1078" w:author="chunxia-CMCC" w:date="2022-05-13T17:52:00Z"/>
                <w:b/>
                <w:bCs/>
                <w:color w:val="0070C0"/>
                <w:lang w:val="en-US" w:eastAsia="zh-CN"/>
              </w:rPr>
            </w:pPr>
            <w:ins w:id="1079" w:author="chunxia-CMCC" w:date="2022-05-13T17:53:00Z">
              <w:r>
                <w:rPr>
                  <w:rFonts w:ascii="Arial" w:hAnsi="Arial" w:cs="Arial"/>
                  <w:sz w:val="16"/>
                  <w:szCs w:val="16"/>
                </w:rPr>
                <w:t xml:space="preserve">CR for TS 38.106 R17: </w:t>
              </w:r>
              <w:proofErr w:type="spellStart"/>
              <w:r>
                <w:rPr>
                  <w:rFonts w:ascii="Arial" w:hAnsi="Arial" w:cs="Arial"/>
                  <w:sz w:val="16"/>
                  <w:szCs w:val="16"/>
                </w:rPr>
                <w:t>clean up</w:t>
              </w:r>
              <w:proofErr w:type="spellEnd"/>
              <w:r>
                <w:rPr>
                  <w:rFonts w:ascii="Arial" w:hAnsi="Arial" w:cs="Arial"/>
                  <w:sz w:val="16"/>
                  <w:szCs w:val="16"/>
                </w:rPr>
                <w:t xml:space="preserve"> of clause 4</w:t>
              </w:r>
            </w:ins>
          </w:p>
        </w:tc>
        <w:tc>
          <w:tcPr>
            <w:tcW w:w="1254" w:type="dxa"/>
          </w:tcPr>
          <w:p w14:paraId="2255D713" w14:textId="0204EC50" w:rsidR="00577A14" w:rsidRDefault="00577A14" w:rsidP="009F5C7B">
            <w:pPr>
              <w:spacing w:after="120"/>
              <w:rPr>
                <w:ins w:id="1080" w:author="chunxia-CMCC" w:date="2022-05-13T17:52:00Z"/>
                <w:b/>
                <w:bCs/>
                <w:color w:val="0070C0"/>
                <w:lang w:val="en-US" w:eastAsia="zh-CN"/>
              </w:rPr>
            </w:pPr>
            <w:ins w:id="1081" w:author="chunxia-CMCC" w:date="2022-05-13T17:53:00Z">
              <w:r>
                <w:rPr>
                  <w:rFonts w:ascii="Arial" w:hAnsi="Arial" w:cs="Arial"/>
                  <w:sz w:val="16"/>
                  <w:szCs w:val="16"/>
                </w:rPr>
                <w:t>CATT</w:t>
              </w:r>
            </w:ins>
          </w:p>
        </w:tc>
        <w:tc>
          <w:tcPr>
            <w:tcW w:w="2098" w:type="dxa"/>
          </w:tcPr>
          <w:p w14:paraId="5228C114" w14:textId="39E40ED9" w:rsidR="00577A14" w:rsidRDefault="00577A14" w:rsidP="009F5C7B">
            <w:pPr>
              <w:spacing w:after="120"/>
              <w:rPr>
                <w:ins w:id="1082" w:author="chunxia-CMCC" w:date="2022-05-13T17:52:00Z"/>
                <w:b/>
                <w:bCs/>
                <w:color w:val="0070C0"/>
                <w:lang w:val="en-US" w:eastAsia="zh-CN"/>
              </w:rPr>
            </w:pPr>
            <w:ins w:id="1083" w:author="chunxia-CMCC" w:date="2022-05-13T17:54:00Z">
              <w:r w:rsidRPr="006829BB">
                <w:rPr>
                  <w:rFonts w:eastAsiaTheme="minorEastAsia"/>
                  <w:color w:val="0070C0"/>
                  <w:lang w:val="en-US" w:eastAsia="zh-CN"/>
                </w:rPr>
                <w:t>Revised</w:t>
              </w:r>
            </w:ins>
          </w:p>
        </w:tc>
        <w:tc>
          <w:tcPr>
            <w:tcW w:w="1447" w:type="dxa"/>
          </w:tcPr>
          <w:p w14:paraId="0083F98E" w14:textId="77777777" w:rsidR="00577A14" w:rsidRDefault="00577A14" w:rsidP="009F5C7B">
            <w:pPr>
              <w:spacing w:after="120"/>
              <w:rPr>
                <w:ins w:id="1084" w:author="chunxia-CMCC" w:date="2022-05-13T17:52:00Z"/>
                <w:b/>
                <w:bCs/>
                <w:color w:val="0070C0"/>
                <w:lang w:val="en-US" w:eastAsia="zh-CN"/>
              </w:rPr>
            </w:pPr>
          </w:p>
        </w:tc>
      </w:tr>
      <w:tr w:rsidR="00577A14" w14:paraId="15154FE0" w14:textId="77777777" w:rsidTr="00577A14">
        <w:trPr>
          <w:ins w:id="1085" w:author="chunxia-CMCC" w:date="2022-05-13T17:52:00Z"/>
        </w:trPr>
        <w:tc>
          <w:tcPr>
            <w:tcW w:w="1186" w:type="dxa"/>
          </w:tcPr>
          <w:p w14:paraId="05200067" w14:textId="3F15DDF6" w:rsidR="00577A14" w:rsidRDefault="00577A14" w:rsidP="009F5C7B">
            <w:pPr>
              <w:spacing w:after="120"/>
              <w:rPr>
                <w:ins w:id="1086" w:author="chunxia-CMCC" w:date="2022-05-13T17:52:00Z"/>
                <w:rFonts w:eastAsiaTheme="minorEastAsia"/>
                <w:b/>
                <w:bCs/>
                <w:color w:val="0070C0"/>
                <w:lang w:val="en-US" w:eastAsia="zh-CN"/>
              </w:rPr>
            </w:pPr>
            <w:ins w:id="1087"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"https://www.3gpp.org/ftp/TSG_RAN/WG4_Radio/TSGR4_103-e/Docs/R4-2208133.zip"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R4-2208133</w:t>
              </w:r>
              <w:r>
                <w:rPr>
                  <w:rFonts w:ascii="Arial" w:hAnsi="Arial" w:cs="Arial"/>
                  <w:b/>
                  <w:bCs/>
                  <w:color w:val="0000FF"/>
                  <w:sz w:val="16"/>
                  <w:szCs w:val="16"/>
                  <w:u w:val="single"/>
                </w:rPr>
                <w:fldChar w:fldCharType="end"/>
              </w:r>
            </w:ins>
          </w:p>
        </w:tc>
        <w:tc>
          <w:tcPr>
            <w:tcW w:w="1579" w:type="dxa"/>
          </w:tcPr>
          <w:p w14:paraId="568261A7" w14:textId="77777777" w:rsidR="00577A14" w:rsidRDefault="00577A14" w:rsidP="009F5C7B">
            <w:pPr>
              <w:spacing w:after="120"/>
              <w:rPr>
                <w:ins w:id="1088" w:author="chunxia-CMCC" w:date="2022-05-13T19:06:00Z"/>
                <w:rFonts w:ascii="Arial" w:hAnsi="Arial" w:cs="Arial"/>
                <w:sz w:val="16"/>
                <w:szCs w:val="16"/>
              </w:rPr>
            </w:pPr>
          </w:p>
        </w:tc>
        <w:tc>
          <w:tcPr>
            <w:tcW w:w="2067" w:type="dxa"/>
          </w:tcPr>
          <w:p w14:paraId="37BC1D0D" w14:textId="0534D2A9" w:rsidR="00577A14" w:rsidRDefault="00577A14" w:rsidP="009F5C7B">
            <w:pPr>
              <w:spacing w:after="120"/>
              <w:rPr>
                <w:ins w:id="1089" w:author="chunxia-CMCC" w:date="2022-05-13T17:52:00Z"/>
                <w:b/>
                <w:bCs/>
                <w:color w:val="0070C0"/>
                <w:lang w:val="en-US" w:eastAsia="zh-CN"/>
              </w:rPr>
            </w:pPr>
            <w:ins w:id="1090" w:author="chunxia-CMCC" w:date="2022-05-13T17:53:00Z">
              <w:r>
                <w:rPr>
                  <w:rFonts w:ascii="Arial" w:hAnsi="Arial" w:cs="Arial"/>
                  <w:sz w:val="16"/>
                  <w:szCs w:val="16"/>
                </w:rPr>
                <w:t xml:space="preserve">CR for TS 38.106 R17: </w:t>
              </w:r>
              <w:proofErr w:type="spellStart"/>
              <w:r>
                <w:rPr>
                  <w:rFonts w:ascii="Arial" w:hAnsi="Arial" w:cs="Arial"/>
                  <w:sz w:val="16"/>
                  <w:szCs w:val="16"/>
                </w:rPr>
                <w:t>clean up</w:t>
              </w:r>
              <w:proofErr w:type="spellEnd"/>
              <w:r>
                <w:rPr>
                  <w:rFonts w:ascii="Arial" w:hAnsi="Arial" w:cs="Arial"/>
                  <w:sz w:val="16"/>
                  <w:szCs w:val="16"/>
                </w:rPr>
                <w:t xml:space="preserve"> of clause 6</w:t>
              </w:r>
            </w:ins>
          </w:p>
        </w:tc>
        <w:tc>
          <w:tcPr>
            <w:tcW w:w="1254" w:type="dxa"/>
          </w:tcPr>
          <w:p w14:paraId="46B346F3" w14:textId="11EA66ED" w:rsidR="00577A14" w:rsidRDefault="00577A14" w:rsidP="009F5C7B">
            <w:pPr>
              <w:spacing w:after="120"/>
              <w:rPr>
                <w:ins w:id="1091" w:author="chunxia-CMCC" w:date="2022-05-13T17:52:00Z"/>
                <w:b/>
                <w:bCs/>
                <w:color w:val="0070C0"/>
                <w:lang w:val="en-US" w:eastAsia="zh-CN"/>
              </w:rPr>
            </w:pPr>
            <w:ins w:id="1092" w:author="chunxia-CMCC" w:date="2022-05-13T17:53:00Z">
              <w:r>
                <w:rPr>
                  <w:rFonts w:ascii="Arial" w:hAnsi="Arial" w:cs="Arial"/>
                  <w:sz w:val="16"/>
                  <w:szCs w:val="16"/>
                </w:rPr>
                <w:t>CATT</w:t>
              </w:r>
            </w:ins>
          </w:p>
        </w:tc>
        <w:tc>
          <w:tcPr>
            <w:tcW w:w="2098" w:type="dxa"/>
          </w:tcPr>
          <w:p w14:paraId="66B5C033" w14:textId="7D1A6BAD" w:rsidR="00577A14" w:rsidRDefault="00577A14" w:rsidP="009F5C7B">
            <w:pPr>
              <w:spacing w:after="120"/>
              <w:rPr>
                <w:ins w:id="1093" w:author="chunxia-CMCC" w:date="2022-05-13T17:52:00Z"/>
                <w:b/>
                <w:bCs/>
                <w:color w:val="0070C0"/>
                <w:lang w:val="en-US" w:eastAsia="zh-CN"/>
              </w:rPr>
            </w:pPr>
            <w:ins w:id="1094" w:author="chunxia-CMCC" w:date="2022-05-13T17:54:00Z">
              <w:r w:rsidRPr="006829BB">
                <w:rPr>
                  <w:rFonts w:eastAsiaTheme="minorEastAsia"/>
                  <w:color w:val="0070C0"/>
                  <w:lang w:val="en-US" w:eastAsia="zh-CN"/>
                </w:rPr>
                <w:t>Revised</w:t>
              </w:r>
            </w:ins>
          </w:p>
        </w:tc>
        <w:tc>
          <w:tcPr>
            <w:tcW w:w="1447" w:type="dxa"/>
          </w:tcPr>
          <w:p w14:paraId="659B6241" w14:textId="77777777" w:rsidR="00577A14" w:rsidRDefault="00577A14" w:rsidP="009F5C7B">
            <w:pPr>
              <w:spacing w:after="120"/>
              <w:rPr>
                <w:ins w:id="1095" w:author="chunxia-CMCC" w:date="2022-05-13T17:52:00Z"/>
                <w:b/>
                <w:bCs/>
                <w:color w:val="0070C0"/>
                <w:lang w:val="en-US" w:eastAsia="zh-CN"/>
              </w:rPr>
            </w:pPr>
          </w:p>
        </w:tc>
      </w:tr>
      <w:tr w:rsidR="00577A14" w14:paraId="33447972" w14:textId="77777777" w:rsidTr="00577A14">
        <w:trPr>
          <w:ins w:id="1096" w:author="chunxia-CMCC" w:date="2022-05-13T17:52:00Z"/>
        </w:trPr>
        <w:tc>
          <w:tcPr>
            <w:tcW w:w="1186" w:type="dxa"/>
          </w:tcPr>
          <w:p w14:paraId="1013C784" w14:textId="44F0EA54" w:rsidR="00577A14" w:rsidRDefault="00577A14" w:rsidP="009F5C7B">
            <w:pPr>
              <w:spacing w:after="120"/>
              <w:rPr>
                <w:ins w:id="1097" w:author="chunxia-CMCC" w:date="2022-05-13T17:52:00Z"/>
                <w:rFonts w:eastAsiaTheme="minorEastAsia"/>
                <w:b/>
                <w:bCs/>
                <w:color w:val="0070C0"/>
                <w:lang w:val="en-US" w:eastAsia="zh-CN"/>
              </w:rPr>
            </w:pPr>
            <w:ins w:id="1098"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"https://www.3gpp.org/ftp/TSG_RAN/WG4_Radio/TSGR4_103-e/Docs/R4-2208134.zip"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R4-2208134</w:t>
              </w:r>
              <w:r>
                <w:rPr>
                  <w:rFonts w:ascii="Arial" w:hAnsi="Arial" w:cs="Arial"/>
                  <w:b/>
                  <w:bCs/>
                  <w:color w:val="0000FF"/>
                  <w:sz w:val="16"/>
                  <w:szCs w:val="16"/>
                  <w:u w:val="single"/>
                </w:rPr>
                <w:fldChar w:fldCharType="end"/>
              </w:r>
            </w:ins>
          </w:p>
        </w:tc>
        <w:tc>
          <w:tcPr>
            <w:tcW w:w="1579" w:type="dxa"/>
          </w:tcPr>
          <w:p w14:paraId="26D85679" w14:textId="77777777" w:rsidR="00577A14" w:rsidRDefault="00577A14" w:rsidP="009F5C7B">
            <w:pPr>
              <w:spacing w:after="120"/>
              <w:rPr>
                <w:ins w:id="1099" w:author="chunxia-CMCC" w:date="2022-05-13T19:06:00Z"/>
                <w:rFonts w:ascii="Arial" w:hAnsi="Arial" w:cs="Arial"/>
                <w:sz w:val="16"/>
                <w:szCs w:val="16"/>
              </w:rPr>
            </w:pPr>
          </w:p>
        </w:tc>
        <w:tc>
          <w:tcPr>
            <w:tcW w:w="2067" w:type="dxa"/>
          </w:tcPr>
          <w:p w14:paraId="61D9CFCB" w14:textId="62E92FB6" w:rsidR="00577A14" w:rsidRDefault="00577A14" w:rsidP="009F5C7B">
            <w:pPr>
              <w:spacing w:after="120"/>
              <w:rPr>
                <w:ins w:id="1100" w:author="chunxia-CMCC" w:date="2022-05-13T17:52:00Z"/>
                <w:b/>
                <w:bCs/>
                <w:color w:val="0070C0"/>
                <w:lang w:val="en-US" w:eastAsia="zh-CN"/>
              </w:rPr>
            </w:pPr>
            <w:ins w:id="1101" w:author="chunxia-CMCC" w:date="2022-05-13T17:53:00Z">
              <w:r>
                <w:rPr>
                  <w:rFonts w:ascii="Arial" w:hAnsi="Arial" w:cs="Arial"/>
                  <w:sz w:val="16"/>
                  <w:szCs w:val="16"/>
                </w:rPr>
                <w:t xml:space="preserve">CR for TS 38.106 R17: </w:t>
              </w:r>
              <w:proofErr w:type="spellStart"/>
              <w:r>
                <w:rPr>
                  <w:rFonts w:ascii="Arial" w:hAnsi="Arial" w:cs="Arial"/>
                  <w:sz w:val="16"/>
                  <w:szCs w:val="16"/>
                </w:rPr>
                <w:t>clean up</w:t>
              </w:r>
              <w:proofErr w:type="spellEnd"/>
              <w:r>
                <w:rPr>
                  <w:rFonts w:ascii="Arial" w:hAnsi="Arial" w:cs="Arial"/>
                  <w:sz w:val="16"/>
                  <w:szCs w:val="16"/>
                </w:rPr>
                <w:t xml:space="preserve"> of clause 7</w:t>
              </w:r>
            </w:ins>
          </w:p>
        </w:tc>
        <w:tc>
          <w:tcPr>
            <w:tcW w:w="1254" w:type="dxa"/>
          </w:tcPr>
          <w:p w14:paraId="7C058B77" w14:textId="687B3C80" w:rsidR="00577A14" w:rsidRDefault="00577A14" w:rsidP="009F5C7B">
            <w:pPr>
              <w:spacing w:after="120"/>
              <w:rPr>
                <w:ins w:id="1102" w:author="chunxia-CMCC" w:date="2022-05-13T17:52:00Z"/>
                <w:b/>
                <w:bCs/>
                <w:color w:val="0070C0"/>
                <w:lang w:val="en-US" w:eastAsia="zh-CN"/>
              </w:rPr>
            </w:pPr>
            <w:ins w:id="1103" w:author="chunxia-CMCC" w:date="2022-05-13T17:53:00Z">
              <w:r>
                <w:rPr>
                  <w:rFonts w:ascii="Arial" w:hAnsi="Arial" w:cs="Arial"/>
                  <w:sz w:val="16"/>
                  <w:szCs w:val="16"/>
                </w:rPr>
                <w:t>CATT</w:t>
              </w:r>
            </w:ins>
          </w:p>
        </w:tc>
        <w:tc>
          <w:tcPr>
            <w:tcW w:w="2098" w:type="dxa"/>
          </w:tcPr>
          <w:p w14:paraId="7BC44392" w14:textId="79A1CBAC" w:rsidR="00577A14" w:rsidRDefault="00577A14" w:rsidP="009F5C7B">
            <w:pPr>
              <w:spacing w:after="120"/>
              <w:rPr>
                <w:ins w:id="1104" w:author="chunxia-CMCC" w:date="2022-05-13T17:52:00Z"/>
                <w:b/>
                <w:bCs/>
                <w:color w:val="0070C0"/>
                <w:lang w:val="en-US" w:eastAsia="zh-CN"/>
              </w:rPr>
            </w:pPr>
            <w:ins w:id="1105" w:author="chunxia-CMCC" w:date="2022-05-13T17:54:00Z">
              <w:r w:rsidRPr="006829BB">
                <w:rPr>
                  <w:rFonts w:eastAsiaTheme="minorEastAsia"/>
                  <w:color w:val="0070C0"/>
                  <w:lang w:val="en-US" w:eastAsia="zh-CN"/>
                </w:rPr>
                <w:t>Revised</w:t>
              </w:r>
            </w:ins>
          </w:p>
        </w:tc>
        <w:tc>
          <w:tcPr>
            <w:tcW w:w="1447" w:type="dxa"/>
          </w:tcPr>
          <w:p w14:paraId="3361353F" w14:textId="77777777" w:rsidR="00577A14" w:rsidRDefault="00577A14" w:rsidP="009F5C7B">
            <w:pPr>
              <w:spacing w:after="120"/>
              <w:rPr>
                <w:ins w:id="1106" w:author="chunxia-CMCC" w:date="2022-05-13T17:52:00Z"/>
                <w:b/>
                <w:bCs/>
                <w:color w:val="0070C0"/>
                <w:lang w:val="en-US" w:eastAsia="zh-CN"/>
              </w:rPr>
            </w:pPr>
          </w:p>
        </w:tc>
      </w:tr>
      <w:tr w:rsidR="00577A14" w14:paraId="60E12047" w14:textId="77777777" w:rsidTr="00577A14">
        <w:trPr>
          <w:ins w:id="1107" w:author="chunxia-CMCC" w:date="2022-05-13T17:52:00Z"/>
        </w:trPr>
        <w:tc>
          <w:tcPr>
            <w:tcW w:w="1186" w:type="dxa"/>
          </w:tcPr>
          <w:p w14:paraId="33C3EF86" w14:textId="695A68B0" w:rsidR="00577A14" w:rsidRDefault="00577A14" w:rsidP="009F5C7B">
            <w:pPr>
              <w:spacing w:after="120"/>
              <w:rPr>
                <w:ins w:id="1108" w:author="chunxia-CMCC" w:date="2022-05-13T17:52:00Z"/>
                <w:rFonts w:eastAsiaTheme="minorEastAsia"/>
                <w:b/>
                <w:bCs/>
                <w:color w:val="0070C0"/>
                <w:lang w:val="en-US" w:eastAsia="zh-CN"/>
              </w:rPr>
            </w:pPr>
            <w:ins w:id="1109"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"https://www.3gpp.org/ftp/TSG_RAN/WG4_Radio/TSGR4_103-e/Docs/R4-2208406.zip"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R4-2208406</w:t>
              </w:r>
              <w:r>
                <w:rPr>
                  <w:rFonts w:ascii="Arial" w:hAnsi="Arial" w:cs="Arial"/>
                  <w:b/>
                  <w:bCs/>
                  <w:color w:val="0000FF"/>
                  <w:sz w:val="16"/>
                  <w:szCs w:val="16"/>
                  <w:u w:val="single"/>
                </w:rPr>
                <w:fldChar w:fldCharType="end"/>
              </w:r>
            </w:ins>
          </w:p>
        </w:tc>
        <w:tc>
          <w:tcPr>
            <w:tcW w:w="1579" w:type="dxa"/>
          </w:tcPr>
          <w:p w14:paraId="6F5E8069" w14:textId="77777777" w:rsidR="00577A14" w:rsidRDefault="00577A14" w:rsidP="009F5C7B">
            <w:pPr>
              <w:spacing w:after="120"/>
              <w:rPr>
                <w:ins w:id="1110" w:author="chunxia-CMCC" w:date="2022-05-13T19:06:00Z"/>
                <w:rFonts w:ascii="Arial" w:hAnsi="Arial" w:cs="Arial"/>
                <w:sz w:val="16"/>
                <w:szCs w:val="16"/>
              </w:rPr>
            </w:pPr>
          </w:p>
        </w:tc>
        <w:tc>
          <w:tcPr>
            <w:tcW w:w="2067" w:type="dxa"/>
          </w:tcPr>
          <w:p w14:paraId="7EC8B082" w14:textId="547A3560" w:rsidR="00577A14" w:rsidRDefault="00577A14" w:rsidP="009F5C7B">
            <w:pPr>
              <w:spacing w:after="120"/>
              <w:rPr>
                <w:ins w:id="1111" w:author="chunxia-CMCC" w:date="2022-05-13T17:52:00Z"/>
                <w:b/>
                <w:bCs/>
                <w:color w:val="0070C0"/>
                <w:lang w:val="en-US" w:eastAsia="zh-CN"/>
              </w:rPr>
            </w:pPr>
            <w:ins w:id="1112" w:author="chunxia-CMCC" w:date="2022-05-13T17:53:00Z">
              <w:r>
                <w:rPr>
                  <w:rFonts w:ascii="Arial" w:hAnsi="Arial" w:cs="Arial"/>
                  <w:sz w:val="16"/>
                  <w:szCs w:val="16"/>
                </w:rPr>
                <w:t>Draft CR for 38.106: add co-existence requirements for input intermodulation</w:t>
              </w:r>
            </w:ins>
          </w:p>
        </w:tc>
        <w:tc>
          <w:tcPr>
            <w:tcW w:w="1254" w:type="dxa"/>
          </w:tcPr>
          <w:p w14:paraId="74285A58" w14:textId="5ACCEBBC" w:rsidR="00577A14" w:rsidRDefault="00577A14" w:rsidP="009F5C7B">
            <w:pPr>
              <w:spacing w:after="120"/>
              <w:rPr>
                <w:ins w:id="1113" w:author="chunxia-CMCC" w:date="2022-05-13T17:52:00Z"/>
                <w:b/>
                <w:bCs/>
                <w:color w:val="0070C0"/>
                <w:lang w:val="en-US" w:eastAsia="zh-CN"/>
              </w:rPr>
            </w:pPr>
            <w:ins w:id="1114" w:author="chunxia-CMCC" w:date="2022-05-13T17:53:00Z">
              <w:r>
                <w:rPr>
                  <w:rFonts w:ascii="Arial" w:hAnsi="Arial" w:cs="Arial"/>
                  <w:sz w:val="16"/>
                  <w:szCs w:val="16"/>
                </w:rPr>
                <w:t>CMCC</w:t>
              </w:r>
            </w:ins>
          </w:p>
        </w:tc>
        <w:tc>
          <w:tcPr>
            <w:tcW w:w="2098" w:type="dxa"/>
          </w:tcPr>
          <w:p w14:paraId="4B1ECA32" w14:textId="4F0F8131" w:rsidR="00577A14" w:rsidRDefault="00577A14" w:rsidP="009F5C7B">
            <w:pPr>
              <w:spacing w:after="120"/>
              <w:rPr>
                <w:ins w:id="1115" w:author="chunxia-CMCC" w:date="2022-05-13T17:52:00Z"/>
                <w:b/>
                <w:bCs/>
                <w:color w:val="0070C0"/>
                <w:lang w:val="en-US" w:eastAsia="zh-CN"/>
              </w:rPr>
            </w:pPr>
            <w:ins w:id="1116" w:author="chunxia-CMCC" w:date="2022-05-13T17:54:00Z">
              <w:r w:rsidRPr="006829BB">
                <w:rPr>
                  <w:rFonts w:eastAsiaTheme="minorEastAsia"/>
                  <w:color w:val="0070C0"/>
                  <w:lang w:val="en-US" w:eastAsia="zh-CN"/>
                </w:rPr>
                <w:t>Revised</w:t>
              </w:r>
            </w:ins>
          </w:p>
        </w:tc>
        <w:tc>
          <w:tcPr>
            <w:tcW w:w="1447" w:type="dxa"/>
          </w:tcPr>
          <w:p w14:paraId="773FAD1D" w14:textId="77777777" w:rsidR="00577A14" w:rsidRDefault="00577A14" w:rsidP="009F5C7B">
            <w:pPr>
              <w:spacing w:after="120"/>
              <w:rPr>
                <w:ins w:id="1117" w:author="chunxia-CMCC" w:date="2022-05-13T17:52:00Z"/>
                <w:b/>
                <w:bCs/>
                <w:color w:val="0070C0"/>
                <w:lang w:val="en-US" w:eastAsia="zh-CN"/>
              </w:rPr>
            </w:pPr>
          </w:p>
        </w:tc>
      </w:tr>
      <w:tr w:rsidR="00577A14" w14:paraId="0B3CF964" w14:textId="77777777" w:rsidTr="00577A14">
        <w:trPr>
          <w:ins w:id="1118" w:author="chunxia-CMCC" w:date="2022-05-13T17:52:00Z"/>
        </w:trPr>
        <w:tc>
          <w:tcPr>
            <w:tcW w:w="1186" w:type="dxa"/>
          </w:tcPr>
          <w:p w14:paraId="34D8E040" w14:textId="4C6F0F6A" w:rsidR="00577A14" w:rsidRDefault="00577A14" w:rsidP="009F5C7B">
            <w:pPr>
              <w:spacing w:after="120"/>
              <w:rPr>
                <w:ins w:id="1119" w:author="chunxia-CMCC" w:date="2022-05-13T17:52:00Z"/>
                <w:rFonts w:eastAsiaTheme="minorEastAsia"/>
                <w:b/>
                <w:bCs/>
                <w:color w:val="0070C0"/>
                <w:lang w:val="en-US" w:eastAsia="zh-CN"/>
              </w:rPr>
            </w:pPr>
            <w:ins w:id="1120"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"https://www.3gpp.org/ftp/TSG_RAN/WG4_Radio/TSGR4_103-e/Docs/R4-2208789.zip"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R4-2208789</w:t>
              </w:r>
              <w:r>
                <w:rPr>
                  <w:rFonts w:ascii="Arial" w:hAnsi="Arial" w:cs="Arial"/>
                  <w:b/>
                  <w:bCs/>
                  <w:color w:val="0000FF"/>
                  <w:sz w:val="16"/>
                  <w:szCs w:val="16"/>
                  <w:u w:val="single"/>
                </w:rPr>
                <w:fldChar w:fldCharType="end"/>
              </w:r>
            </w:ins>
          </w:p>
        </w:tc>
        <w:tc>
          <w:tcPr>
            <w:tcW w:w="1579" w:type="dxa"/>
          </w:tcPr>
          <w:p w14:paraId="6A4540C5" w14:textId="77777777" w:rsidR="00577A14" w:rsidRDefault="00577A14" w:rsidP="009F5C7B">
            <w:pPr>
              <w:spacing w:after="120"/>
              <w:rPr>
                <w:ins w:id="1121" w:author="chunxia-CMCC" w:date="2022-05-13T19:06:00Z"/>
                <w:rFonts w:ascii="Arial" w:hAnsi="Arial" w:cs="Arial"/>
                <w:sz w:val="16"/>
                <w:szCs w:val="16"/>
              </w:rPr>
            </w:pPr>
          </w:p>
        </w:tc>
        <w:tc>
          <w:tcPr>
            <w:tcW w:w="2067" w:type="dxa"/>
          </w:tcPr>
          <w:p w14:paraId="7F1FC300" w14:textId="17712280" w:rsidR="00577A14" w:rsidRDefault="00577A14" w:rsidP="009F5C7B">
            <w:pPr>
              <w:spacing w:after="120"/>
              <w:rPr>
                <w:ins w:id="1122" w:author="chunxia-CMCC" w:date="2022-05-13T17:52:00Z"/>
                <w:b/>
                <w:bCs/>
                <w:color w:val="0070C0"/>
                <w:lang w:val="en-US" w:eastAsia="zh-CN"/>
              </w:rPr>
            </w:pPr>
            <w:ins w:id="1123" w:author="chunxia-CMCC" w:date="2022-05-13T17:53:00Z">
              <w:r>
                <w:rPr>
                  <w:rFonts w:ascii="Arial" w:hAnsi="Arial" w:cs="Arial"/>
                  <w:sz w:val="16"/>
                  <w:szCs w:val="16"/>
                </w:rPr>
                <w:t>Draft CR for corrections on unwanted emission requirements for FR1 NR repeater</w:t>
              </w:r>
            </w:ins>
          </w:p>
        </w:tc>
        <w:tc>
          <w:tcPr>
            <w:tcW w:w="1254" w:type="dxa"/>
          </w:tcPr>
          <w:p w14:paraId="0088C958" w14:textId="027C6EE1" w:rsidR="00577A14" w:rsidRDefault="00577A14" w:rsidP="009F5C7B">
            <w:pPr>
              <w:spacing w:after="120"/>
              <w:rPr>
                <w:ins w:id="1124" w:author="chunxia-CMCC" w:date="2022-05-13T17:52:00Z"/>
                <w:b/>
                <w:bCs/>
                <w:color w:val="0070C0"/>
                <w:lang w:val="en-US" w:eastAsia="zh-CN"/>
              </w:rPr>
            </w:pPr>
            <w:ins w:id="1125" w:author="chunxia-CMCC" w:date="2022-05-13T17:53:00Z">
              <w:r>
                <w:rPr>
                  <w:rFonts w:ascii="Arial" w:hAnsi="Arial" w:cs="Arial"/>
                  <w:sz w:val="16"/>
                  <w:szCs w:val="16"/>
                </w:rPr>
                <w:t>NTT DOCOMO, INC.</w:t>
              </w:r>
            </w:ins>
          </w:p>
        </w:tc>
        <w:tc>
          <w:tcPr>
            <w:tcW w:w="2098" w:type="dxa"/>
          </w:tcPr>
          <w:p w14:paraId="1AA0EFA4" w14:textId="20DC0A72" w:rsidR="00577A14" w:rsidRDefault="00577A14" w:rsidP="009F5C7B">
            <w:pPr>
              <w:spacing w:after="120"/>
              <w:rPr>
                <w:ins w:id="1126" w:author="chunxia-CMCC" w:date="2022-05-13T17:52:00Z"/>
                <w:b/>
                <w:bCs/>
                <w:color w:val="0070C0"/>
                <w:lang w:val="en-US" w:eastAsia="zh-CN"/>
              </w:rPr>
            </w:pPr>
            <w:ins w:id="1127" w:author="chunxia-CMCC" w:date="2022-05-13T17:54:00Z">
              <w:r w:rsidRPr="006829BB">
                <w:rPr>
                  <w:rFonts w:eastAsiaTheme="minorEastAsia"/>
                  <w:color w:val="0070C0"/>
                  <w:lang w:val="en-US" w:eastAsia="zh-CN"/>
                </w:rPr>
                <w:t>Revised</w:t>
              </w:r>
            </w:ins>
          </w:p>
        </w:tc>
        <w:tc>
          <w:tcPr>
            <w:tcW w:w="1447" w:type="dxa"/>
          </w:tcPr>
          <w:p w14:paraId="2B1622AC" w14:textId="77777777" w:rsidR="00577A14" w:rsidRDefault="00577A14" w:rsidP="009F5C7B">
            <w:pPr>
              <w:spacing w:after="120"/>
              <w:rPr>
                <w:ins w:id="1128" w:author="chunxia-CMCC" w:date="2022-05-13T17:52:00Z"/>
                <w:b/>
                <w:bCs/>
                <w:color w:val="0070C0"/>
                <w:lang w:val="en-US" w:eastAsia="zh-CN"/>
              </w:rPr>
            </w:pPr>
          </w:p>
        </w:tc>
      </w:tr>
      <w:tr w:rsidR="00577A14" w14:paraId="1705CD7C" w14:textId="77777777" w:rsidTr="00577A14">
        <w:trPr>
          <w:ins w:id="1129" w:author="chunxia-CMCC" w:date="2022-05-13T17:52:00Z"/>
        </w:trPr>
        <w:tc>
          <w:tcPr>
            <w:tcW w:w="1186" w:type="dxa"/>
          </w:tcPr>
          <w:p w14:paraId="6D3A79B6" w14:textId="5BAF296D" w:rsidR="00577A14" w:rsidRDefault="00577A14" w:rsidP="009F5C7B">
            <w:pPr>
              <w:spacing w:after="120"/>
              <w:rPr>
                <w:ins w:id="1130" w:author="chunxia-CMCC" w:date="2022-05-13T17:52:00Z"/>
                <w:rFonts w:eastAsiaTheme="minorEastAsia"/>
                <w:b/>
                <w:bCs/>
                <w:color w:val="0070C0"/>
                <w:lang w:val="en-US" w:eastAsia="zh-CN"/>
              </w:rPr>
            </w:pPr>
            <w:ins w:id="1131"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"https://www.3gpp.org/ftp/TSG_RAN/WG4_Radio/TSGR4_103-e/Docs/R4-2208796.zip"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R4-2208796</w:t>
              </w:r>
              <w:r>
                <w:rPr>
                  <w:rFonts w:ascii="Arial" w:hAnsi="Arial" w:cs="Arial"/>
                  <w:b/>
                  <w:bCs/>
                  <w:color w:val="0000FF"/>
                  <w:sz w:val="16"/>
                  <w:szCs w:val="16"/>
                  <w:u w:val="single"/>
                </w:rPr>
                <w:fldChar w:fldCharType="end"/>
              </w:r>
            </w:ins>
          </w:p>
        </w:tc>
        <w:tc>
          <w:tcPr>
            <w:tcW w:w="1579" w:type="dxa"/>
          </w:tcPr>
          <w:p w14:paraId="1698AF2B" w14:textId="77777777" w:rsidR="00577A14" w:rsidRDefault="00577A14" w:rsidP="009F5C7B">
            <w:pPr>
              <w:spacing w:after="120"/>
              <w:rPr>
                <w:ins w:id="1132" w:author="chunxia-CMCC" w:date="2022-05-13T19:06:00Z"/>
                <w:rFonts w:ascii="Arial" w:hAnsi="Arial" w:cs="Arial"/>
                <w:sz w:val="16"/>
                <w:szCs w:val="16"/>
              </w:rPr>
            </w:pPr>
          </w:p>
        </w:tc>
        <w:tc>
          <w:tcPr>
            <w:tcW w:w="2067" w:type="dxa"/>
          </w:tcPr>
          <w:p w14:paraId="775C2EE1" w14:textId="7DD2AF36" w:rsidR="00577A14" w:rsidRDefault="00577A14" w:rsidP="009F5C7B">
            <w:pPr>
              <w:spacing w:after="120"/>
              <w:rPr>
                <w:ins w:id="1133" w:author="chunxia-CMCC" w:date="2022-05-13T17:52:00Z"/>
                <w:b/>
                <w:bCs/>
                <w:color w:val="0070C0"/>
                <w:lang w:val="en-US" w:eastAsia="zh-CN"/>
              </w:rPr>
            </w:pPr>
            <w:ins w:id="1134" w:author="chunxia-CMCC" w:date="2022-05-13T17:53:00Z">
              <w:r>
                <w:rPr>
                  <w:rFonts w:ascii="Arial" w:hAnsi="Arial" w:cs="Arial"/>
                  <w:sz w:val="16"/>
                  <w:szCs w:val="16"/>
                </w:rPr>
                <w:t>CR to 38.106: Output power definitions for NR repeaters</w:t>
              </w:r>
            </w:ins>
          </w:p>
        </w:tc>
        <w:tc>
          <w:tcPr>
            <w:tcW w:w="1254" w:type="dxa"/>
          </w:tcPr>
          <w:p w14:paraId="267F6001" w14:textId="7AB67092" w:rsidR="00577A14" w:rsidRDefault="00577A14" w:rsidP="009F5C7B">
            <w:pPr>
              <w:spacing w:after="120"/>
              <w:rPr>
                <w:ins w:id="1135" w:author="chunxia-CMCC" w:date="2022-05-13T17:52:00Z"/>
                <w:b/>
                <w:bCs/>
                <w:color w:val="0070C0"/>
                <w:lang w:val="en-US" w:eastAsia="zh-CN"/>
              </w:rPr>
            </w:pPr>
            <w:ins w:id="1136" w:author="chunxia-CMCC" w:date="2022-05-13T17:53:00Z">
              <w:r>
                <w:rPr>
                  <w:rFonts w:ascii="Arial" w:hAnsi="Arial" w:cs="Arial"/>
                  <w:sz w:val="16"/>
                  <w:szCs w:val="16"/>
                </w:rPr>
                <w:t>NEC</w:t>
              </w:r>
            </w:ins>
          </w:p>
        </w:tc>
        <w:tc>
          <w:tcPr>
            <w:tcW w:w="2098" w:type="dxa"/>
          </w:tcPr>
          <w:p w14:paraId="7F92E059" w14:textId="3489827E" w:rsidR="00577A14" w:rsidRDefault="00577A14" w:rsidP="009F5C7B">
            <w:pPr>
              <w:spacing w:after="120"/>
              <w:rPr>
                <w:ins w:id="1137" w:author="chunxia-CMCC" w:date="2022-05-13T17:52:00Z"/>
                <w:b/>
                <w:bCs/>
                <w:color w:val="0070C0"/>
                <w:lang w:val="en-US" w:eastAsia="zh-CN"/>
              </w:rPr>
            </w:pPr>
            <w:ins w:id="1138" w:author="chunxia-CMCC" w:date="2022-05-13T17:54:00Z">
              <w:r w:rsidRPr="006829BB">
                <w:rPr>
                  <w:rFonts w:eastAsiaTheme="minorEastAsia"/>
                  <w:color w:val="0070C0"/>
                  <w:lang w:val="en-US" w:eastAsia="zh-CN"/>
                </w:rPr>
                <w:t>Revised</w:t>
              </w:r>
            </w:ins>
          </w:p>
        </w:tc>
        <w:tc>
          <w:tcPr>
            <w:tcW w:w="1447" w:type="dxa"/>
          </w:tcPr>
          <w:p w14:paraId="40B5BC4E" w14:textId="77777777" w:rsidR="00577A14" w:rsidRDefault="00577A14" w:rsidP="009F5C7B">
            <w:pPr>
              <w:spacing w:after="120"/>
              <w:rPr>
                <w:ins w:id="1139" w:author="chunxia-CMCC" w:date="2022-05-13T17:52:00Z"/>
                <w:b/>
                <w:bCs/>
                <w:color w:val="0070C0"/>
                <w:lang w:val="en-US" w:eastAsia="zh-CN"/>
              </w:rPr>
            </w:pPr>
          </w:p>
        </w:tc>
      </w:tr>
      <w:tr w:rsidR="00577A14" w14:paraId="7BBE9466" w14:textId="77777777" w:rsidTr="00577A14">
        <w:trPr>
          <w:ins w:id="1140" w:author="chunxia-CMCC" w:date="2022-05-13T17:52:00Z"/>
        </w:trPr>
        <w:tc>
          <w:tcPr>
            <w:tcW w:w="1186" w:type="dxa"/>
          </w:tcPr>
          <w:p w14:paraId="16DBE951" w14:textId="69D52538" w:rsidR="00577A14" w:rsidRDefault="00577A14" w:rsidP="009F5C7B">
            <w:pPr>
              <w:spacing w:after="120"/>
              <w:rPr>
                <w:ins w:id="1141" w:author="chunxia-CMCC" w:date="2022-05-13T17:52:00Z"/>
                <w:rFonts w:eastAsiaTheme="minorEastAsia"/>
                <w:b/>
                <w:bCs/>
                <w:color w:val="0070C0"/>
                <w:lang w:val="en-US" w:eastAsia="zh-CN"/>
              </w:rPr>
            </w:pPr>
            <w:ins w:id="1142"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"https://www.3gpp.org/ftp/TSG_RAN/WG4_Radio/TSGR4_103-e/Docs/R4-2208797.zip"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R4-2208797</w:t>
              </w:r>
              <w:r>
                <w:rPr>
                  <w:rFonts w:ascii="Arial" w:hAnsi="Arial" w:cs="Arial"/>
                  <w:b/>
                  <w:bCs/>
                  <w:color w:val="0000FF"/>
                  <w:sz w:val="16"/>
                  <w:szCs w:val="16"/>
                  <w:u w:val="single"/>
                </w:rPr>
                <w:fldChar w:fldCharType="end"/>
              </w:r>
            </w:ins>
          </w:p>
        </w:tc>
        <w:tc>
          <w:tcPr>
            <w:tcW w:w="1579" w:type="dxa"/>
          </w:tcPr>
          <w:p w14:paraId="52749349" w14:textId="77777777" w:rsidR="00577A14" w:rsidRDefault="00577A14" w:rsidP="009F5C7B">
            <w:pPr>
              <w:spacing w:after="120"/>
              <w:rPr>
                <w:ins w:id="1143" w:author="chunxia-CMCC" w:date="2022-05-13T19:06:00Z"/>
                <w:rFonts w:ascii="Arial" w:hAnsi="Arial" w:cs="Arial"/>
                <w:sz w:val="16"/>
                <w:szCs w:val="16"/>
              </w:rPr>
            </w:pPr>
          </w:p>
        </w:tc>
        <w:tc>
          <w:tcPr>
            <w:tcW w:w="2067" w:type="dxa"/>
          </w:tcPr>
          <w:p w14:paraId="0D9283D9" w14:textId="7A84C488" w:rsidR="00577A14" w:rsidRDefault="00577A14" w:rsidP="009F5C7B">
            <w:pPr>
              <w:spacing w:after="120"/>
              <w:rPr>
                <w:ins w:id="1144" w:author="chunxia-CMCC" w:date="2022-05-13T17:52:00Z"/>
                <w:b/>
                <w:bCs/>
                <w:color w:val="0070C0"/>
                <w:lang w:val="en-US" w:eastAsia="zh-CN"/>
              </w:rPr>
            </w:pPr>
            <w:ins w:id="1145" w:author="chunxia-CMCC" w:date="2022-05-13T17:53:00Z">
              <w:r>
                <w:rPr>
                  <w:rFonts w:ascii="Arial" w:hAnsi="Arial" w:cs="Arial"/>
                  <w:sz w:val="16"/>
                  <w:szCs w:val="16"/>
                </w:rPr>
                <w:t>CR to 38.106: Regional requirements for NR repeaters</w:t>
              </w:r>
            </w:ins>
          </w:p>
        </w:tc>
        <w:tc>
          <w:tcPr>
            <w:tcW w:w="1254" w:type="dxa"/>
          </w:tcPr>
          <w:p w14:paraId="48D8D0E2" w14:textId="44099225" w:rsidR="00577A14" w:rsidRDefault="00577A14" w:rsidP="009F5C7B">
            <w:pPr>
              <w:spacing w:after="120"/>
              <w:rPr>
                <w:ins w:id="1146" w:author="chunxia-CMCC" w:date="2022-05-13T17:52:00Z"/>
                <w:b/>
                <w:bCs/>
                <w:color w:val="0070C0"/>
                <w:lang w:val="en-US" w:eastAsia="zh-CN"/>
              </w:rPr>
            </w:pPr>
            <w:ins w:id="1147" w:author="chunxia-CMCC" w:date="2022-05-13T17:53:00Z">
              <w:r>
                <w:rPr>
                  <w:rFonts w:ascii="Arial" w:hAnsi="Arial" w:cs="Arial"/>
                  <w:sz w:val="16"/>
                  <w:szCs w:val="16"/>
                </w:rPr>
                <w:t>NEC</w:t>
              </w:r>
            </w:ins>
          </w:p>
        </w:tc>
        <w:tc>
          <w:tcPr>
            <w:tcW w:w="2098" w:type="dxa"/>
          </w:tcPr>
          <w:p w14:paraId="40D238A8" w14:textId="6521786E" w:rsidR="00577A14" w:rsidRDefault="00577A14" w:rsidP="009F5C7B">
            <w:pPr>
              <w:spacing w:after="120"/>
              <w:rPr>
                <w:ins w:id="1148" w:author="chunxia-CMCC" w:date="2022-05-13T17:52:00Z"/>
                <w:b/>
                <w:bCs/>
                <w:color w:val="0070C0"/>
                <w:lang w:val="en-US" w:eastAsia="zh-CN"/>
              </w:rPr>
            </w:pPr>
            <w:ins w:id="1149" w:author="chunxia-CMCC" w:date="2022-05-13T18:10:00Z">
              <w:r w:rsidRPr="006C7AA0">
                <w:rPr>
                  <w:rFonts w:eastAsiaTheme="minorEastAsia"/>
                  <w:color w:val="0070C0"/>
                  <w:highlight w:val="yellow"/>
                  <w:lang w:val="en-US" w:eastAsia="zh-CN"/>
                </w:rPr>
                <w:t>Not Pursued</w:t>
              </w:r>
            </w:ins>
          </w:p>
        </w:tc>
        <w:tc>
          <w:tcPr>
            <w:tcW w:w="1447" w:type="dxa"/>
          </w:tcPr>
          <w:p w14:paraId="5BD4549B" w14:textId="29B8F3ED" w:rsidR="00577A14" w:rsidRDefault="00577A14" w:rsidP="009F5C7B">
            <w:pPr>
              <w:spacing w:after="120"/>
              <w:rPr>
                <w:ins w:id="1150" w:author="chunxia-CMCC" w:date="2022-05-13T17:52:00Z"/>
                <w:b/>
                <w:bCs/>
                <w:color w:val="0070C0"/>
                <w:lang w:val="en-US" w:eastAsia="zh-CN"/>
              </w:rPr>
            </w:pPr>
            <w:ins w:id="1151" w:author="chunxia-CMCC" w:date="2022-05-13T18:03:00Z">
              <w:r w:rsidRPr="008411B4">
                <w:rPr>
                  <w:lang w:val="en-US" w:eastAsia="zh-CN"/>
                </w:rPr>
                <w:t xml:space="preserve">Note: 2208797 </w:t>
              </w:r>
            </w:ins>
            <w:ins w:id="1152" w:author="chunxia-CMCC" w:date="2022-05-13T18:06:00Z">
              <w:r>
                <w:rPr>
                  <w:lang w:val="en-US" w:eastAsia="zh-CN"/>
                </w:rPr>
                <w:t>do not need to be revised</w:t>
              </w:r>
            </w:ins>
            <w:ins w:id="1153" w:author="chunxia-CMCC" w:date="2022-05-13T18:03:00Z">
              <w:r w:rsidRPr="008411B4">
                <w:rPr>
                  <w:lang w:val="en-US" w:eastAsia="zh-CN"/>
                </w:rPr>
                <w:t xml:space="preserve"> because it only include table 4.4-1 which will be captured into CATT’s CR</w:t>
              </w:r>
            </w:ins>
          </w:p>
        </w:tc>
      </w:tr>
      <w:tr w:rsidR="00577A14" w14:paraId="1FB2E0CA" w14:textId="77777777" w:rsidTr="00577A14">
        <w:trPr>
          <w:ins w:id="1154" w:author="chunxia-CMCC" w:date="2022-05-13T17:52:00Z"/>
        </w:trPr>
        <w:tc>
          <w:tcPr>
            <w:tcW w:w="1186" w:type="dxa"/>
          </w:tcPr>
          <w:p w14:paraId="11BF9C91" w14:textId="3101C164" w:rsidR="00577A14" w:rsidRDefault="00577A14" w:rsidP="009F5C7B">
            <w:pPr>
              <w:spacing w:after="120"/>
              <w:rPr>
                <w:ins w:id="1155" w:author="chunxia-CMCC" w:date="2022-05-13T17:52:00Z"/>
                <w:rFonts w:eastAsiaTheme="minorEastAsia"/>
                <w:b/>
                <w:bCs/>
                <w:color w:val="0070C0"/>
                <w:lang w:val="en-US" w:eastAsia="zh-CN"/>
              </w:rPr>
            </w:pPr>
            <w:ins w:id="1156"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"https://www.3gpp.org/ftp/TSG_RAN/WG4_Radio/TSGR4_103-e/Docs/R4-2209601.zip"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R4-2209601</w:t>
              </w:r>
              <w:r>
                <w:rPr>
                  <w:rFonts w:ascii="Arial" w:hAnsi="Arial" w:cs="Arial"/>
                  <w:b/>
                  <w:bCs/>
                  <w:color w:val="0000FF"/>
                  <w:sz w:val="16"/>
                  <w:szCs w:val="16"/>
                  <w:u w:val="single"/>
                </w:rPr>
                <w:fldChar w:fldCharType="end"/>
              </w:r>
            </w:ins>
          </w:p>
        </w:tc>
        <w:tc>
          <w:tcPr>
            <w:tcW w:w="1579" w:type="dxa"/>
          </w:tcPr>
          <w:p w14:paraId="76AF5DBF" w14:textId="77777777" w:rsidR="00577A14" w:rsidRDefault="00577A14" w:rsidP="009F5C7B">
            <w:pPr>
              <w:spacing w:after="120"/>
              <w:rPr>
                <w:ins w:id="1157" w:author="chunxia-CMCC" w:date="2022-05-13T19:06:00Z"/>
                <w:rFonts w:ascii="Arial" w:hAnsi="Arial" w:cs="Arial"/>
                <w:sz w:val="16"/>
                <w:szCs w:val="16"/>
              </w:rPr>
            </w:pPr>
          </w:p>
        </w:tc>
        <w:tc>
          <w:tcPr>
            <w:tcW w:w="2067" w:type="dxa"/>
          </w:tcPr>
          <w:p w14:paraId="7EE62709" w14:textId="5D43375A" w:rsidR="00577A14" w:rsidRDefault="00577A14" w:rsidP="009F5C7B">
            <w:pPr>
              <w:spacing w:after="120"/>
              <w:rPr>
                <w:ins w:id="1158" w:author="chunxia-CMCC" w:date="2022-05-13T17:52:00Z"/>
                <w:b/>
                <w:bCs/>
                <w:color w:val="0070C0"/>
                <w:lang w:val="en-US" w:eastAsia="zh-CN"/>
              </w:rPr>
            </w:pPr>
            <w:ins w:id="1159" w:author="chunxia-CMCC" w:date="2022-05-13T17:53:00Z">
              <w:r>
                <w:rPr>
                  <w:rFonts w:ascii="Arial" w:hAnsi="Arial" w:cs="Arial"/>
                  <w:sz w:val="16"/>
                  <w:szCs w:val="16"/>
                </w:rPr>
                <w:t>CR to TS38.106: clarification on the supported operating bands for NR repeater</w:t>
              </w:r>
            </w:ins>
          </w:p>
        </w:tc>
        <w:tc>
          <w:tcPr>
            <w:tcW w:w="1254" w:type="dxa"/>
          </w:tcPr>
          <w:p w14:paraId="5E748598" w14:textId="3E385EA6" w:rsidR="00577A14" w:rsidRDefault="00577A14" w:rsidP="009F5C7B">
            <w:pPr>
              <w:spacing w:after="120"/>
              <w:rPr>
                <w:ins w:id="1160" w:author="chunxia-CMCC" w:date="2022-05-13T17:52:00Z"/>
                <w:b/>
                <w:bCs/>
                <w:color w:val="0070C0"/>
                <w:lang w:val="en-US" w:eastAsia="zh-CN"/>
              </w:rPr>
            </w:pPr>
            <w:ins w:id="1161" w:author="chunxia-CMCC" w:date="2022-05-13T17:53:00Z">
              <w:r>
                <w:rPr>
                  <w:rFonts w:ascii="Arial" w:hAnsi="Arial" w:cs="Arial"/>
                  <w:sz w:val="16"/>
                  <w:szCs w:val="16"/>
                </w:rPr>
                <w:t>ZTE Corporation</w:t>
              </w:r>
            </w:ins>
          </w:p>
        </w:tc>
        <w:tc>
          <w:tcPr>
            <w:tcW w:w="2098" w:type="dxa"/>
          </w:tcPr>
          <w:p w14:paraId="373605D7" w14:textId="6E641972" w:rsidR="00577A14" w:rsidRDefault="00577A14" w:rsidP="009F5C7B">
            <w:pPr>
              <w:spacing w:after="120"/>
              <w:rPr>
                <w:ins w:id="1162" w:author="chunxia-CMCC" w:date="2022-05-13T17:52:00Z"/>
                <w:b/>
                <w:bCs/>
                <w:color w:val="0070C0"/>
                <w:lang w:val="en-US" w:eastAsia="zh-CN"/>
              </w:rPr>
            </w:pPr>
            <w:ins w:id="1163" w:author="chunxia-CMCC" w:date="2022-05-13T17:54:00Z">
              <w:r w:rsidRPr="006829BB">
                <w:rPr>
                  <w:rFonts w:eastAsiaTheme="minorEastAsia"/>
                  <w:color w:val="0070C0"/>
                  <w:lang w:val="en-US" w:eastAsia="zh-CN"/>
                </w:rPr>
                <w:t>Revised</w:t>
              </w:r>
            </w:ins>
          </w:p>
        </w:tc>
        <w:tc>
          <w:tcPr>
            <w:tcW w:w="1447" w:type="dxa"/>
          </w:tcPr>
          <w:p w14:paraId="2E8AD8FB" w14:textId="77777777" w:rsidR="00577A14" w:rsidRDefault="00577A14" w:rsidP="009F5C7B">
            <w:pPr>
              <w:spacing w:after="120"/>
              <w:rPr>
                <w:ins w:id="1164" w:author="chunxia-CMCC" w:date="2022-05-13T17:52:00Z"/>
                <w:b/>
                <w:bCs/>
                <w:color w:val="0070C0"/>
                <w:lang w:val="en-US" w:eastAsia="zh-CN"/>
              </w:rPr>
            </w:pPr>
          </w:p>
        </w:tc>
      </w:tr>
      <w:tr w:rsidR="00577A14" w14:paraId="23D05C3D" w14:textId="77777777" w:rsidTr="00577A14">
        <w:trPr>
          <w:ins w:id="1165" w:author="chunxia-CMCC" w:date="2022-05-13T17:52:00Z"/>
        </w:trPr>
        <w:tc>
          <w:tcPr>
            <w:tcW w:w="1186" w:type="dxa"/>
          </w:tcPr>
          <w:p w14:paraId="66E9B3A8" w14:textId="2B64F052" w:rsidR="00577A14" w:rsidRDefault="00577A14" w:rsidP="009F5C7B">
            <w:pPr>
              <w:spacing w:after="120"/>
              <w:rPr>
                <w:ins w:id="1166" w:author="chunxia-CMCC" w:date="2022-05-13T17:52:00Z"/>
                <w:rFonts w:eastAsiaTheme="minorEastAsia"/>
                <w:b/>
                <w:bCs/>
                <w:color w:val="0070C0"/>
                <w:lang w:val="en-US" w:eastAsia="zh-CN"/>
              </w:rPr>
            </w:pPr>
            <w:ins w:id="1167"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"https://www.3gpp.org/ftp/TSG_RAN/WG4_Radio/TSGR4_103-e/Docs/R4-2209804.zip"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R4-2209804</w:t>
              </w:r>
              <w:r>
                <w:rPr>
                  <w:rFonts w:ascii="Arial" w:hAnsi="Arial" w:cs="Arial"/>
                  <w:b/>
                  <w:bCs/>
                  <w:color w:val="0000FF"/>
                  <w:sz w:val="16"/>
                  <w:szCs w:val="16"/>
                  <w:u w:val="single"/>
                </w:rPr>
                <w:fldChar w:fldCharType="end"/>
              </w:r>
            </w:ins>
          </w:p>
        </w:tc>
        <w:tc>
          <w:tcPr>
            <w:tcW w:w="1579" w:type="dxa"/>
          </w:tcPr>
          <w:p w14:paraId="2DBA22B2" w14:textId="77777777" w:rsidR="00577A14" w:rsidRDefault="00577A14" w:rsidP="009F5C7B">
            <w:pPr>
              <w:spacing w:after="120"/>
              <w:rPr>
                <w:ins w:id="1168" w:author="chunxia-CMCC" w:date="2022-05-13T19:06:00Z"/>
                <w:rFonts w:ascii="Arial" w:hAnsi="Arial" w:cs="Arial"/>
                <w:sz w:val="16"/>
                <w:szCs w:val="16"/>
              </w:rPr>
            </w:pPr>
          </w:p>
        </w:tc>
        <w:tc>
          <w:tcPr>
            <w:tcW w:w="2067" w:type="dxa"/>
          </w:tcPr>
          <w:p w14:paraId="2E9E2A32" w14:textId="40AC515D" w:rsidR="00577A14" w:rsidRDefault="00577A14" w:rsidP="009F5C7B">
            <w:pPr>
              <w:spacing w:after="120"/>
              <w:rPr>
                <w:ins w:id="1169" w:author="chunxia-CMCC" w:date="2022-05-13T17:52:00Z"/>
                <w:b/>
                <w:bCs/>
                <w:color w:val="0070C0"/>
                <w:lang w:val="en-US" w:eastAsia="zh-CN"/>
              </w:rPr>
            </w:pPr>
            <w:ins w:id="1170" w:author="chunxia-CMCC" w:date="2022-05-13T17:53:00Z">
              <w:r>
                <w:rPr>
                  <w:rFonts w:ascii="Arial" w:hAnsi="Arial" w:cs="Arial"/>
                  <w:sz w:val="16"/>
                  <w:szCs w:val="16"/>
                </w:rPr>
                <w:t>CR to TS 38.106 with OTA intermodulation requirement updates</w:t>
              </w:r>
            </w:ins>
          </w:p>
        </w:tc>
        <w:tc>
          <w:tcPr>
            <w:tcW w:w="1254" w:type="dxa"/>
          </w:tcPr>
          <w:p w14:paraId="04C584CD" w14:textId="1393CB8B" w:rsidR="00577A14" w:rsidRDefault="00577A14" w:rsidP="009F5C7B">
            <w:pPr>
              <w:spacing w:after="120"/>
              <w:rPr>
                <w:ins w:id="1171" w:author="chunxia-CMCC" w:date="2022-05-13T17:52:00Z"/>
                <w:b/>
                <w:bCs/>
                <w:color w:val="0070C0"/>
                <w:lang w:val="en-US" w:eastAsia="zh-CN"/>
              </w:rPr>
            </w:pPr>
            <w:ins w:id="1172" w:author="chunxia-CMCC" w:date="2022-05-13T17:53:00Z">
              <w:r>
                <w:rPr>
                  <w:rFonts w:ascii="Arial" w:hAnsi="Arial" w:cs="Arial"/>
                  <w:sz w:val="16"/>
                  <w:szCs w:val="16"/>
                </w:rPr>
                <w:t>Nokia, Nokia Shanghai Bell</w:t>
              </w:r>
            </w:ins>
          </w:p>
        </w:tc>
        <w:tc>
          <w:tcPr>
            <w:tcW w:w="2098" w:type="dxa"/>
          </w:tcPr>
          <w:p w14:paraId="28846EA3" w14:textId="279AA09B" w:rsidR="00577A14" w:rsidRDefault="00BA78D8" w:rsidP="009F5C7B">
            <w:pPr>
              <w:spacing w:after="120"/>
              <w:rPr>
                <w:ins w:id="1173" w:author="chunxia-CMCC" w:date="2022-05-13T17:52:00Z"/>
                <w:b/>
                <w:bCs/>
                <w:color w:val="0070C0"/>
                <w:lang w:val="en-US" w:eastAsia="zh-CN"/>
              </w:rPr>
            </w:pPr>
            <w:ins w:id="1174" w:author="chunxia-CMCC" w:date="2022-05-19T21:37:00Z">
              <w:r w:rsidRPr="006C7AA0">
                <w:rPr>
                  <w:rFonts w:eastAsiaTheme="minorEastAsia"/>
                  <w:color w:val="0070C0"/>
                  <w:highlight w:val="green"/>
                  <w:lang w:val="en-US" w:eastAsia="zh-CN"/>
                </w:rPr>
                <w:t>agreed</w:t>
              </w:r>
            </w:ins>
          </w:p>
        </w:tc>
        <w:tc>
          <w:tcPr>
            <w:tcW w:w="1447" w:type="dxa"/>
          </w:tcPr>
          <w:p w14:paraId="7B952599" w14:textId="77777777" w:rsidR="00577A14" w:rsidRDefault="00577A14" w:rsidP="009F5C7B">
            <w:pPr>
              <w:spacing w:after="120"/>
              <w:rPr>
                <w:ins w:id="1175" w:author="chunxia-CMCC" w:date="2022-05-13T17:52:00Z"/>
                <w:b/>
                <w:bCs/>
                <w:color w:val="0070C0"/>
                <w:lang w:val="en-US" w:eastAsia="zh-CN"/>
              </w:rPr>
            </w:pPr>
          </w:p>
        </w:tc>
      </w:tr>
      <w:tr w:rsidR="00577A14" w14:paraId="1850A4A2" w14:textId="77777777" w:rsidTr="00577A14">
        <w:trPr>
          <w:ins w:id="1176" w:author="chunxia-CMCC" w:date="2022-05-13T17:52:00Z"/>
        </w:trPr>
        <w:tc>
          <w:tcPr>
            <w:tcW w:w="1186" w:type="dxa"/>
          </w:tcPr>
          <w:p w14:paraId="059234D8" w14:textId="5A644F35" w:rsidR="00577A14" w:rsidRDefault="00577A14" w:rsidP="009F5C7B">
            <w:pPr>
              <w:spacing w:after="120"/>
              <w:rPr>
                <w:ins w:id="1177" w:author="chunxia-CMCC" w:date="2022-05-13T17:52:00Z"/>
                <w:rFonts w:eastAsiaTheme="minorEastAsia"/>
                <w:b/>
                <w:bCs/>
                <w:color w:val="0070C0"/>
                <w:lang w:val="en-US" w:eastAsia="zh-CN"/>
              </w:rPr>
            </w:pPr>
            <w:ins w:id="1178"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"https://www.3gpp.org/ftp/TSG_RAN/WG4_Radio/TSGR4_103-e/Docs/R4-2209805.zip"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R4-2209805</w:t>
              </w:r>
              <w:r>
                <w:rPr>
                  <w:rFonts w:ascii="Arial" w:hAnsi="Arial" w:cs="Arial"/>
                  <w:b/>
                  <w:bCs/>
                  <w:color w:val="0000FF"/>
                  <w:sz w:val="16"/>
                  <w:szCs w:val="16"/>
                  <w:u w:val="single"/>
                </w:rPr>
                <w:fldChar w:fldCharType="end"/>
              </w:r>
            </w:ins>
          </w:p>
        </w:tc>
        <w:tc>
          <w:tcPr>
            <w:tcW w:w="1579" w:type="dxa"/>
          </w:tcPr>
          <w:p w14:paraId="03938996" w14:textId="77777777" w:rsidR="00577A14" w:rsidRDefault="00577A14" w:rsidP="009F5C7B">
            <w:pPr>
              <w:spacing w:after="120"/>
              <w:rPr>
                <w:ins w:id="1179" w:author="chunxia-CMCC" w:date="2022-05-13T19:06:00Z"/>
                <w:rFonts w:ascii="Arial" w:hAnsi="Arial" w:cs="Arial"/>
                <w:sz w:val="16"/>
                <w:szCs w:val="16"/>
              </w:rPr>
            </w:pPr>
          </w:p>
        </w:tc>
        <w:tc>
          <w:tcPr>
            <w:tcW w:w="2067" w:type="dxa"/>
          </w:tcPr>
          <w:p w14:paraId="5502029B" w14:textId="58D1CC32" w:rsidR="00577A14" w:rsidRDefault="00577A14" w:rsidP="009F5C7B">
            <w:pPr>
              <w:spacing w:after="120"/>
              <w:rPr>
                <w:ins w:id="1180" w:author="chunxia-CMCC" w:date="2022-05-13T17:52:00Z"/>
                <w:b/>
                <w:bCs/>
                <w:color w:val="0070C0"/>
                <w:lang w:val="en-US" w:eastAsia="zh-CN"/>
              </w:rPr>
            </w:pPr>
            <w:ins w:id="1181" w:author="chunxia-CMCC" w:date="2022-05-13T17:53:00Z">
              <w:r>
                <w:rPr>
                  <w:rFonts w:ascii="Arial" w:hAnsi="Arial" w:cs="Arial"/>
                  <w:sz w:val="16"/>
                  <w:szCs w:val="16"/>
                </w:rPr>
                <w:t>CR to TS 38.106 with corrections to repeater core specification</w:t>
              </w:r>
            </w:ins>
          </w:p>
        </w:tc>
        <w:tc>
          <w:tcPr>
            <w:tcW w:w="1254" w:type="dxa"/>
          </w:tcPr>
          <w:p w14:paraId="492AE0BB" w14:textId="27F440AE" w:rsidR="00577A14" w:rsidRDefault="00577A14" w:rsidP="009F5C7B">
            <w:pPr>
              <w:spacing w:after="120"/>
              <w:rPr>
                <w:ins w:id="1182" w:author="chunxia-CMCC" w:date="2022-05-13T17:52:00Z"/>
                <w:b/>
                <w:bCs/>
                <w:color w:val="0070C0"/>
                <w:lang w:val="en-US" w:eastAsia="zh-CN"/>
              </w:rPr>
            </w:pPr>
            <w:ins w:id="1183" w:author="chunxia-CMCC" w:date="2022-05-13T17:53:00Z">
              <w:r>
                <w:rPr>
                  <w:rFonts w:ascii="Arial" w:hAnsi="Arial" w:cs="Arial"/>
                  <w:sz w:val="16"/>
                  <w:szCs w:val="16"/>
                </w:rPr>
                <w:t>Nokia, Nokia Shanghai Bell</w:t>
              </w:r>
            </w:ins>
          </w:p>
        </w:tc>
        <w:tc>
          <w:tcPr>
            <w:tcW w:w="2098" w:type="dxa"/>
          </w:tcPr>
          <w:p w14:paraId="0CFC3968" w14:textId="24EF5026" w:rsidR="00577A14" w:rsidRDefault="00577A14" w:rsidP="009F5C7B">
            <w:pPr>
              <w:spacing w:after="120"/>
              <w:rPr>
                <w:ins w:id="1184" w:author="chunxia-CMCC" w:date="2022-05-13T17:52:00Z"/>
                <w:b/>
                <w:bCs/>
                <w:color w:val="0070C0"/>
                <w:lang w:val="en-US" w:eastAsia="zh-CN"/>
              </w:rPr>
            </w:pPr>
            <w:ins w:id="1185" w:author="chunxia-CMCC" w:date="2022-05-13T17:54:00Z">
              <w:r w:rsidRPr="006829BB">
                <w:rPr>
                  <w:rFonts w:eastAsiaTheme="minorEastAsia"/>
                  <w:color w:val="0070C0"/>
                  <w:lang w:val="en-US" w:eastAsia="zh-CN"/>
                </w:rPr>
                <w:t>Revised</w:t>
              </w:r>
            </w:ins>
          </w:p>
        </w:tc>
        <w:tc>
          <w:tcPr>
            <w:tcW w:w="1447" w:type="dxa"/>
          </w:tcPr>
          <w:p w14:paraId="43330B98" w14:textId="77777777" w:rsidR="00577A14" w:rsidRDefault="00577A14" w:rsidP="009F5C7B">
            <w:pPr>
              <w:spacing w:after="120"/>
              <w:rPr>
                <w:ins w:id="1186" w:author="chunxia-CMCC" w:date="2022-05-13T17:52:00Z"/>
                <w:b/>
                <w:bCs/>
                <w:color w:val="0070C0"/>
                <w:lang w:val="en-US" w:eastAsia="zh-CN"/>
              </w:rPr>
            </w:pPr>
          </w:p>
        </w:tc>
      </w:tr>
      <w:tr w:rsidR="00577A14" w14:paraId="3A91852A" w14:textId="77777777" w:rsidTr="00577A14">
        <w:trPr>
          <w:ins w:id="1187" w:author="chunxia-CMCC" w:date="2022-05-13T17:52:00Z"/>
        </w:trPr>
        <w:tc>
          <w:tcPr>
            <w:tcW w:w="1186" w:type="dxa"/>
          </w:tcPr>
          <w:p w14:paraId="29F22D14" w14:textId="553F80CA" w:rsidR="00577A14" w:rsidRDefault="00577A14" w:rsidP="00DF1512">
            <w:pPr>
              <w:spacing w:after="120"/>
              <w:rPr>
                <w:ins w:id="1188" w:author="chunxia-CMCC" w:date="2022-05-13T17:52:00Z"/>
                <w:rFonts w:eastAsiaTheme="minorEastAsia"/>
                <w:b/>
                <w:bCs/>
                <w:color w:val="0070C0"/>
                <w:lang w:val="en-US" w:eastAsia="zh-CN"/>
              </w:rPr>
            </w:pPr>
            <w:ins w:id="1189"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"https://www.3gpp.org/ftp/TSG_RAN/WG4_Radio/TSGR4_103-e/Docs/R4-2210016.zip"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R4-2210016</w:t>
              </w:r>
              <w:r>
                <w:rPr>
                  <w:rFonts w:ascii="Arial" w:hAnsi="Arial" w:cs="Arial"/>
                  <w:b/>
                  <w:bCs/>
                  <w:color w:val="0000FF"/>
                  <w:sz w:val="16"/>
                  <w:szCs w:val="16"/>
                  <w:u w:val="single"/>
                </w:rPr>
                <w:fldChar w:fldCharType="end"/>
              </w:r>
            </w:ins>
          </w:p>
        </w:tc>
        <w:tc>
          <w:tcPr>
            <w:tcW w:w="1579" w:type="dxa"/>
          </w:tcPr>
          <w:p w14:paraId="22357F2C" w14:textId="77777777" w:rsidR="00577A14" w:rsidRDefault="00577A14" w:rsidP="00DF1512">
            <w:pPr>
              <w:spacing w:after="120"/>
              <w:rPr>
                <w:ins w:id="1190" w:author="chunxia-CMCC" w:date="2022-05-13T19:06:00Z"/>
                <w:rFonts w:ascii="Arial" w:hAnsi="Arial" w:cs="Arial"/>
                <w:sz w:val="16"/>
                <w:szCs w:val="16"/>
              </w:rPr>
            </w:pPr>
          </w:p>
        </w:tc>
        <w:tc>
          <w:tcPr>
            <w:tcW w:w="2067" w:type="dxa"/>
          </w:tcPr>
          <w:p w14:paraId="4AB82B49" w14:textId="4E11F6CA" w:rsidR="00577A14" w:rsidRDefault="00577A14" w:rsidP="00DF1512">
            <w:pPr>
              <w:spacing w:after="120"/>
              <w:rPr>
                <w:ins w:id="1191" w:author="chunxia-CMCC" w:date="2022-05-13T17:52:00Z"/>
                <w:b/>
                <w:bCs/>
                <w:color w:val="0070C0"/>
                <w:lang w:val="en-US" w:eastAsia="zh-CN"/>
              </w:rPr>
            </w:pPr>
            <w:ins w:id="1192" w:author="chunxia-CMCC" w:date="2022-05-13T17:53:00Z">
              <w:r>
                <w:rPr>
                  <w:rFonts w:ascii="Arial" w:hAnsi="Arial" w:cs="Arial"/>
                  <w:sz w:val="16"/>
                  <w:szCs w:val="16"/>
                </w:rPr>
                <w:t>Draft CR Correction to reference point diagram</w:t>
              </w:r>
            </w:ins>
          </w:p>
        </w:tc>
        <w:tc>
          <w:tcPr>
            <w:tcW w:w="1254" w:type="dxa"/>
          </w:tcPr>
          <w:p w14:paraId="16617340" w14:textId="60621AFE" w:rsidR="00577A14" w:rsidRDefault="00577A14" w:rsidP="00DF1512">
            <w:pPr>
              <w:spacing w:after="120"/>
              <w:rPr>
                <w:ins w:id="1193" w:author="chunxia-CMCC" w:date="2022-05-13T17:52:00Z"/>
                <w:b/>
                <w:bCs/>
                <w:color w:val="0070C0"/>
                <w:lang w:val="en-US" w:eastAsia="zh-CN"/>
              </w:rPr>
            </w:pPr>
            <w:ins w:id="1194" w:author="chunxia-CMCC" w:date="2022-05-13T17:53:00Z">
              <w:r>
                <w:rPr>
                  <w:rFonts w:ascii="Arial" w:hAnsi="Arial" w:cs="Arial"/>
                  <w:sz w:val="16"/>
                  <w:szCs w:val="16"/>
                </w:rPr>
                <w:t>Huawei</w:t>
              </w:r>
            </w:ins>
          </w:p>
        </w:tc>
        <w:tc>
          <w:tcPr>
            <w:tcW w:w="2098" w:type="dxa"/>
          </w:tcPr>
          <w:p w14:paraId="338F2F06" w14:textId="0582C478" w:rsidR="00577A14" w:rsidRDefault="00577A14" w:rsidP="00DF1512">
            <w:pPr>
              <w:spacing w:after="120"/>
              <w:rPr>
                <w:ins w:id="1195" w:author="chunxia-CMCC" w:date="2022-05-13T17:52:00Z"/>
                <w:b/>
                <w:bCs/>
                <w:color w:val="0070C0"/>
                <w:lang w:val="en-US" w:eastAsia="zh-CN"/>
              </w:rPr>
            </w:pPr>
            <w:ins w:id="1196" w:author="chunxia-CMCC" w:date="2022-05-13T18:12:00Z">
              <w:r w:rsidRPr="006C7AA0">
                <w:rPr>
                  <w:rFonts w:eastAsiaTheme="minorEastAsia"/>
                  <w:color w:val="0070C0"/>
                  <w:highlight w:val="yellow"/>
                  <w:lang w:val="en-US" w:eastAsia="zh-CN"/>
                </w:rPr>
                <w:t>Not Pursued</w:t>
              </w:r>
            </w:ins>
          </w:p>
        </w:tc>
        <w:tc>
          <w:tcPr>
            <w:tcW w:w="1447" w:type="dxa"/>
          </w:tcPr>
          <w:p w14:paraId="170BCBAE" w14:textId="3F44D20C" w:rsidR="00577A14" w:rsidRDefault="00577A14" w:rsidP="00DF1512">
            <w:pPr>
              <w:spacing w:after="120"/>
              <w:rPr>
                <w:ins w:id="1197" w:author="chunxia-CMCC" w:date="2022-05-13T17:52:00Z"/>
                <w:b/>
                <w:bCs/>
                <w:color w:val="0070C0"/>
                <w:lang w:val="en-US" w:eastAsia="zh-CN"/>
              </w:rPr>
            </w:pPr>
            <w:ins w:id="1198" w:author="chunxia-CMCC" w:date="2022-05-13T18:12:00Z">
              <w:r w:rsidRPr="008411B4">
                <w:rPr>
                  <w:lang w:val="en-US" w:eastAsia="zh-CN"/>
                </w:rPr>
                <w:t>Note: 22</w:t>
              </w:r>
              <w:r>
                <w:rPr>
                  <w:lang w:val="en-US" w:eastAsia="zh-CN"/>
                </w:rPr>
                <w:t>10016</w:t>
              </w:r>
              <w:r w:rsidRPr="008411B4">
                <w:rPr>
                  <w:lang w:val="en-US" w:eastAsia="zh-CN"/>
                </w:rPr>
                <w:t xml:space="preserve"> </w:t>
              </w:r>
              <w:r>
                <w:rPr>
                  <w:lang w:val="en-US" w:eastAsia="zh-CN"/>
                </w:rPr>
                <w:t>do not need to be revised</w:t>
              </w:r>
              <w:r w:rsidRPr="008411B4">
                <w:rPr>
                  <w:lang w:val="en-US" w:eastAsia="zh-CN"/>
                </w:rPr>
                <w:t xml:space="preserve"> because it only include </w:t>
              </w:r>
            </w:ins>
            <w:ins w:id="1199" w:author="chunxia-CMCC" w:date="2022-05-13T18:13:00Z">
              <w:r>
                <w:rPr>
                  <w:lang w:val="en-US" w:eastAsia="zh-CN"/>
                </w:rPr>
                <w:t>reference point diagram</w:t>
              </w:r>
            </w:ins>
            <w:ins w:id="1200" w:author="chunxia-CMCC" w:date="2022-05-13T18:12:00Z">
              <w:r w:rsidRPr="008411B4">
                <w:rPr>
                  <w:lang w:val="en-US" w:eastAsia="zh-CN"/>
                </w:rPr>
                <w:t xml:space="preserve"> which will be captured into </w:t>
              </w:r>
            </w:ins>
            <w:ins w:id="1201" w:author="chunxia-CMCC" w:date="2022-05-13T18:13:00Z">
              <w:r>
                <w:rPr>
                  <w:lang w:val="en-US" w:eastAsia="zh-CN"/>
                </w:rPr>
                <w:t>Nokia</w:t>
              </w:r>
            </w:ins>
            <w:ins w:id="1202" w:author="chunxia-CMCC" w:date="2022-05-13T18:12:00Z">
              <w:r w:rsidRPr="008411B4">
                <w:rPr>
                  <w:lang w:val="en-US" w:eastAsia="zh-CN"/>
                </w:rPr>
                <w:t>’s CR</w:t>
              </w:r>
            </w:ins>
          </w:p>
        </w:tc>
      </w:tr>
      <w:tr w:rsidR="00577A14" w14:paraId="36119BBA" w14:textId="77777777" w:rsidTr="00577A14">
        <w:trPr>
          <w:ins w:id="1203" w:author="chunxia-CMCC" w:date="2022-05-13T17:52:00Z"/>
        </w:trPr>
        <w:tc>
          <w:tcPr>
            <w:tcW w:w="1186" w:type="dxa"/>
          </w:tcPr>
          <w:p w14:paraId="1A496CB7" w14:textId="003CABBD" w:rsidR="00577A14" w:rsidRDefault="00577A14" w:rsidP="009F5C7B">
            <w:pPr>
              <w:spacing w:after="120"/>
              <w:rPr>
                <w:ins w:id="1204" w:author="chunxia-CMCC" w:date="2022-05-13T17:52:00Z"/>
                <w:rFonts w:eastAsiaTheme="minorEastAsia"/>
                <w:b/>
                <w:bCs/>
                <w:color w:val="0070C0"/>
                <w:lang w:val="en-US" w:eastAsia="zh-CN"/>
              </w:rPr>
            </w:pPr>
            <w:ins w:id="1205"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"https://www.3gpp.org/ftp/TSG_RAN/WG4_Radio/TSGR4_103-e/Docs/R4-2210017.zip"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R4-2210017</w:t>
              </w:r>
              <w:r>
                <w:rPr>
                  <w:rFonts w:ascii="Arial" w:hAnsi="Arial" w:cs="Arial"/>
                  <w:b/>
                  <w:bCs/>
                  <w:color w:val="0000FF"/>
                  <w:sz w:val="16"/>
                  <w:szCs w:val="16"/>
                  <w:u w:val="single"/>
                </w:rPr>
                <w:fldChar w:fldCharType="end"/>
              </w:r>
            </w:ins>
          </w:p>
        </w:tc>
        <w:tc>
          <w:tcPr>
            <w:tcW w:w="1579" w:type="dxa"/>
          </w:tcPr>
          <w:p w14:paraId="6CF4B4C8" w14:textId="77777777" w:rsidR="00577A14" w:rsidRDefault="00577A14" w:rsidP="009F5C7B">
            <w:pPr>
              <w:spacing w:after="120"/>
              <w:rPr>
                <w:ins w:id="1206" w:author="chunxia-CMCC" w:date="2022-05-13T19:06:00Z"/>
                <w:rFonts w:ascii="Arial" w:hAnsi="Arial" w:cs="Arial"/>
                <w:sz w:val="16"/>
                <w:szCs w:val="16"/>
              </w:rPr>
            </w:pPr>
          </w:p>
        </w:tc>
        <w:tc>
          <w:tcPr>
            <w:tcW w:w="2067" w:type="dxa"/>
          </w:tcPr>
          <w:p w14:paraId="0DDC63AD" w14:textId="795C8203" w:rsidR="00577A14" w:rsidRDefault="00577A14" w:rsidP="009F5C7B">
            <w:pPr>
              <w:spacing w:after="120"/>
              <w:rPr>
                <w:ins w:id="1207" w:author="chunxia-CMCC" w:date="2022-05-13T17:52:00Z"/>
                <w:b/>
                <w:bCs/>
                <w:color w:val="0070C0"/>
                <w:lang w:val="en-US" w:eastAsia="zh-CN"/>
              </w:rPr>
            </w:pPr>
            <w:ins w:id="1208" w:author="chunxia-CMCC" w:date="2022-05-13T17:53:00Z">
              <w:r>
                <w:rPr>
                  <w:rFonts w:ascii="Arial" w:hAnsi="Arial" w:cs="Arial"/>
                  <w:sz w:val="16"/>
                  <w:szCs w:val="16"/>
                </w:rPr>
                <w:t>Draft CR OBUE</w:t>
              </w:r>
            </w:ins>
          </w:p>
        </w:tc>
        <w:tc>
          <w:tcPr>
            <w:tcW w:w="1254" w:type="dxa"/>
          </w:tcPr>
          <w:p w14:paraId="5AE8AA5B" w14:textId="2EB25C90" w:rsidR="00577A14" w:rsidRDefault="00577A14" w:rsidP="009F5C7B">
            <w:pPr>
              <w:spacing w:after="120"/>
              <w:rPr>
                <w:ins w:id="1209" w:author="chunxia-CMCC" w:date="2022-05-13T17:52:00Z"/>
                <w:b/>
                <w:bCs/>
                <w:color w:val="0070C0"/>
                <w:lang w:val="en-US" w:eastAsia="zh-CN"/>
              </w:rPr>
            </w:pPr>
            <w:ins w:id="1210" w:author="chunxia-CMCC" w:date="2022-05-13T17:53:00Z">
              <w:r>
                <w:rPr>
                  <w:rFonts w:ascii="Arial" w:hAnsi="Arial" w:cs="Arial"/>
                  <w:sz w:val="16"/>
                  <w:szCs w:val="16"/>
                </w:rPr>
                <w:t>Huawei</w:t>
              </w:r>
            </w:ins>
          </w:p>
        </w:tc>
        <w:tc>
          <w:tcPr>
            <w:tcW w:w="2098" w:type="dxa"/>
          </w:tcPr>
          <w:p w14:paraId="2ADC3BFA" w14:textId="0D5A930F" w:rsidR="00577A14" w:rsidRDefault="00577A14" w:rsidP="009F5C7B">
            <w:pPr>
              <w:spacing w:after="120"/>
              <w:rPr>
                <w:ins w:id="1211" w:author="chunxia-CMCC" w:date="2022-05-13T17:52:00Z"/>
                <w:b/>
                <w:bCs/>
                <w:color w:val="0070C0"/>
                <w:lang w:val="en-US" w:eastAsia="zh-CN"/>
              </w:rPr>
            </w:pPr>
            <w:ins w:id="1212" w:author="chunxia-CMCC" w:date="2022-05-13T17:54:00Z">
              <w:r w:rsidRPr="006829BB">
                <w:rPr>
                  <w:rFonts w:eastAsiaTheme="minorEastAsia"/>
                  <w:color w:val="0070C0"/>
                  <w:lang w:val="en-US" w:eastAsia="zh-CN"/>
                </w:rPr>
                <w:t>Revised</w:t>
              </w:r>
            </w:ins>
          </w:p>
        </w:tc>
        <w:tc>
          <w:tcPr>
            <w:tcW w:w="1447" w:type="dxa"/>
          </w:tcPr>
          <w:p w14:paraId="5DF5B445" w14:textId="77777777" w:rsidR="00577A14" w:rsidRDefault="00577A14" w:rsidP="009F5C7B">
            <w:pPr>
              <w:spacing w:after="120"/>
              <w:rPr>
                <w:ins w:id="1213" w:author="chunxia-CMCC" w:date="2022-05-13T17:52:00Z"/>
                <w:b/>
                <w:bCs/>
                <w:color w:val="0070C0"/>
                <w:lang w:val="en-US" w:eastAsia="zh-CN"/>
              </w:rPr>
            </w:pPr>
          </w:p>
        </w:tc>
      </w:tr>
      <w:tr w:rsidR="00577A14" w14:paraId="096CC394" w14:textId="77777777" w:rsidTr="00577A14">
        <w:trPr>
          <w:ins w:id="1214" w:author="chunxia-CMCC" w:date="2022-05-13T17:52:00Z"/>
        </w:trPr>
        <w:tc>
          <w:tcPr>
            <w:tcW w:w="1186" w:type="dxa"/>
          </w:tcPr>
          <w:p w14:paraId="39A23658" w14:textId="329529C8" w:rsidR="00577A14" w:rsidRDefault="00577A14" w:rsidP="009F5C7B">
            <w:pPr>
              <w:spacing w:after="120"/>
              <w:rPr>
                <w:ins w:id="1215" w:author="chunxia-CMCC" w:date="2022-05-13T17:52:00Z"/>
                <w:rFonts w:eastAsiaTheme="minorEastAsia"/>
                <w:b/>
                <w:bCs/>
                <w:color w:val="0070C0"/>
                <w:lang w:val="en-US" w:eastAsia="zh-CN"/>
              </w:rPr>
            </w:pPr>
            <w:ins w:id="1216"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"https://www.3gpp.org/ftp/TSG_RAN/WG4_Radio/TSGR4_103-e/Docs/R4-2210018.zip"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R4-2210018</w:t>
              </w:r>
              <w:r>
                <w:rPr>
                  <w:rFonts w:ascii="Arial" w:hAnsi="Arial" w:cs="Arial"/>
                  <w:b/>
                  <w:bCs/>
                  <w:color w:val="0000FF"/>
                  <w:sz w:val="16"/>
                  <w:szCs w:val="16"/>
                  <w:u w:val="single"/>
                </w:rPr>
                <w:fldChar w:fldCharType="end"/>
              </w:r>
            </w:ins>
          </w:p>
        </w:tc>
        <w:tc>
          <w:tcPr>
            <w:tcW w:w="1579" w:type="dxa"/>
          </w:tcPr>
          <w:p w14:paraId="5B5A38C5" w14:textId="77777777" w:rsidR="00577A14" w:rsidRDefault="00577A14" w:rsidP="009F5C7B">
            <w:pPr>
              <w:spacing w:after="120"/>
              <w:rPr>
                <w:ins w:id="1217" w:author="chunxia-CMCC" w:date="2022-05-13T19:06:00Z"/>
                <w:rFonts w:ascii="Arial" w:hAnsi="Arial" w:cs="Arial"/>
                <w:sz w:val="16"/>
                <w:szCs w:val="16"/>
              </w:rPr>
            </w:pPr>
          </w:p>
        </w:tc>
        <w:tc>
          <w:tcPr>
            <w:tcW w:w="2067" w:type="dxa"/>
          </w:tcPr>
          <w:p w14:paraId="1F0B9826" w14:textId="02C85B10" w:rsidR="00577A14" w:rsidRDefault="00577A14" w:rsidP="009F5C7B">
            <w:pPr>
              <w:spacing w:after="120"/>
              <w:rPr>
                <w:ins w:id="1218" w:author="chunxia-CMCC" w:date="2022-05-13T17:52:00Z"/>
                <w:b/>
                <w:bCs/>
                <w:color w:val="0070C0"/>
                <w:lang w:val="en-US" w:eastAsia="zh-CN"/>
              </w:rPr>
            </w:pPr>
            <w:ins w:id="1219" w:author="chunxia-CMCC" w:date="2022-05-13T17:53:00Z">
              <w:r>
                <w:rPr>
                  <w:rFonts w:ascii="Arial" w:hAnsi="Arial" w:cs="Arial"/>
                  <w:sz w:val="16"/>
                  <w:szCs w:val="16"/>
                </w:rPr>
                <w:t>Draft CR Correction to OTA unwanted emissions</w:t>
              </w:r>
            </w:ins>
          </w:p>
        </w:tc>
        <w:tc>
          <w:tcPr>
            <w:tcW w:w="1254" w:type="dxa"/>
          </w:tcPr>
          <w:p w14:paraId="1AD8BCE7" w14:textId="0B95D56F" w:rsidR="00577A14" w:rsidRDefault="00577A14" w:rsidP="009F5C7B">
            <w:pPr>
              <w:spacing w:after="120"/>
              <w:rPr>
                <w:ins w:id="1220" w:author="chunxia-CMCC" w:date="2022-05-13T17:52:00Z"/>
                <w:b/>
                <w:bCs/>
                <w:color w:val="0070C0"/>
                <w:lang w:val="en-US" w:eastAsia="zh-CN"/>
              </w:rPr>
            </w:pPr>
            <w:ins w:id="1221" w:author="chunxia-CMCC" w:date="2022-05-13T17:53:00Z">
              <w:r>
                <w:rPr>
                  <w:rFonts w:ascii="Arial" w:hAnsi="Arial" w:cs="Arial"/>
                  <w:sz w:val="16"/>
                  <w:szCs w:val="16"/>
                </w:rPr>
                <w:t>Huawei</w:t>
              </w:r>
            </w:ins>
          </w:p>
        </w:tc>
        <w:tc>
          <w:tcPr>
            <w:tcW w:w="2098" w:type="dxa"/>
          </w:tcPr>
          <w:p w14:paraId="07D3AE42" w14:textId="66C86516" w:rsidR="00577A14" w:rsidRDefault="00577A14" w:rsidP="009F5C7B">
            <w:pPr>
              <w:spacing w:after="120"/>
              <w:rPr>
                <w:ins w:id="1222" w:author="chunxia-CMCC" w:date="2022-05-13T17:52:00Z"/>
                <w:b/>
                <w:bCs/>
                <w:color w:val="0070C0"/>
                <w:lang w:val="en-US" w:eastAsia="zh-CN"/>
              </w:rPr>
            </w:pPr>
            <w:ins w:id="1223" w:author="chunxia-CMCC" w:date="2022-05-13T17:54:00Z">
              <w:r w:rsidRPr="006829BB">
                <w:rPr>
                  <w:rFonts w:eastAsiaTheme="minorEastAsia"/>
                  <w:color w:val="0070C0"/>
                  <w:lang w:val="en-US" w:eastAsia="zh-CN"/>
                </w:rPr>
                <w:t>Revised</w:t>
              </w:r>
            </w:ins>
          </w:p>
        </w:tc>
        <w:tc>
          <w:tcPr>
            <w:tcW w:w="1447" w:type="dxa"/>
          </w:tcPr>
          <w:p w14:paraId="5ED0C043" w14:textId="77777777" w:rsidR="00577A14" w:rsidRDefault="00577A14" w:rsidP="009F5C7B">
            <w:pPr>
              <w:spacing w:after="120"/>
              <w:rPr>
                <w:ins w:id="1224" w:author="chunxia-CMCC" w:date="2022-05-13T17:52:00Z"/>
                <w:b/>
                <w:bCs/>
                <w:color w:val="0070C0"/>
                <w:lang w:val="en-US" w:eastAsia="zh-CN"/>
              </w:rPr>
            </w:pPr>
          </w:p>
        </w:tc>
      </w:tr>
      <w:tr w:rsidR="00577A14" w14:paraId="3A73A986" w14:textId="77777777" w:rsidTr="00577A14">
        <w:trPr>
          <w:ins w:id="1225" w:author="chunxia-CMCC" w:date="2022-05-13T17:52:00Z"/>
        </w:trPr>
        <w:tc>
          <w:tcPr>
            <w:tcW w:w="1186" w:type="dxa"/>
          </w:tcPr>
          <w:p w14:paraId="799B0F86" w14:textId="1F70B95F" w:rsidR="00577A14" w:rsidRDefault="00577A14" w:rsidP="009F5C7B">
            <w:pPr>
              <w:spacing w:after="120"/>
              <w:rPr>
                <w:ins w:id="1226" w:author="chunxia-CMCC" w:date="2022-05-13T17:52:00Z"/>
                <w:rFonts w:eastAsiaTheme="minorEastAsia"/>
                <w:b/>
                <w:bCs/>
                <w:color w:val="0070C0"/>
                <w:lang w:val="en-US" w:eastAsia="zh-CN"/>
              </w:rPr>
            </w:pPr>
            <w:ins w:id="1227"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"https://www.3gpp.org/ftp/TSG_RAN/WG4_Radio/TSGR4_103-e/Docs/R4-2210019.zip"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R4-2210019</w:t>
              </w:r>
              <w:r>
                <w:rPr>
                  <w:rFonts w:ascii="Arial" w:hAnsi="Arial" w:cs="Arial"/>
                  <w:b/>
                  <w:bCs/>
                  <w:color w:val="0000FF"/>
                  <w:sz w:val="16"/>
                  <w:szCs w:val="16"/>
                  <w:u w:val="single"/>
                </w:rPr>
                <w:fldChar w:fldCharType="end"/>
              </w:r>
            </w:ins>
          </w:p>
        </w:tc>
        <w:tc>
          <w:tcPr>
            <w:tcW w:w="1579" w:type="dxa"/>
          </w:tcPr>
          <w:p w14:paraId="6515E7EC" w14:textId="77777777" w:rsidR="00577A14" w:rsidRDefault="00577A14" w:rsidP="009F5C7B">
            <w:pPr>
              <w:spacing w:after="120"/>
              <w:rPr>
                <w:ins w:id="1228" w:author="chunxia-CMCC" w:date="2022-05-13T19:06:00Z"/>
                <w:rFonts w:ascii="Arial" w:hAnsi="Arial" w:cs="Arial"/>
                <w:sz w:val="16"/>
                <w:szCs w:val="16"/>
              </w:rPr>
            </w:pPr>
          </w:p>
        </w:tc>
        <w:tc>
          <w:tcPr>
            <w:tcW w:w="2067" w:type="dxa"/>
          </w:tcPr>
          <w:p w14:paraId="4CAF8FD3" w14:textId="2F40D41B" w:rsidR="00577A14" w:rsidRDefault="00577A14" w:rsidP="009F5C7B">
            <w:pPr>
              <w:spacing w:after="120"/>
              <w:rPr>
                <w:ins w:id="1229" w:author="chunxia-CMCC" w:date="2022-05-13T17:52:00Z"/>
                <w:b/>
                <w:bCs/>
                <w:color w:val="0070C0"/>
                <w:lang w:val="en-US" w:eastAsia="zh-CN"/>
              </w:rPr>
            </w:pPr>
            <w:ins w:id="1230" w:author="chunxia-CMCC" w:date="2022-05-13T17:53:00Z">
              <w:r>
                <w:rPr>
                  <w:rFonts w:ascii="Arial" w:hAnsi="Arial" w:cs="Arial"/>
                  <w:sz w:val="16"/>
                  <w:szCs w:val="16"/>
                </w:rPr>
                <w:t>Draft CR out of band gain</w:t>
              </w:r>
            </w:ins>
          </w:p>
        </w:tc>
        <w:tc>
          <w:tcPr>
            <w:tcW w:w="1254" w:type="dxa"/>
          </w:tcPr>
          <w:p w14:paraId="062D6D25" w14:textId="0E29C3FE" w:rsidR="00577A14" w:rsidRDefault="00577A14" w:rsidP="009F5C7B">
            <w:pPr>
              <w:spacing w:after="120"/>
              <w:rPr>
                <w:ins w:id="1231" w:author="chunxia-CMCC" w:date="2022-05-13T17:52:00Z"/>
                <w:b/>
                <w:bCs/>
                <w:color w:val="0070C0"/>
                <w:lang w:val="en-US" w:eastAsia="zh-CN"/>
              </w:rPr>
            </w:pPr>
            <w:ins w:id="1232" w:author="chunxia-CMCC" w:date="2022-05-13T17:53:00Z">
              <w:r>
                <w:rPr>
                  <w:rFonts w:ascii="Arial" w:hAnsi="Arial" w:cs="Arial"/>
                  <w:sz w:val="16"/>
                  <w:szCs w:val="16"/>
                </w:rPr>
                <w:t>Huawei</w:t>
              </w:r>
            </w:ins>
          </w:p>
        </w:tc>
        <w:tc>
          <w:tcPr>
            <w:tcW w:w="2098" w:type="dxa"/>
          </w:tcPr>
          <w:p w14:paraId="17C0CF9A" w14:textId="30DAF780" w:rsidR="00577A14" w:rsidRDefault="00577A14" w:rsidP="009F5C7B">
            <w:pPr>
              <w:spacing w:after="120"/>
              <w:rPr>
                <w:ins w:id="1233" w:author="chunxia-CMCC" w:date="2022-05-13T17:52:00Z"/>
                <w:b/>
                <w:bCs/>
                <w:color w:val="0070C0"/>
                <w:lang w:val="en-US" w:eastAsia="zh-CN"/>
              </w:rPr>
            </w:pPr>
            <w:ins w:id="1234" w:author="chunxia-CMCC" w:date="2022-05-13T17:54:00Z">
              <w:r w:rsidRPr="006829BB">
                <w:rPr>
                  <w:rFonts w:eastAsiaTheme="minorEastAsia"/>
                  <w:color w:val="0070C0"/>
                  <w:lang w:val="en-US" w:eastAsia="zh-CN"/>
                </w:rPr>
                <w:t>Revised</w:t>
              </w:r>
            </w:ins>
          </w:p>
        </w:tc>
        <w:tc>
          <w:tcPr>
            <w:tcW w:w="1447" w:type="dxa"/>
          </w:tcPr>
          <w:p w14:paraId="5AE91266" w14:textId="77777777" w:rsidR="00577A14" w:rsidRDefault="00577A14" w:rsidP="009F5C7B">
            <w:pPr>
              <w:spacing w:after="120"/>
              <w:rPr>
                <w:ins w:id="1235" w:author="chunxia-CMCC" w:date="2022-05-13T17:52:00Z"/>
                <w:b/>
                <w:bCs/>
                <w:color w:val="0070C0"/>
                <w:lang w:val="en-US" w:eastAsia="zh-CN"/>
              </w:rPr>
            </w:pPr>
          </w:p>
        </w:tc>
      </w:tr>
      <w:tr w:rsidR="00577A14" w14:paraId="25D50E9C" w14:textId="77777777" w:rsidTr="00577A14">
        <w:trPr>
          <w:ins w:id="1236" w:author="chunxia-CMCC" w:date="2022-05-13T17:52:00Z"/>
        </w:trPr>
        <w:tc>
          <w:tcPr>
            <w:tcW w:w="1186" w:type="dxa"/>
          </w:tcPr>
          <w:p w14:paraId="26687BF0" w14:textId="42843FF6" w:rsidR="00577A14" w:rsidRDefault="00577A14" w:rsidP="009F5C7B">
            <w:pPr>
              <w:spacing w:after="120"/>
              <w:rPr>
                <w:ins w:id="1237" w:author="chunxia-CMCC" w:date="2022-05-13T17:52:00Z"/>
                <w:rFonts w:eastAsiaTheme="minorEastAsia"/>
                <w:b/>
                <w:bCs/>
                <w:color w:val="0070C0"/>
                <w:lang w:val="en-US" w:eastAsia="zh-CN"/>
              </w:rPr>
            </w:pPr>
            <w:ins w:id="1238" w:author="chunxia-CMCC" w:date="2022-05-13T17:52:00Z">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 xml:space="preserve"> HYPERLINK "https://www.3gpp.org/ftp/TSG_RAN/WG4_Radio/TSGR4_103-e/Docs/R4-2210020.zip"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R4-2210020</w:t>
              </w:r>
              <w:r>
                <w:rPr>
                  <w:rFonts w:ascii="Arial" w:hAnsi="Arial" w:cs="Arial"/>
                  <w:b/>
                  <w:bCs/>
                  <w:color w:val="0000FF"/>
                  <w:sz w:val="16"/>
                  <w:szCs w:val="16"/>
                  <w:u w:val="single"/>
                </w:rPr>
                <w:fldChar w:fldCharType="end"/>
              </w:r>
            </w:ins>
          </w:p>
        </w:tc>
        <w:tc>
          <w:tcPr>
            <w:tcW w:w="1579" w:type="dxa"/>
          </w:tcPr>
          <w:p w14:paraId="0A0F0ABA" w14:textId="77777777" w:rsidR="00577A14" w:rsidRDefault="00577A14" w:rsidP="009F5C7B">
            <w:pPr>
              <w:spacing w:after="120"/>
              <w:rPr>
                <w:ins w:id="1239" w:author="chunxia-CMCC" w:date="2022-05-13T19:06:00Z"/>
                <w:rFonts w:ascii="Arial" w:hAnsi="Arial" w:cs="Arial"/>
                <w:sz w:val="16"/>
                <w:szCs w:val="16"/>
              </w:rPr>
            </w:pPr>
          </w:p>
        </w:tc>
        <w:tc>
          <w:tcPr>
            <w:tcW w:w="2067" w:type="dxa"/>
          </w:tcPr>
          <w:p w14:paraId="11677757" w14:textId="146F39F4" w:rsidR="00577A14" w:rsidRDefault="00577A14" w:rsidP="009F5C7B">
            <w:pPr>
              <w:spacing w:after="120"/>
              <w:rPr>
                <w:ins w:id="1240" w:author="chunxia-CMCC" w:date="2022-05-13T17:52:00Z"/>
                <w:b/>
                <w:bCs/>
                <w:color w:val="0070C0"/>
                <w:lang w:val="en-US" w:eastAsia="zh-CN"/>
              </w:rPr>
            </w:pPr>
            <w:ins w:id="1241" w:author="chunxia-CMCC" w:date="2022-05-13T17:53:00Z">
              <w:r>
                <w:rPr>
                  <w:rFonts w:ascii="Arial" w:hAnsi="Arial" w:cs="Arial"/>
                  <w:sz w:val="16"/>
                  <w:szCs w:val="16"/>
                </w:rPr>
                <w:t>Draft CR Terms, symbols and abbreviations</w:t>
              </w:r>
            </w:ins>
          </w:p>
        </w:tc>
        <w:tc>
          <w:tcPr>
            <w:tcW w:w="1254" w:type="dxa"/>
          </w:tcPr>
          <w:p w14:paraId="4959ED37" w14:textId="73509161" w:rsidR="00577A14" w:rsidRDefault="00577A14" w:rsidP="009F5C7B">
            <w:pPr>
              <w:spacing w:after="120"/>
              <w:rPr>
                <w:ins w:id="1242" w:author="chunxia-CMCC" w:date="2022-05-13T17:52:00Z"/>
                <w:b/>
                <w:bCs/>
                <w:color w:val="0070C0"/>
                <w:lang w:val="en-US" w:eastAsia="zh-CN"/>
              </w:rPr>
            </w:pPr>
            <w:ins w:id="1243" w:author="chunxia-CMCC" w:date="2022-05-13T17:53:00Z">
              <w:r>
                <w:rPr>
                  <w:rFonts w:ascii="Arial" w:hAnsi="Arial" w:cs="Arial"/>
                  <w:sz w:val="16"/>
                  <w:szCs w:val="16"/>
                </w:rPr>
                <w:t>Huawei</w:t>
              </w:r>
            </w:ins>
          </w:p>
        </w:tc>
        <w:tc>
          <w:tcPr>
            <w:tcW w:w="2098" w:type="dxa"/>
          </w:tcPr>
          <w:p w14:paraId="19EE420E" w14:textId="5B55C2AA" w:rsidR="00577A14" w:rsidRDefault="00577A14" w:rsidP="009F5C7B">
            <w:pPr>
              <w:spacing w:after="120"/>
              <w:rPr>
                <w:ins w:id="1244" w:author="chunxia-CMCC" w:date="2022-05-13T17:52:00Z"/>
                <w:b/>
                <w:bCs/>
                <w:color w:val="0070C0"/>
                <w:lang w:val="en-US" w:eastAsia="zh-CN"/>
              </w:rPr>
            </w:pPr>
            <w:ins w:id="1245" w:author="chunxia-CMCC" w:date="2022-05-13T17:54:00Z">
              <w:r w:rsidRPr="006829BB">
                <w:rPr>
                  <w:rFonts w:eastAsiaTheme="minorEastAsia"/>
                  <w:color w:val="0070C0"/>
                  <w:lang w:val="en-US" w:eastAsia="zh-CN"/>
                </w:rPr>
                <w:t>Revised</w:t>
              </w:r>
            </w:ins>
          </w:p>
        </w:tc>
        <w:tc>
          <w:tcPr>
            <w:tcW w:w="1447" w:type="dxa"/>
          </w:tcPr>
          <w:p w14:paraId="6468DC37" w14:textId="77777777" w:rsidR="00577A14" w:rsidRDefault="00577A14" w:rsidP="009F5C7B">
            <w:pPr>
              <w:spacing w:after="120"/>
              <w:rPr>
                <w:ins w:id="1246" w:author="chunxia-CMCC" w:date="2022-05-13T17:52:00Z"/>
                <w:b/>
                <w:bCs/>
                <w:color w:val="0070C0"/>
                <w:lang w:val="en-US" w:eastAsia="zh-CN"/>
              </w:rPr>
            </w:pPr>
          </w:p>
        </w:tc>
      </w:tr>
      <w:tr w:rsidR="00577A14" w14:paraId="386B39AA" w14:textId="77777777" w:rsidTr="00577A14">
        <w:trPr>
          <w:ins w:id="1247" w:author="chunxia-CMCC" w:date="2022-05-13T17:52:00Z"/>
        </w:trPr>
        <w:tc>
          <w:tcPr>
            <w:tcW w:w="1186" w:type="dxa"/>
          </w:tcPr>
          <w:p w14:paraId="1C52E13D" w14:textId="6696A106" w:rsidR="00577A14" w:rsidRDefault="00577A14" w:rsidP="009F5C7B">
            <w:pPr>
              <w:spacing w:after="120"/>
              <w:rPr>
                <w:ins w:id="1248" w:author="chunxia-CMCC" w:date="2022-05-13T17:52:00Z"/>
                <w:rFonts w:eastAsiaTheme="minorEastAsia"/>
                <w:b/>
                <w:bCs/>
                <w:color w:val="0070C0"/>
                <w:lang w:val="en-US" w:eastAsia="zh-CN"/>
              </w:rPr>
            </w:pPr>
            <w:ins w:id="1249"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"https://www.3gpp.org/ftp/TSG_RAN/WG4_Radio/TSGR4_103-e/Docs/R4-2210021.zip"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R4-2210021</w:t>
              </w:r>
              <w:r>
                <w:rPr>
                  <w:rFonts w:ascii="Arial" w:hAnsi="Arial" w:cs="Arial"/>
                  <w:b/>
                  <w:bCs/>
                  <w:color w:val="0000FF"/>
                  <w:sz w:val="16"/>
                  <w:szCs w:val="16"/>
                  <w:u w:val="single"/>
                </w:rPr>
                <w:fldChar w:fldCharType="end"/>
              </w:r>
            </w:ins>
          </w:p>
        </w:tc>
        <w:tc>
          <w:tcPr>
            <w:tcW w:w="1579" w:type="dxa"/>
          </w:tcPr>
          <w:p w14:paraId="77867FBB" w14:textId="77777777" w:rsidR="00577A14" w:rsidRDefault="00577A14" w:rsidP="009F5C7B">
            <w:pPr>
              <w:spacing w:after="120"/>
              <w:rPr>
                <w:ins w:id="1250" w:author="chunxia-CMCC" w:date="2022-05-13T19:06:00Z"/>
                <w:rFonts w:ascii="Arial" w:hAnsi="Arial" w:cs="Arial"/>
                <w:sz w:val="16"/>
                <w:szCs w:val="16"/>
              </w:rPr>
            </w:pPr>
          </w:p>
        </w:tc>
        <w:tc>
          <w:tcPr>
            <w:tcW w:w="2067" w:type="dxa"/>
          </w:tcPr>
          <w:p w14:paraId="3297B1EF" w14:textId="7E1B472D" w:rsidR="00577A14" w:rsidRDefault="00577A14" w:rsidP="009F5C7B">
            <w:pPr>
              <w:spacing w:after="120"/>
              <w:rPr>
                <w:ins w:id="1251" w:author="chunxia-CMCC" w:date="2022-05-13T17:52:00Z"/>
                <w:b/>
                <w:bCs/>
                <w:color w:val="0070C0"/>
                <w:lang w:val="en-US" w:eastAsia="zh-CN"/>
              </w:rPr>
            </w:pPr>
            <w:ins w:id="1252" w:author="chunxia-CMCC" w:date="2022-05-13T17:53:00Z">
              <w:r>
                <w:rPr>
                  <w:rFonts w:ascii="Arial" w:hAnsi="Arial" w:cs="Arial"/>
                  <w:sz w:val="16"/>
                  <w:szCs w:val="16"/>
                </w:rPr>
                <w:t>Draft CR conducted output power</w:t>
              </w:r>
            </w:ins>
          </w:p>
        </w:tc>
        <w:tc>
          <w:tcPr>
            <w:tcW w:w="1254" w:type="dxa"/>
          </w:tcPr>
          <w:p w14:paraId="0091F053" w14:textId="74E63996" w:rsidR="00577A14" w:rsidRDefault="00577A14" w:rsidP="009F5C7B">
            <w:pPr>
              <w:spacing w:after="120"/>
              <w:rPr>
                <w:ins w:id="1253" w:author="chunxia-CMCC" w:date="2022-05-13T17:52:00Z"/>
                <w:b/>
                <w:bCs/>
                <w:color w:val="0070C0"/>
                <w:lang w:val="en-US" w:eastAsia="zh-CN"/>
              </w:rPr>
            </w:pPr>
            <w:ins w:id="1254" w:author="chunxia-CMCC" w:date="2022-05-13T17:53:00Z">
              <w:r>
                <w:rPr>
                  <w:rFonts w:ascii="Arial" w:hAnsi="Arial" w:cs="Arial"/>
                  <w:sz w:val="16"/>
                  <w:szCs w:val="16"/>
                </w:rPr>
                <w:t>Huawei</w:t>
              </w:r>
            </w:ins>
          </w:p>
        </w:tc>
        <w:tc>
          <w:tcPr>
            <w:tcW w:w="2098" w:type="dxa"/>
          </w:tcPr>
          <w:p w14:paraId="79BD531A" w14:textId="0419D372" w:rsidR="00577A14" w:rsidRDefault="00577A14" w:rsidP="009F5C7B">
            <w:pPr>
              <w:spacing w:after="120"/>
              <w:rPr>
                <w:ins w:id="1255" w:author="chunxia-CMCC" w:date="2022-05-13T17:52:00Z"/>
                <w:b/>
                <w:bCs/>
                <w:color w:val="0070C0"/>
                <w:lang w:val="en-US" w:eastAsia="zh-CN"/>
              </w:rPr>
            </w:pPr>
            <w:ins w:id="1256" w:author="chunxia-CMCC" w:date="2022-05-13T17:54:00Z">
              <w:r w:rsidRPr="006829BB">
                <w:rPr>
                  <w:rFonts w:eastAsiaTheme="minorEastAsia"/>
                  <w:color w:val="0070C0"/>
                  <w:lang w:val="en-US" w:eastAsia="zh-CN"/>
                </w:rPr>
                <w:t>Revised</w:t>
              </w:r>
            </w:ins>
          </w:p>
        </w:tc>
        <w:tc>
          <w:tcPr>
            <w:tcW w:w="1447" w:type="dxa"/>
          </w:tcPr>
          <w:p w14:paraId="6F29FA10" w14:textId="77777777" w:rsidR="00577A14" w:rsidRDefault="00577A14" w:rsidP="009F5C7B">
            <w:pPr>
              <w:spacing w:after="120"/>
              <w:rPr>
                <w:ins w:id="1257" w:author="chunxia-CMCC" w:date="2022-05-13T17:52:00Z"/>
                <w:b/>
                <w:bCs/>
                <w:color w:val="0070C0"/>
                <w:lang w:val="en-US" w:eastAsia="zh-CN"/>
              </w:rPr>
            </w:pPr>
          </w:p>
        </w:tc>
      </w:tr>
      <w:tr w:rsidR="00577A14" w14:paraId="42BE4ACF" w14:textId="77777777" w:rsidTr="00577A14">
        <w:trPr>
          <w:ins w:id="1258" w:author="chunxia-CMCC" w:date="2022-05-13T17:52:00Z"/>
        </w:trPr>
        <w:tc>
          <w:tcPr>
            <w:tcW w:w="1186" w:type="dxa"/>
          </w:tcPr>
          <w:p w14:paraId="6AB50580" w14:textId="3BAC4928" w:rsidR="00577A14" w:rsidRDefault="00577A14" w:rsidP="009F5C7B">
            <w:pPr>
              <w:spacing w:after="120"/>
              <w:rPr>
                <w:ins w:id="1259" w:author="chunxia-CMCC" w:date="2022-05-13T17:52:00Z"/>
                <w:rFonts w:eastAsiaTheme="minorEastAsia"/>
                <w:b/>
                <w:bCs/>
                <w:color w:val="0070C0"/>
                <w:lang w:val="en-US" w:eastAsia="zh-CN"/>
              </w:rPr>
            </w:pPr>
            <w:ins w:id="1260" w:author="chunxia-CMCC" w:date="2022-05-13T17:52: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"https://www.3gpp.org/ftp/TSG_RAN/WG4_Radio/TSGR4_103-e/Docs/R4-2210022.zip"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R4-2210022</w:t>
              </w:r>
              <w:r>
                <w:rPr>
                  <w:rFonts w:ascii="Arial" w:hAnsi="Arial" w:cs="Arial"/>
                  <w:b/>
                  <w:bCs/>
                  <w:color w:val="0000FF"/>
                  <w:sz w:val="16"/>
                  <w:szCs w:val="16"/>
                  <w:u w:val="single"/>
                </w:rPr>
                <w:fldChar w:fldCharType="end"/>
              </w:r>
            </w:ins>
          </w:p>
        </w:tc>
        <w:tc>
          <w:tcPr>
            <w:tcW w:w="1579" w:type="dxa"/>
          </w:tcPr>
          <w:p w14:paraId="752E75FA" w14:textId="77777777" w:rsidR="00577A14" w:rsidRDefault="00577A14" w:rsidP="009F5C7B">
            <w:pPr>
              <w:spacing w:after="120"/>
              <w:rPr>
                <w:ins w:id="1261" w:author="chunxia-CMCC" w:date="2022-05-13T19:06:00Z"/>
                <w:rFonts w:ascii="Arial" w:hAnsi="Arial" w:cs="Arial"/>
                <w:sz w:val="16"/>
                <w:szCs w:val="16"/>
              </w:rPr>
            </w:pPr>
          </w:p>
        </w:tc>
        <w:tc>
          <w:tcPr>
            <w:tcW w:w="2067" w:type="dxa"/>
          </w:tcPr>
          <w:p w14:paraId="3DA0EB06" w14:textId="7DDF28D5" w:rsidR="00577A14" w:rsidRDefault="00577A14" w:rsidP="009F5C7B">
            <w:pPr>
              <w:spacing w:after="120"/>
              <w:rPr>
                <w:ins w:id="1262" w:author="chunxia-CMCC" w:date="2022-05-13T17:52:00Z"/>
                <w:b/>
                <w:bCs/>
                <w:color w:val="0070C0"/>
                <w:lang w:val="en-US" w:eastAsia="zh-CN"/>
              </w:rPr>
            </w:pPr>
            <w:ins w:id="1263" w:author="chunxia-CMCC" w:date="2022-05-13T17:53:00Z">
              <w:r>
                <w:rPr>
                  <w:rFonts w:ascii="Arial" w:hAnsi="Arial" w:cs="Arial"/>
                  <w:sz w:val="16"/>
                  <w:szCs w:val="16"/>
                </w:rPr>
                <w:t>Draft CR radiated output power</w:t>
              </w:r>
            </w:ins>
          </w:p>
        </w:tc>
        <w:tc>
          <w:tcPr>
            <w:tcW w:w="1254" w:type="dxa"/>
          </w:tcPr>
          <w:p w14:paraId="616511C1" w14:textId="3F3C195E" w:rsidR="00577A14" w:rsidRDefault="00577A14" w:rsidP="009F5C7B">
            <w:pPr>
              <w:spacing w:after="120"/>
              <w:rPr>
                <w:ins w:id="1264" w:author="chunxia-CMCC" w:date="2022-05-13T17:52:00Z"/>
                <w:b/>
                <w:bCs/>
                <w:color w:val="0070C0"/>
                <w:lang w:val="en-US" w:eastAsia="zh-CN"/>
              </w:rPr>
            </w:pPr>
            <w:ins w:id="1265" w:author="chunxia-CMCC" w:date="2022-05-13T17:53:00Z">
              <w:r>
                <w:rPr>
                  <w:rFonts w:ascii="Arial" w:hAnsi="Arial" w:cs="Arial"/>
                  <w:sz w:val="16"/>
                  <w:szCs w:val="16"/>
                </w:rPr>
                <w:t>Huawei</w:t>
              </w:r>
            </w:ins>
          </w:p>
        </w:tc>
        <w:tc>
          <w:tcPr>
            <w:tcW w:w="2098" w:type="dxa"/>
          </w:tcPr>
          <w:p w14:paraId="7D670B60" w14:textId="6DD16E2A" w:rsidR="00577A14" w:rsidRDefault="00577A14" w:rsidP="009F5C7B">
            <w:pPr>
              <w:spacing w:after="120"/>
              <w:rPr>
                <w:ins w:id="1266" w:author="chunxia-CMCC" w:date="2022-05-13T17:52:00Z"/>
                <w:b/>
                <w:bCs/>
                <w:color w:val="0070C0"/>
                <w:lang w:val="en-US" w:eastAsia="zh-CN"/>
              </w:rPr>
            </w:pPr>
            <w:ins w:id="1267" w:author="chunxia-CMCC" w:date="2022-05-13T17:54:00Z">
              <w:r w:rsidRPr="006829BB">
                <w:rPr>
                  <w:rFonts w:eastAsiaTheme="minorEastAsia"/>
                  <w:color w:val="0070C0"/>
                  <w:lang w:val="en-US" w:eastAsia="zh-CN"/>
                </w:rPr>
                <w:t>Revised</w:t>
              </w:r>
            </w:ins>
          </w:p>
        </w:tc>
        <w:tc>
          <w:tcPr>
            <w:tcW w:w="1447" w:type="dxa"/>
          </w:tcPr>
          <w:p w14:paraId="752C6226" w14:textId="77777777" w:rsidR="00577A14" w:rsidRDefault="00577A14" w:rsidP="009F5C7B">
            <w:pPr>
              <w:spacing w:after="120"/>
              <w:rPr>
                <w:ins w:id="1268" w:author="chunxia-CMCC" w:date="2022-05-13T17:52:00Z"/>
                <w:b/>
                <w:bCs/>
                <w:color w:val="0070C0"/>
                <w:lang w:val="en-US" w:eastAsia="zh-CN"/>
              </w:rPr>
            </w:pPr>
          </w:p>
        </w:tc>
      </w:tr>
    </w:tbl>
    <w:p w14:paraId="2DBAF4F6" w14:textId="77777777" w:rsidR="0030073F" w:rsidRDefault="0030073F">
      <w:pPr>
        <w:rPr>
          <w:ins w:id="1269" w:author="chunxia-CMCC" w:date="2022-05-13T17:58:00Z"/>
          <w:rFonts w:eastAsiaTheme="minorEastAsia"/>
          <w:lang w:eastAsia="zh-CN"/>
        </w:rPr>
      </w:pPr>
    </w:p>
    <w:p w14:paraId="25E797AD" w14:textId="5658F4FA" w:rsidR="008D744C" w:rsidRPr="00E47AA3" w:rsidRDefault="0030073F">
      <w:pPr>
        <w:rPr>
          <w:ins w:id="1270" w:author="chunxia-CMCC" w:date="2022-05-13T17:58:00Z"/>
          <w:rFonts w:eastAsiaTheme="minorEastAsia"/>
          <w:b/>
          <w:bCs/>
          <w:u w:val="single"/>
          <w:lang w:eastAsia="zh-CN"/>
        </w:rPr>
      </w:pPr>
      <w:ins w:id="1271" w:author="chunxia-CMCC" w:date="2022-05-13T17:58:00Z">
        <w:r w:rsidRPr="00E47AA3">
          <w:rPr>
            <w:rFonts w:eastAsiaTheme="minorEastAsia"/>
            <w:b/>
            <w:bCs/>
            <w:u w:val="single"/>
            <w:lang w:eastAsia="zh-CN"/>
          </w:rPr>
          <w:t>Moderator note:</w:t>
        </w:r>
      </w:ins>
    </w:p>
    <w:p w14:paraId="736BB380" w14:textId="25A0B07B" w:rsidR="0030073F" w:rsidRPr="00E47AA3" w:rsidRDefault="0030073F">
      <w:pPr>
        <w:rPr>
          <w:ins w:id="1272" w:author="chunxia-CMCC" w:date="2022-05-13T17:58:00Z"/>
          <w:rFonts w:eastAsiaTheme="minorEastAsia"/>
          <w:lang w:eastAsia="zh-CN"/>
        </w:rPr>
      </w:pPr>
      <w:ins w:id="1273" w:author="chunxia-CMCC" w:date="2022-05-13T17:58:00Z">
        <w:r>
          <w:rPr>
            <w:rFonts w:eastAsiaTheme="minorEastAsia"/>
            <w:lang w:eastAsia="zh-CN"/>
          </w:rPr>
          <w:t xml:space="preserve">We </w:t>
        </w:r>
      </w:ins>
      <w:ins w:id="1274" w:author="chunxia-CMCC" w:date="2022-05-13T17:59:00Z">
        <w:r>
          <w:rPr>
            <w:rFonts w:eastAsiaTheme="minorEastAsia"/>
            <w:lang w:eastAsia="zh-CN"/>
          </w:rPr>
          <w:t>have some overlapping CRs in this meeting</w:t>
        </w:r>
      </w:ins>
      <w:ins w:id="1275" w:author="chunxia-CMCC" w:date="2022-05-13T17:58:00Z">
        <w:r w:rsidRPr="0030073F">
          <w:rPr>
            <w:rFonts w:eastAsiaTheme="minorEastAsia"/>
            <w:lang w:eastAsia="zh-CN"/>
          </w:rPr>
          <w:t xml:space="preserve">. </w:t>
        </w:r>
      </w:ins>
      <w:ins w:id="1276" w:author="chunxia-CMCC" w:date="2022-05-13T17:59:00Z">
        <w:r>
          <w:rPr>
            <w:rFonts w:eastAsiaTheme="minorEastAsia"/>
            <w:lang w:eastAsia="zh-CN"/>
          </w:rPr>
          <w:t xml:space="preserve">Following </w:t>
        </w:r>
      </w:ins>
      <w:ins w:id="1277" w:author="chunxia-CMCC" w:date="2022-05-13T18:16:00Z">
        <w:r w:rsidR="00FF35AB">
          <w:rPr>
            <w:rFonts w:eastAsiaTheme="minorEastAsia"/>
            <w:lang w:eastAsia="zh-CN"/>
          </w:rPr>
          <w:t>volunteer</w:t>
        </w:r>
      </w:ins>
      <w:ins w:id="1278" w:author="chunxia-CMCC" w:date="2022-05-13T18:15:00Z">
        <w:r w:rsidR="00FF35AB">
          <w:rPr>
            <w:rFonts w:eastAsiaTheme="minorEastAsia"/>
            <w:lang w:eastAsia="zh-CN"/>
          </w:rPr>
          <w:t>s</w:t>
        </w:r>
      </w:ins>
      <w:ins w:id="1279" w:author="chunxia-CMCC" w:date="2022-05-13T17:58:00Z">
        <w:r w:rsidRPr="0030073F">
          <w:rPr>
            <w:rFonts w:eastAsiaTheme="minorEastAsia"/>
            <w:lang w:eastAsia="zh-CN"/>
          </w:rPr>
          <w:t xml:space="preserve"> </w:t>
        </w:r>
      </w:ins>
      <w:ins w:id="1280" w:author="chunxia-CMCC" w:date="2022-05-13T17:59:00Z">
        <w:r>
          <w:rPr>
            <w:rFonts w:eastAsiaTheme="minorEastAsia"/>
            <w:lang w:eastAsia="zh-CN"/>
          </w:rPr>
          <w:t xml:space="preserve">are </w:t>
        </w:r>
      </w:ins>
      <w:ins w:id="1281" w:author="chunxia-CMCC" w:date="2022-05-13T18:14:00Z">
        <w:r w:rsidR="00FF35AB">
          <w:rPr>
            <w:rFonts w:eastAsiaTheme="minorEastAsia"/>
            <w:lang w:eastAsia="zh-CN"/>
          </w:rPr>
          <w:t>invite</w:t>
        </w:r>
      </w:ins>
      <w:ins w:id="1282" w:author="chunxia-CMCC" w:date="2022-05-13T18:15:00Z">
        <w:r w:rsidR="00FF35AB">
          <w:rPr>
            <w:rFonts w:eastAsiaTheme="minorEastAsia"/>
            <w:lang w:eastAsia="zh-CN"/>
          </w:rPr>
          <w:t>d</w:t>
        </w:r>
      </w:ins>
      <w:ins w:id="1283" w:author="chunxia-CMCC" w:date="2022-05-13T17:59:00Z">
        <w:r>
          <w:rPr>
            <w:rFonts w:eastAsiaTheme="minorEastAsia"/>
            <w:lang w:eastAsia="zh-CN"/>
          </w:rPr>
          <w:t xml:space="preserve"> </w:t>
        </w:r>
      </w:ins>
      <w:ins w:id="1284" w:author="chunxia-CMCC" w:date="2022-05-13T17:58:00Z">
        <w:r w:rsidRPr="0030073F">
          <w:rPr>
            <w:rFonts w:eastAsiaTheme="minorEastAsia"/>
            <w:lang w:eastAsia="zh-CN"/>
          </w:rPr>
          <w:t xml:space="preserve">to </w:t>
        </w:r>
      </w:ins>
      <w:ins w:id="1285" w:author="chunxia-CMCC" w:date="2022-05-13T17:59:00Z">
        <w:r>
          <w:rPr>
            <w:rFonts w:eastAsiaTheme="minorEastAsia"/>
            <w:lang w:eastAsia="zh-CN"/>
          </w:rPr>
          <w:t xml:space="preserve">help </w:t>
        </w:r>
      </w:ins>
      <w:ins w:id="1286" w:author="chunxia-CMCC" w:date="2022-05-13T17:58:00Z">
        <w:r w:rsidRPr="0030073F">
          <w:rPr>
            <w:rFonts w:eastAsiaTheme="minorEastAsia"/>
            <w:lang w:eastAsia="zh-CN"/>
          </w:rPr>
          <w:t xml:space="preserve">merge all the overlapping content in one CR. And remaining CRs should remove the overlapping content and only contain the remaining content except for the overlapping content captured in volunteer’s CR. </w:t>
        </w:r>
      </w:ins>
    </w:p>
    <w:tbl>
      <w:tblPr>
        <w:tblW w:w="0" w:type="auto"/>
        <w:tblCellMar>
          <w:left w:w="0" w:type="dxa"/>
          <w:right w:w="0" w:type="dxa"/>
        </w:tblCellMar>
        <w:tblLook w:val="04A0" w:firstRow="1" w:lastRow="0" w:firstColumn="1" w:lastColumn="0" w:noHBand="0" w:noVBand="1"/>
      </w:tblPr>
      <w:tblGrid>
        <w:gridCol w:w="3256"/>
        <w:gridCol w:w="3210"/>
        <w:gridCol w:w="3155"/>
      </w:tblGrid>
      <w:tr w:rsidR="0030073F" w:rsidRPr="006441C5" w14:paraId="5DAD7EA7" w14:textId="77777777" w:rsidTr="0030073F">
        <w:trPr>
          <w:ins w:id="1287" w:author="chunxia-CMCC" w:date="2022-05-13T17:58:00Z"/>
        </w:trPr>
        <w:tc>
          <w:tcPr>
            <w:tcW w:w="4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5D03E0" w14:textId="32ACDCC9" w:rsidR="0030073F" w:rsidRPr="00E47AA3" w:rsidRDefault="0030073F" w:rsidP="0030073F">
            <w:pPr>
              <w:spacing w:after="0" w:line="240" w:lineRule="auto"/>
              <w:rPr>
                <w:ins w:id="1288" w:author="chunxia-CMCC" w:date="2022-05-13T17:58:00Z"/>
                <w:lang w:val="en-US" w:eastAsia="ja-JP"/>
              </w:rPr>
            </w:pPr>
            <w:ins w:id="1289" w:author="chunxia-CMCC" w:date="2022-05-13T17:58:00Z">
              <w:r w:rsidRPr="00E47AA3">
                <w:rPr>
                  <w:lang w:val="en-US" w:eastAsia="ja-JP"/>
                </w:rPr>
                <w:t>Overlapping conte</w:t>
              </w:r>
            </w:ins>
            <w:ins w:id="1290" w:author="chunxia-CMCC" w:date="2022-05-13T18:00:00Z">
              <w:r w:rsidRPr="00E47AA3">
                <w:rPr>
                  <w:lang w:val="en-US" w:eastAsia="ja-JP"/>
                </w:rPr>
                <w:t>nt</w:t>
              </w:r>
            </w:ins>
          </w:p>
        </w:tc>
        <w:tc>
          <w:tcPr>
            <w:tcW w:w="3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6A83DC" w14:textId="3DA283EB" w:rsidR="0030073F" w:rsidRPr="00E47AA3" w:rsidRDefault="0030073F" w:rsidP="0030073F">
            <w:pPr>
              <w:spacing w:after="0" w:line="240" w:lineRule="auto"/>
              <w:rPr>
                <w:ins w:id="1291" w:author="chunxia-CMCC" w:date="2022-05-13T17:58:00Z"/>
                <w:lang w:val="en-US" w:eastAsia="ja-JP"/>
              </w:rPr>
            </w:pPr>
            <w:ins w:id="1292" w:author="chunxia-CMCC" w:date="2022-05-13T17:58:00Z">
              <w:r w:rsidRPr="00E47AA3">
                <w:rPr>
                  <w:lang w:val="en-US" w:eastAsia="ja-JP"/>
                </w:rPr>
                <w:t>CRs which include the overlapping conte</w:t>
              </w:r>
            </w:ins>
            <w:ins w:id="1293" w:author="chunxia-CMCC" w:date="2022-05-13T18:00:00Z">
              <w:r w:rsidRPr="00E47AA3">
                <w:rPr>
                  <w:lang w:val="en-US" w:eastAsia="ja-JP"/>
                </w:rPr>
                <w:t>nt</w:t>
              </w:r>
            </w:ins>
          </w:p>
        </w:tc>
        <w:tc>
          <w:tcPr>
            <w:tcW w:w="3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5186D0" w14:textId="552DC5D2" w:rsidR="0030073F" w:rsidRPr="00E47AA3" w:rsidRDefault="00FF35AB" w:rsidP="0030073F">
            <w:pPr>
              <w:spacing w:after="0" w:line="240" w:lineRule="auto"/>
              <w:rPr>
                <w:ins w:id="1294" w:author="chunxia-CMCC" w:date="2022-05-13T17:58:00Z"/>
                <w:lang w:val="en-US" w:eastAsia="ja-JP"/>
              </w:rPr>
            </w:pPr>
            <w:ins w:id="1295" w:author="chunxia-CMCC" w:date="2022-05-13T18:15:00Z">
              <w:r w:rsidRPr="00E47AA3">
                <w:rPr>
                  <w:rFonts w:eastAsia="等线"/>
                  <w:lang w:val="en-US" w:eastAsia="ja-JP"/>
                </w:rPr>
                <w:t xml:space="preserve">Expert </w:t>
              </w:r>
            </w:ins>
          </w:p>
        </w:tc>
      </w:tr>
      <w:tr w:rsidR="0030073F" w:rsidRPr="006441C5" w14:paraId="2A4F9EA7" w14:textId="77777777" w:rsidTr="0030073F">
        <w:trPr>
          <w:ins w:id="1296" w:author="chunxia-CMCC" w:date="2022-05-13T17:58:00Z"/>
        </w:trPr>
        <w:tc>
          <w:tcPr>
            <w:tcW w:w="4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0A322" w14:textId="77777777" w:rsidR="0030073F" w:rsidRPr="00E47AA3" w:rsidRDefault="0030073F" w:rsidP="0030073F">
            <w:pPr>
              <w:spacing w:after="0" w:line="240" w:lineRule="auto"/>
              <w:rPr>
                <w:ins w:id="1297" w:author="chunxia-CMCC" w:date="2022-05-13T17:58:00Z"/>
                <w:lang w:val="en-US" w:eastAsia="ja-JP"/>
              </w:rPr>
            </w:pPr>
            <w:ins w:id="1298" w:author="chunxia-CMCC" w:date="2022-05-13T17:58:00Z">
              <w:r w:rsidRPr="00E47AA3">
                <w:rPr>
                  <w:lang w:val="en-US" w:eastAsia="ja-JP"/>
                </w:rPr>
                <w:t>3. definitions, symbols and abbreviations</w:t>
              </w:r>
            </w:ins>
          </w:p>
        </w:tc>
        <w:tc>
          <w:tcPr>
            <w:tcW w:w="3990" w:type="dxa"/>
            <w:tcBorders>
              <w:top w:val="nil"/>
              <w:left w:val="nil"/>
              <w:bottom w:val="single" w:sz="8" w:space="0" w:color="auto"/>
              <w:right w:val="single" w:sz="8" w:space="0" w:color="auto"/>
            </w:tcBorders>
            <w:tcMar>
              <w:top w:w="0" w:type="dxa"/>
              <w:left w:w="108" w:type="dxa"/>
              <w:bottom w:w="0" w:type="dxa"/>
              <w:right w:w="108" w:type="dxa"/>
            </w:tcMar>
            <w:hideMark/>
          </w:tcPr>
          <w:p w14:paraId="3BDF40B8" w14:textId="77777777" w:rsidR="0030073F" w:rsidRPr="00E47AA3" w:rsidRDefault="0030073F" w:rsidP="0030073F">
            <w:pPr>
              <w:spacing w:after="0" w:line="240" w:lineRule="auto"/>
              <w:rPr>
                <w:ins w:id="1299" w:author="chunxia-CMCC" w:date="2022-05-13T17:58:00Z"/>
                <w:lang w:val="en-US" w:eastAsia="ja-JP"/>
              </w:rPr>
            </w:pPr>
            <w:ins w:id="1300"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"https://www.3gpp.org/ftp/TSG_RAN/WG4_Radio/TSGR4_103-e/Docs/R4-2207983.zip" </w:instrText>
              </w:r>
              <w:r w:rsidRPr="00E47AA3">
                <w:rPr>
                  <w:lang w:val="en-US" w:eastAsia="ja-JP"/>
                </w:rPr>
                <w:fldChar w:fldCharType="separate"/>
              </w:r>
              <w:r w:rsidRPr="00E47AA3">
                <w:rPr>
                  <w:b/>
                  <w:bCs/>
                  <w:color w:val="0563C1"/>
                  <w:u w:val="single"/>
                  <w:lang w:val="en-US" w:eastAsia="ja-JP"/>
                </w:rPr>
                <w:t>R4-2207983</w:t>
              </w:r>
              <w:r w:rsidRPr="00E47AA3">
                <w:rPr>
                  <w:lang w:val="en-US" w:eastAsia="ja-JP"/>
                </w:rPr>
                <w:fldChar w:fldCharType="end"/>
              </w:r>
              <w:r w:rsidRPr="00E47AA3">
                <w:rPr>
                  <w:lang w:val="en-US" w:eastAsia="ja-JP"/>
                </w:rPr>
                <w:t xml:space="preserve"> Ericsson</w:t>
              </w:r>
            </w:ins>
          </w:p>
          <w:p w14:paraId="7EC2A5DC" w14:textId="77777777" w:rsidR="0030073F" w:rsidRPr="00E47AA3" w:rsidRDefault="0030073F" w:rsidP="0030073F">
            <w:pPr>
              <w:spacing w:after="0" w:line="240" w:lineRule="auto"/>
              <w:rPr>
                <w:ins w:id="1301" w:author="chunxia-CMCC" w:date="2022-05-13T17:58:00Z"/>
                <w:lang w:val="en-US" w:eastAsia="ja-JP"/>
              </w:rPr>
            </w:pPr>
            <w:ins w:id="1302"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"https://www.3gpp.org/ftp/TSG_RAN/WG4_Radio/TSGR4_103-e/Docs/R4-2208796.zip" </w:instrText>
              </w:r>
              <w:r w:rsidRPr="00E47AA3">
                <w:rPr>
                  <w:lang w:val="en-US" w:eastAsia="ja-JP"/>
                </w:rPr>
                <w:fldChar w:fldCharType="separate"/>
              </w:r>
              <w:r w:rsidRPr="00E47AA3">
                <w:rPr>
                  <w:b/>
                  <w:bCs/>
                  <w:color w:val="0563C1"/>
                  <w:u w:val="single"/>
                  <w:lang w:val="en-US" w:eastAsia="ja-JP"/>
                </w:rPr>
                <w:t>R4-2208796</w:t>
              </w:r>
              <w:r w:rsidRPr="00E47AA3">
                <w:rPr>
                  <w:lang w:val="en-US" w:eastAsia="ja-JP"/>
                </w:rPr>
                <w:fldChar w:fldCharType="end"/>
              </w:r>
              <w:r w:rsidRPr="00E47AA3">
                <w:rPr>
                  <w:lang w:val="en-US" w:eastAsia="ja-JP"/>
                </w:rPr>
                <w:t xml:space="preserve"> NEC</w:t>
              </w:r>
            </w:ins>
          </w:p>
          <w:p w14:paraId="0C61F305" w14:textId="77777777" w:rsidR="0030073F" w:rsidRPr="00E47AA3" w:rsidRDefault="0030073F" w:rsidP="0030073F">
            <w:pPr>
              <w:spacing w:after="0" w:line="240" w:lineRule="auto"/>
              <w:rPr>
                <w:ins w:id="1303" w:author="chunxia-CMCC" w:date="2022-05-13T17:58:00Z"/>
                <w:lang w:val="en-US" w:eastAsia="ja-JP"/>
              </w:rPr>
            </w:pPr>
            <w:ins w:id="1304"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"https://www.3gpp.org/ftp/TSG_RAN/WG4_Radio/TSGR4_103-e/Docs/R4-2210020.zip" </w:instrText>
              </w:r>
              <w:r w:rsidRPr="00E47AA3">
                <w:rPr>
                  <w:lang w:val="en-US" w:eastAsia="ja-JP"/>
                </w:rPr>
                <w:fldChar w:fldCharType="separate"/>
              </w:r>
              <w:r w:rsidRPr="00E47AA3">
                <w:rPr>
                  <w:b/>
                  <w:bCs/>
                  <w:color w:val="0563C1"/>
                  <w:u w:val="single"/>
                  <w:lang w:val="en-US" w:eastAsia="ja-JP"/>
                </w:rPr>
                <w:t>R4-2210020</w:t>
              </w:r>
              <w:r w:rsidRPr="00E47AA3">
                <w:rPr>
                  <w:lang w:val="en-US" w:eastAsia="ja-JP"/>
                </w:rPr>
                <w:fldChar w:fldCharType="end"/>
              </w:r>
              <w:r w:rsidRPr="00E47AA3">
                <w:rPr>
                  <w:lang w:val="en-US" w:eastAsia="ja-JP"/>
                </w:rPr>
                <w:t xml:space="preserve"> Huawei</w:t>
              </w:r>
            </w:ins>
          </w:p>
          <w:p w14:paraId="24B4B14E" w14:textId="77777777" w:rsidR="0030073F" w:rsidRPr="00E47AA3" w:rsidRDefault="0030073F" w:rsidP="0030073F">
            <w:pPr>
              <w:spacing w:after="0" w:line="240" w:lineRule="auto"/>
              <w:rPr>
                <w:ins w:id="1305" w:author="chunxia-CMCC" w:date="2022-05-13T17:58:00Z"/>
                <w:lang w:val="en-US" w:eastAsia="ja-JP"/>
              </w:rPr>
            </w:pPr>
            <w:ins w:id="1306"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"https://www.3gpp.org/ftp/TSG_RAN/WG4_Radio/TSGR4_103-e/Docs/R4-2207980.zip" </w:instrText>
              </w:r>
              <w:r w:rsidRPr="00E47AA3">
                <w:rPr>
                  <w:lang w:val="en-US" w:eastAsia="ja-JP"/>
                </w:rPr>
                <w:fldChar w:fldCharType="separate"/>
              </w:r>
              <w:r w:rsidRPr="00E47AA3">
                <w:rPr>
                  <w:b/>
                  <w:bCs/>
                  <w:color w:val="0563C1"/>
                  <w:u w:val="single"/>
                  <w:lang w:val="en-US" w:eastAsia="ja-JP"/>
                </w:rPr>
                <w:t>R4-2207980</w:t>
              </w:r>
              <w:r w:rsidRPr="00E47AA3">
                <w:rPr>
                  <w:lang w:val="en-US" w:eastAsia="ja-JP"/>
                </w:rPr>
                <w:fldChar w:fldCharType="end"/>
              </w:r>
              <w:r w:rsidRPr="00E47AA3">
                <w:rPr>
                  <w:lang w:val="en-US" w:eastAsia="ja-JP"/>
                </w:rPr>
                <w:t xml:space="preserve"> Ericsson</w:t>
              </w:r>
            </w:ins>
          </w:p>
          <w:p w14:paraId="4302B070" w14:textId="77777777" w:rsidR="0030073F" w:rsidRPr="00E47AA3" w:rsidRDefault="0030073F" w:rsidP="0030073F">
            <w:pPr>
              <w:spacing w:after="0" w:line="240" w:lineRule="auto"/>
              <w:rPr>
                <w:ins w:id="1307" w:author="chunxia-CMCC" w:date="2022-05-13T17:58:00Z"/>
                <w:lang w:val="en-US" w:eastAsia="ja-JP"/>
              </w:rPr>
            </w:pPr>
            <w:ins w:id="1308"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"https://www.3gpp.org/ftp/TSG_RAN/WG4_Radio/TSGR4_103-e/Docs/R4-2208133.zip" </w:instrText>
              </w:r>
              <w:r w:rsidRPr="00E47AA3">
                <w:rPr>
                  <w:lang w:val="en-US" w:eastAsia="ja-JP"/>
                </w:rPr>
                <w:fldChar w:fldCharType="separate"/>
              </w:r>
              <w:r w:rsidRPr="00E47AA3">
                <w:rPr>
                  <w:b/>
                  <w:bCs/>
                  <w:color w:val="0563C1"/>
                  <w:u w:val="single"/>
                  <w:lang w:val="en-US" w:eastAsia="ja-JP"/>
                </w:rPr>
                <w:t>R4-2208133</w:t>
              </w:r>
              <w:r w:rsidRPr="00E47AA3">
                <w:rPr>
                  <w:lang w:val="en-US" w:eastAsia="ja-JP"/>
                </w:rPr>
                <w:fldChar w:fldCharType="end"/>
              </w:r>
              <w:r w:rsidRPr="00E47AA3">
                <w:rPr>
                  <w:lang w:val="en-US" w:eastAsia="ja-JP"/>
                </w:rPr>
                <w:t xml:space="preserve"> CATT</w:t>
              </w:r>
            </w:ins>
          </w:p>
          <w:p w14:paraId="59378DE1" w14:textId="77777777" w:rsidR="0030073F" w:rsidRPr="00E47AA3" w:rsidRDefault="0030073F" w:rsidP="0030073F">
            <w:pPr>
              <w:spacing w:after="0" w:line="240" w:lineRule="auto"/>
              <w:rPr>
                <w:ins w:id="1309" w:author="chunxia-CMCC" w:date="2022-05-13T17:58:00Z"/>
                <w:lang w:val="en-US" w:eastAsia="ja-JP"/>
              </w:rPr>
            </w:pPr>
            <w:ins w:id="1310"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"https://www.3gpp.org/ftp/TSG_RAN/WG4_Radio/TSGR4_103-e/Docs/R4-2209805.zip" </w:instrText>
              </w:r>
              <w:r w:rsidRPr="00E47AA3">
                <w:rPr>
                  <w:lang w:val="en-US" w:eastAsia="ja-JP"/>
                </w:rPr>
                <w:fldChar w:fldCharType="separate"/>
              </w:r>
              <w:r w:rsidRPr="00E47AA3">
                <w:rPr>
                  <w:b/>
                  <w:bCs/>
                  <w:color w:val="0563C1"/>
                  <w:u w:val="single"/>
                  <w:lang w:val="en-US" w:eastAsia="ja-JP"/>
                </w:rPr>
                <w:t>R4-2209805</w:t>
              </w:r>
              <w:r w:rsidRPr="00E47AA3">
                <w:rPr>
                  <w:lang w:val="en-US" w:eastAsia="ja-JP"/>
                </w:rPr>
                <w:fldChar w:fldCharType="end"/>
              </w:r>
              <w:r w:rsidRPr="00E47AA3">
                <w:rPr>
                  <w:lang w:val="en-US" w:eastAsia="ja-JP"/>
                </w:rPr>
                <w:t xml:space="preserve"> Nokia</w:t>
              </w:r>
            </w:ins>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434ADEBC" w14:textId="77777777" w:rsidR="0030073F" w:rsidRPr="00E47AA3" w:rsidRDefault="0030073F" w:rsidP="0030073F">
            <w:pPr>
              <w:spacing w:after="0" w:line="240" w:lineRule="auto"/>
              <w:rPr>
                <w:ins w:id="1311" w:author="chunxia-CMCC" w:date="2022-05-13T17:58:00Z"/>
                <w:lang w:val="en-US" w:eastAsia="ja-JP"/>
              </w:rPr>
            </w:pPr>
            <w:ins w:id="1312" w:author="chunxia-CMCC" w:date="2022-05-13T17:58:00Z">
              <w:r w:rsidRPr="00E47AA3">
                <w:rPr>
                  <w:rFonts w:eastAsia="等线"/>
                  <w:lang w:val="en-US" w:eastAsia="ja-JP"/>
                </w:rPr>
                <w:t>Ericsson</w:t>
              </w:r>
            </w:ins>
          </w:p>
        </w:tc>
      </w:tr>
      <w:tr w:rsidR="0030073F" w:rsidRPr="006441C5" w14:paraId="510F2C03" w14:textId="77777777" w:rsidTr="0030073F">
        <w:trPr>
          <w:ins w:id="1313" w:author="chunxia-CMCC" w:date="2022-05-13T17:58:00Z"/>
        </w:trPr>
        <w:tc>
          <w:tcPr>
            <w:tcW w:w="4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623AA" w14:textId="77777777" w:rsidR="0030073F" w:rsidRPr="00E47AA3" w:rsidRDefault="0030073F" w:rsidP="0030073F">
            <w:pPr>
              <w:spacing w:after="0" w:line="240" w:lineRule="auto"/>
              <w:rPr>
                <w:ins w:id="1314" w:author="chunxia-CMCC" w:date="2022-05-13T17:58:00Z"/>
                <w:lang w:val="en-US" w:eastAsia="ja-JP"/>
              </w:rPr>
            </w:pPr>
            <w:ins w:id="1315" w:author="chunxia-CMCC" w:date="2022-05-13T17:58:00Z">
              <w:r w:rsidRPr="00E47AA3">
                <w:rPr>
                  <w:lang w:val="en-US" w:eastAsia="ja-JP"/>
                </w:rPr>
                <w:t>table 4.4-1 List of regional requirements</w:t>
              </w:r>
            </w:ins>
          </w:p>
        </w:tc>
        <w:tc>
          <w:tcPr>
            <w:tcW w:w="3990" w:type="dxa"/>
            <w:tcBorders>
              <w:top w:val="nil"/>
              <w:left w:val="nil"/>
              <w:bottom w:val="single" w:sz="8" w:space="0" w:color="auto"/>
              <w:right w:val="single" w:sz="8" w:space="0" w:color="auto"/>
            </w:tcBorders>
            <w:tcMar>
              <w:top w:w="0" w:type="dxa"/>
              <w:left w:w="108" w:type="dxa"/>
              <w:bottom w:w="0" w:type="dxa"/>
              <w:right w:w="108" w:type="dxa"/>
            </w:tcMar>
            <w:hideMark/>
          </w:tcPr>
          <w:p w14:paraId="74131708" w14:textId="77777777" w:rsidR="0030073F" w:rsidRPr="00E47AA3" w:rsidRDefault="0030073F" w:rsidP="0030073F">
            <w:pPr>
              <w:spacing w:after="0" w:line="240" w:lineRule="auto"/>
              <w:rPr>
                <w:ins w:id="1316" w:author="chunxia-CMCC" w:date="2022-05-13T17:58:00Z"/>
                <w:lang w:val="en-US" w:eastAsia="ja-JP"/>
              </w:rPr>
            </w:pPr>
            <w:ins w:id="1317"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"https://www.3gpp.org/ftp/TSG_RAN/WG4_Radio/TSGR4_103-e/Docs/R4-2208132.zip" </w:instrText>
              </w:r>
              <w:r w:rsidRPr="00E47AA3">
                <w:rPr>
                  <w:lang w:val="en-US" w:eastAsia="ja-JP"/>
                </w:rPr>
                <w:fldChar w:fldCharType="separate"/>
              </w:r>
              <w:r w:rsidRPr="00E47AA3">
                <w:rPr>
                  <w:b/>
                  <w:bCs/>
                  <w:color w:val="0563C1"/>
                  <w:u w:val="single"/>
                  <w:lang w:val="en-US" w:eastAsia="ja-JP"/>
                </w:rPr>
                <w:t>R4-2208132</w:t>
              </w:r>
              <w:r w:rsidRPr="00E47AA3">
                <w:rPr>
                  <w:lang w:val="en-US" w:eastAsia="ja-JP"/>
                </w:rPr>
                <w:fldChar w:fldCharType="end"/>
              </w:r>
              <w:r w:rsidRPr="00E47AA3">
                <w:rPr>
                  <w:lang w:val="en-US" w:eastAsia="ja-JP"/>
                </w:rPr>
                <w:t xml:space="preserve"> CATT</w:t>
              </w:r>
            </w:ins>
          </w:p>
          <w:p w14:paraId="1B678BCA" w14:textId="77777777" w:rsidR="0030073F" w:rsidRPr="00E47AA3" w:rsidRDefault="0030073F" w:rsidP="0030073F">
            <w:pPr>
              <w:spacing w:after="0" w:line="240" w:lineRule="auto"/>
              <w:rPr>
                <w:ins w:id="1318" w:author="chunxia-CMCC" w:date="2022-05-13T17:58:00Z"/>
                <w:lang w:val="en-US" w:eastAsia="ja-JP"/>
              </w:rPr>
            </w:pPr>
            <w:ins w:id="1319"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"https://www.3gpp.org/ftp/TSG_RAN/WG4_Radio/TSGR4_103-e/Docs/R4-2208797.zip" </w:instrText>
              </w:r>
              <w:r w:rsidRPr="00E47AA3">
                <w:rPr>
                  <w:lang w:val="en-US" w:eastAsia="ja-JP"/>
                </w:rPr>
                <w:fldChar w:fldCharType="separate"/>
              </w:r>
              <w:r w:rsidRPr="00E47AA3">
                <w:rPr>
                  <w:b/>
                  <w:bCs/>
                  <w:color w:val="0563C1"/>
                  <w:u w:val="single"/>
                  <w:lang w:val="en-US" w:eastAsia="ja-JP"/>
                </w:rPr>
                <w:t>R4-2208797</w:t>
              </w:r>
              <w:r w:rsidRPr="00E47AA3">
                <w:rPr>
                  <w:lang w:val="en-US" w:eastAsia="ja-JP"/>
                </w:rPr>
                <w:fldChar w:fldCharType="end"/>
              </w:r>
              <w:r w:rsidRPr="00E47AA3">
                <w:rPr>
                  <w:lang w:val="en-US" w:eastAsia="ja-JP"/>
                </w:rPr>
                <w:t xml:space="preserve"> NEC</w:t>
              </w:r>
            </w:ins>
          </w:p>
          <w:p w14:paraId="6E6A7DDA" w14:textId="77777777" w:rsidR="0030073F" w:rsidRPr="00E47AA3" w:rsidRDefault="0030073F" w:rsidP="0030073F">
            <w:pPr>
              <w:spacing w:after="0" w:line="240" w:lineRule="auto"/>
              <w:rPr>
                <w:ins w:id="1320" w:author="chunxia-CMCC" w:date="2022-05-13T17:58:00Z"/>
                <w:lang w:val="en-US" w:eastAsia="ja-JP"/>
              </w:rPr>
            </w:pPr>
            <w:ins w:id="1321"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"https://www.3gpp.org/ftp/TSG_RAN/WG4_Radio/TSGR4_103-e/Docs/R4-2208789.zip" </w:instrText>
              </w:r>
              <w:r w:rsidRPr="00E47AA3">
                <w:rPr>
                  <w:lang w:val="en-US" w:eastAsia="ja-JP"/>
                </w:rPr>
                <w:fldChar w:fldCharType="separate"/>
              </w:r>
              <w:r w:rsidRPr="00E47AA3">
                <w:rPr>
                  <w:b/>
                  <w:bCs/>
                  <w:color w:val="0563C1"/>
                  <w:u w:val="single"/>
                  <w:lang w:val="en-US" w:eastAsia="ja-JP"/>
                </w:rPr>
                <w:t>R4-2208789</w:t>
              </w:r>
              <w:r w:rsidRPr="00E47AA3">
                <w:rPr>
                  <w:lang w:val="en-US" w:eastAsia="ja-JP"/>
                </w:rPr>
                <w:fldChar w:fldCharType="end"/>
              </w:r>
              <w:r w:rsidRPr="00E47AA3">
                <w:rPr>
                  <w:lang w:val="en-US" w:eastAsia="ja-JP"/>
                </w:rPr>
                <w:t xml:space="preserve"> NTT DOCOMO, INC.</w:t>
              </w:r>
            </w:ins>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7FBD9849" w14:textId="77777777" w:rsidR="0030073F" w:rsidRPr="006441C5" w:rsidRDefault="0030073F" w:rsidP="0030073F">
            <w:pPr>
              <w:spacing w:after="0" w:line="240" w:lineRule="auto"/>
              <w:rPr>
                <w:ins w:id="1322" w:author="chunxia-CMCC" w:date="2022-05-13T18:01:00Z"/>
                <w:color w:val="1F497D"/>
                <w:lang w:val="en-US" w:eastAsia="zh-CN"/>
              </w:rPr>
            </w:pPr>
            <w:ins w:id="1323" w:author="chunxia-CMCC" w:date="2022-05-13T17:58:00Z">
              <w:r w:rsidRPr="006441C5">
                <w:rPr>
                  <w:color w:val="1F497D"/>
                  <w:lang w:val="en-US" w:eastAsia="zh-CN"/>
                </w:rPr>
                <w:t>CATT</w:t>
              </w:r>
            </w:ins>
          </w:p>
          <w:p w14:paraId="066AFA40" w14:textId="5FC724F7" w:rsidR="008411B4" w:rsidRPr="00E47AA3" w:rsidRDefault="008411B4" w:rsidP="0030073F">
            <w:pPr>
              <w:spacing w:after="0" w:line="240" w:lineRule="auto"/>
              <w:rPr>
                <w:ins w:id="1324" w:author="chunxia-CMCC" w:date="2022-05-13T17:58:00Z"/>
                <w:lang w:val="en-US" w:eastAsia="zh-CN"/>
              </w:rPr>
            </w:pPr>
            <w:ins w:id="1325" w:author="chunxia-CMCC" w:date="2022-05-13T18:02:00Z">
              <w:r w:rsidRPr="006441C5">
                <w:rPr>
                  <w:lang w:val="en-US" w:eastAsia="zh-CN"/>
                </w:rPr>
                <w:t>Note: 2208797 is suggested as noted because it only include table 4.4-1 which will be captured into CATT’s CR</w:t>
              </w:r>
            </w:ins>
          </w:p>
        </w:tc>
      </w:tr>
      <w:tr w:rsidR="0030073F" w:rsidRPr="006441C5" w14:paraId="735B761C" w14:textId="77777777" w:rsidTr="0030073F">
        <w:trPr>
          <w:ins w:id="1326" w:author="chunxia-CMCC" w:date="2022-05-13T17:58:00Z"/>
        </w:trPr>
        <w:tc>
          <w:tcPr>
            <w:tcW w:w="4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1842DC" w14:textId="77777777" w:rsidR="0030073F" w:rsidRPr="00E47AA3" w:rsidRDefault="0030073F" w:rsidP="0030073F">
            <w:pPr>
              <w:spacing w:after="0" w:line="240" w:lineRule="auto"/>
              <w:rPr>
                <w:ins w:id="1327" w:author="chunxia-CMCC" w:date="2022-05-13T17:58:00Z"/>
                <w:lang w:val="en-US" w:eastAsia="ja-JP"/>
              </w:rPr>
            </w:pPr>
            <w:ins w:id="1328" w:author="chunxia-CMCC" w:date="2022-05-13T17:58:00Z">
              <w:r w:rsidRPr="00E47AA3">
                <w:rPr>
                  <w:lang w:val="en-US" w:eastAsia="ja-JP"/>
                </w:rPr>
                <w:t>4.2.2 The reference point diagram</w:t>
              </w:r>
            </w:ins>
          </w:p>
        </w:tc>
        <w:tc>
          <w:tcPr>
            <w:tcW w:w="3990" w:type="dxa"/>
            <w:tcBorders>
              <w:top w:val="nil"/>
              <w:left w:val="nil"/>
              <w:bottom w:val="single" w:sz="8" w:space="0" w:color="auto"/>
              <w:right w:val="single" w:sz="8" w:space="0" w:color="auto"/>
            </w:tcBorders>
            <w:tcMar>
              <w:top w:w="0" w:type="dxa"/>
              <w:left w:w="108" w:type="dxa"/>
              <w:bottom w:w="0" w:type="dxa"/>
              <w:right w:w="108" w:type="dxa"/>
            </w:tcMar>
            <w:hideMark/>
          </w:tcPr>
          <w:p w14:paraId="13C9CE9C" w14:textId="77777777" w:rsidR="0030073F" w:rsidRPr="00E47AA3" w:rsidRDefault="0030073F" w:rsidP="0030073F">
            <w:pPr>
              <w:spacing w:after="0" w:line="240" w:lineRule="auto"/>
              <w:rPr>
                <w:ins w:id="1329" w:author="chunxia-CMCC" w:date="2022-05-13T17:58:00Z"/>
                <w:lang w:val="en-US" w:eastAsia="ja-JP"/>
              </w:rPr>
            </w:pPr>
            <w:ins w:id="1330"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"https://www.3gpp.org/ftp/TSG_RAN/WG4_Radio/TSGR4_103-e/Docs/R4-2209805.zip" </w:instrText>
              </w:r>
              <w:r w:rsidRPr="00E47AA3">
                <w:rPr>
                  <w:lang w:val="en-US" w:eastAsia="ja-JP"/>
                </w:rPr>
                <w:fldChar w:fldCharType="separate"/>
              </w:r>
              <w:r w:rsidRPr="00E47AA3">
                <w:rPr>
                  <w:b/>
                  <w:bCs/>
                  <w:color w:val="0563C1"/>
                  <w:u w:val="single"/>
                  <w:lang w:val="en-US" w:eastAsia="ja-JP"/>
                </w:rPr>
                <w:t>R4-2209805</w:t>
              </w:r>
              <w:r w:rsidRPr="00E47AA3">
                <w:rPr>
                  <w:lang w:val="en-US" w:eastAsia="ja-JP"/>
                </w:rPr>
                <w:fldChar w:fldCharType="end"/>
              </w:r>
              <w:r w:rsidRPr="00E47AA3">
                <w:rPr>
                  <w:lang w:val="en-US" w:eastAsia="ja-JP"/>
                </w:rPr>
                <w:t xml:space="preserve"> Nokia</w:t>
              </w:r>
            </w:ins>
          </w:p>
          <w:p w14:paraId="40080499" w14:textId="77777777" w:rsidR="0030073F" w:rsidRPr="00E47AA3" w:rsidRDefault="0030073F" w:rsidP="0030073F">
            <w:pPr>
              <w:spacing w:after="0" w:line="240" w:lineRule="auto"/>
              <w:rPr>
                <w:ins w:id="1331" w:author="chunxia-CMCC" w:date="2022-05-13T17:58:00Z"/>
                <w:lang w:val="en-US" w:eastAsia="ja-JP"/>
              </w:rPr>
            </w:pPr>
            <w:ins w:id="1332"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"https://www.3gpp.org/ftp/TSG_RAN/WG4_Radio/TSGR4_103-e/Docs/R4-2210016.zip" </w:instrText>
              </w:r>
              <w:r w:rsidRPr="00E47AA3">
                <w:rPr>
                  <w:lang w:val="en-US" w:eastAsia="ja-JP"/>
                </w:rPr>
                <w:fldChar w:fldCharType="separate"/>
              </w:r>
              <w:r w:rsidRPr="00E47AA3">
                <w:rPr>
                  <w:b/>
                  <w:bCs/>
                  <w:color w:val="0563C1"/>
                  <w:u w:val="single"/>
                  <w:lang w:val="en-US" w:eastAsia="ja-JP"/>
                </w:rPr>
                <w:t>R4-2210016</w:t>
              </w:r>
              <w:r w:rsidRPr="00E47AA3">
                <w:rPr>
                  <w:lang w:val="en-US" w:eastAsia="ja-JP"/>
                </w:rPr>
                <w:fldChar w:fldCharType="end"/>
              </w:r>
              <w:r w:rsidRPr="00E47AA3">
                <w:rPr>
                  <w:lang w:val="en-US" w:eastAsia="ja-JP"/>
                </w:rPr>
                <w:t xml:space="preserve"> Huawei</w:t>
              </w:r>
            </w:ins>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473EF001" w14:textId="77777777" w:rsidR="0030073F" w:rsidRPr="00E47AA3" w:rsidRDefault="0030073F" w:rsidP="0030073F">
            <w:pPr>
              <w:spacing w:after="0" w:line="240" w:lineRule="auto"/>
              <w:rPr>
                <w:ins w:id="1333" w:author="chunxia-CMCC" w:date="2022-05-13T18:17:00Z"/>
                <w:rFonts w:eastAsia="等线"/>
                <w:lang w:val="en-US" w:eastAsia="ja-JP"/>
              </w:rPr>
            </w:pPr>
            <w:ins w:id="1334" w:author="chunxia-CMCC" w:date="2022-05-13T17:58:00Z">
              <w:r w:rsidRPr="00E47AA3">
                <w:rPr>
                  <w:rFonts w:eastAsia="等线"/>
                  <w:lang w:val="en-US" w:eastAsia="ja-JP"/>
                </w:rPr>
                <w:t>Nokia</w:t>
              </w:r>
            </w:ins>
          </w:p>
          <w:p w14:paraId="0EA537D4" w14:textId="25B34A50" w:rsidR="00FF35AB" w:rsidRPr="00E47AA3" w:rsidRDefault="00FF35AB" w:rsidP="0030073F">
            <w:pPr>
              <w:spacing w:after="0" w:line="240" w:lineRule="auto"/>
              <w:rPr>
                <w:ins w:id="1335" w:author="chunxia-CMCC" w:date="2022-05-13T17:58:00Z"/>
                <w:lang w:val="en-US" w:eastAsia="ja-JP"/>
              </w:rPr>
            </w:pPr>
            <w:ins w:id="1336" w:author="chunxia-CMCC" w:date="2022-05-13T18:17:00Z">
              <w:r w:rsidRPr="00E47AA3">
                <w:rPr>
                  <w:lang w:val="en-US" w:eastAsia="ja-JP"/>
                </w:rPr>
                <w:t>Note: 2210016 do not need to be revised because it only include reference point diagram which will be captured into Nokia’s CR</w:t>
              </w:r>
            </w:ins>
          </w:p>
        </w:tc>
      </w:tr>
      <w:tr w:rsidR="0030073F" w:rsidRPr="006441C5" w14:paraId="38C1DE95" w14:textId="77777777" w:rsidTr="0030073F">
        <w:trPr>
          <w:ins w:id="1337" w:author="chunxia-CMCC" w:date="2022-05-13T17:58:00Z"/>
        </w:trPr>
        <w:tc>
          <w:tcPr>
            <w:tcW w:w="4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F15EC" w14:textId="77777777" w:rsidR="0030073F" w:rsidRPr="00E47AA3" w:rsidRDefault="0030073F" w:rsidP="0030073F">
            <w:pPr>
              <w:spacing w:after="0" w:line="240" w:lineRule="auto"/>
              <w:rPr>
                <w:ins w:id="1338" w:author="chunxia-CMCC" w:date="2022-05-13T17:58:00Z"/>
                <w:lang w:val="en-US" w:eastAsia="ja-JP"/>
              </w:rPr>
            </w:pPr>
            <w:ins w:id="1339" w:author="chunxia-CMCC" w:date="2022-05-13T17:58:00Z">
              <w:r w:rsidRPr="00E47AA3">
                <w:rPr>
                  <w:lang w:val="en-US" w:eastAsia="ja-JP"/>
                </w:rPr>
                <w:t>6.2.1 repeater output power: general</w:t>
              </w:r>
            </w:ins>
          </w:p>
        </w:tc>
        <w:tc>
          <w:tcPr>
            <w:tcW w:w="3990" w:type="dxa"/>
            <w:tcBorders>
              <w:top w:val="nil"/>
              <w:left w:val="nil"/>
              <w:bottom w:val="single" w:sz="8" w:space="0" w:color="auto"/>
              <w:right w:val="single" w:sz="8" w:space="0" w:color="auto"/>
            </w:tcBorders>
            <w:tcMar>
              <w:top w:w="0" w:type="dxa"/>
              <w:left w:w="108" w:type="dxa"/>
              <w:bottom w:w="0" w:type="dxa"/>
              <w:right w:w="108" w:type="dxa"/>
            </w:tcMar>
            <w:hideMark/>
          </w:tcPr>
          <w:p w14:paraId="2188BB0E" w14:textId="77777777" w:rsidR="0030073F" w:rsidRPr="00E47AA3" w:rsidRDefault="0030073F" w:rsidP="0030073F">
            <w:pPr>
              <w:spacing w:after="0" w:line="240" w:lineRule="auto"/>
              <w:rPr>
                <w:ins w:id="1340" w:author="chunxia-CMCC" w:date="2022-05-13T17:58:00Z"/>
                <w:lang w:val="en-US" w:eastAsia="ja-JP"/>
              </w:rPr>
            </w:pPr>
            <w:ins w:id="1341"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"https://www.3gpp.org/ftp/TSG_RAN/WG4_Radio/TSGR4_103-e/Docs/R4-2210021.zip" </w:instrText>
              </w:r>
              <w:r w:rsidRPr="00E47AA3">
                <w:rPr>
                  <w:lang w:val="en-US" w:eastAsia="ja-JP"/>
                </w:rPr>
                <w:fldChar w:fldCharType="separate"/>
              </w:r>
              <w:r w:rsidRPr="00E47AA3">
                <w:rPr>
                  <w:b/>
                  <w:bCs/>
                  <w:color w:val="0563C1"/>
                  <w:u w:val="single"/>
                  <w:lang w:val="en-US" w:eastAsia="ja-JP"/>
                </w:rPr>
                <w:t>R4-2210021</w:t>
              </w:r>
              <w:r w:rsidRPr="00E47AA3">
                <w:rPr>
                  <w:lang w:val="en-US" w:eastAsia="ja-JP"/>
                </w:rPr>
                <w:fldChar w:fldCharType="end"/>
              </w:r>
              <w:r w:rsidRPr="00E47AA3">
                <w:rPr>
                  <w:lang w:val="en-US" w:eastAsia="ja-JP"/>
                </w:rPr>
                <w:t xml:space="preserve"> Huawei</w:t>
              </w:r>
            </w:ins>
          </w:p>
          <w:p w14:paraId="157CC408" w14:textId="77777777" w:rsidR="0030073F" w:rsidRPr="00E47AA3" w:rsidRDefault="0030073F" w:rsidP="0030073F">
            <w:pPr>
              <w:spacing w:after="0" w:line="240" w:lineRule="auto"/>
              <w:rPr>
                <w:ins w:id="1342" w:author="chunxia-CMCC" w:date="2022-05-13T17:58:00Z"/>
                <w:lang w:val="en-US" w:eastAsia="ja-JP"/>
              </w:rPr>
            </w:pPr>
            <w:ins w:id="1343"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"https://www.3gpp.org/ftp/TSG_RAN/WG4_Radio/TSGR4_103-e/Docs/R4-2208796.zip" </w:instrText>
              </w:r>
              <w:r w:rsidRPr="00E47AA3">
                <w:rPr>
                  <w:lang w:val="en-US" w:eastAsia="ja-JP"/>
                </w:rPr>
                <w:fldChar w:fldCharType="separate"/>
              </w:r>
              <w:r w:rsidRPr="00E47AA3">
                <w:rPr>
                  <w:b/>
                  <w:bCs/>
                  <w:color w:val="0563C1"/>
                  <w:u w:val="single"/>
                  <w:lang w:val="en-US" w:eastAsia="ja-JP"/>
                </w:rPr>
                <w:t>R4-2208796</w:t>
              </w:r>
              <w:r w:rsidRPr="00E47AA3">
                <w:rPr>
                  <w:lang w:val="en-US" w:eastAsia="ja-JP"/>
                </w:rPr>
                <w:fldChar w:fldCharType="end"/>
              </w:r>
              <w:r w:rsidRPr="00E47AA3">
                <w:rPr>
                  <w:lang w:val="en-US" w:eastAsia="ja-JP"/>
                </w:rPr>
                <w:t xml:space="preserve"> NEC</w:t>
              </w:r>
            </w:ins>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6E79265E" w14:textId="7ED5FD71" w:rsidR="008411B4" w:rsidRPr="00E47AA3" w:rsidRDefault="0030073F" w:rsidP="0030073F">
            <w:pPr>
              <w:spacing w:after="0" w:line="240" w:lineRule="auto"/>
              <w:rPr>
                <w:ins w:id="1344" w:author="chunxia-CMCC" w:date="2022-05-13T17:58:00Z"/>
                <w:rFonts w:eastAsia="Yu Mincho"/>
                <w:lang w:val="en-US" w:eastAsia="ja-JP"/>
              </w:rPr>
            </w:pPr>
            <w:ins w:id="1345" w:author="chunxia-CMCC" w:date="2022-05-13T17:58:00Z">
              <w:r w:rsidRPr="00E47AA3">
                <w:rPr>
                  <w:rFonts w:eastAsia="等线"/>
                  <w:lang w:val="en-US" w:eastAsia="ja-JP"/>
                </w:rPr>
                <w:t>NEC</w:t>
              </w:r>
            </w:ins>
          </w:p>
        </w:tc>
      </w:tr>
      <w:tr w:rsidR="0030073F" w:rsidRPr="006441C5" w14:paraId="4263A4CF" w14:textId="77777777" w:rsidTr="0030073F">
        <w:trPr>
          <w:ins w:id="1346" w:author="chunxia-CMCC" w:date="2022-05-13T17:58:00Z"/>
        </w:trPr>
        <w:tc>
          <w:tcPr>
            <w:tcW w:w="4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4CC7B" w14:textId="77777777" w:rsidR="0030073F" w:rsidRPr="00E47AA3" w:rsidRDefault="0030073F" w:rsidP="0030073F">
            <w:pPr>
              <w:spacing w:after="0" w:line="240" w:lineRule="auto"/>
              <w:rPr>
                <w:ins w:id="1347" w:author="chunxia-CMCC" w:date="2022-05-13T17:58:00Z"/>
                <w:lang w:val="en-US" w:eastAsia="ja-JP"/>
              </w:rPr>
            </w:pPr>
            <w:ins w:id="1348" w:author="chunxia-CMCC" w:date="2022-05-13T17:58:00Z">
              <w:r w:rsidRPr="00E47AA3">
                <w:rPr>
                  <w:lang w:val="en-US" w:eastAsia="ja-JP"/>
                </w:rPr>
                <w:t>6.5.3.2.3 medium range OBUE</w:t>
              </w:r>
            </w:ins>
          </w:p>
        </w:tc>
        <w:tc>
          <w:tcPr>
            <w:tcW w:w="3990" w:type="dxa"/>
            <w:tcBorders>
              <w:top w:val="nil"/>
              <w:left w:val="nil"/>
              <w:bottom w:val="single" w:sz="8" w:space="0" w:color="auto"/>
              <w:right w:val="single" w:sz="8" w:space="0" w:color="auto"/>
            </w:tcBorders>
            <w:tcMar>
              <w:top w:w="0" w:type="dxa"/>
              <w:left w:w="108" w:type="dxa"/>
              <w:bottom w:w="0" w:type="dxa"/>
              <w:right w:w="108" w:type="dxa"/>
            </w:tcMar>
            <w:hideMark/>
          </w:tcPr>
          <w:p w14:paraId="01A52FB4" w14:textId="77777777" w:rsidR="0030073F" w:rsidRPr="00E47AA3" w:rsidRDefault="0030073F" w:rsidP="0030073F">
            <w:pPr>
              <w:spacing w:after="0" w:line="240" w:lineRule="auto"/>
              <w:rPr>
                <w:ins w:id="1349" w:author="chunxia-CMCC" w:date="2022-05-13T17:58:00Z"/>
                <w:lang w:val="en-US" w:eastAsia="ja-JP"/>
              </w:rPr>
            </w:pPr>
            <w:ins w:id="1350"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"https://www.3gpp.org/ftp/TSG_RAN/WG4_Radio/TSGR4_103-e/Docs/R4-2210017.zip" </w:instrText>
              </w:r>
              <w:r w:rsidRPr="00E47AA3">
                <w:rPr>
                  <w:lang w:val="en-US" w:eastAsia="ja-JP"/>
                </w:rPr>
                <w:fldChar w:fldCharType="separate"/>
              </w:r>
              <w:r w:rsidRPr="00E47AA3">
                <w:rPr>
                  <w:b/>
                  <w:bCs/>
                  <w:color w:val="0563C1"/>
                  <w:u w:val="single"/>
                  <w:lang w:val="en-US" w:eastAsia="ja-JP"/>
                </w:rPr>
                <w:t>R4-2210017</w:t>
              </w:r>
              <w:r w:rsidRPr="00E47AA3">
                <w:rPr>
                  <w:lang w:val="en-US" w:eastAsia="ja-JP"/>
                </w:rPr>
                <w:fldChar w:fldCharType="end"/>
              </w:r>
              <w:r w:rsidRPr="00E47AA3">
                <w:rPr>
                  <w:lang w:val="en-US" w:eastAsia="ja-JP"/>
                </w:rPr>
                <w:t xml:space="preserve"> Huawei</w:t>
              </w:r>
            </w:ins>
          </w:p>
          <w:p w14:paraId="3923B587" w14:textId="77777777" w:rsidR="0030073F" w:rsidRPr="00E47AA3" w:rsidRDefault="0030073F" w:rsidP="0030073F">
            <w:pPr>
              <w:spacing w:after="0" w:line="240" w:lineRule="auto"/>
              <w:rPr>
                <w:ins w:id="1351" w:author="chunxia-CMCC" w:date="2022-05-13T17:58:00Z"/>
                <w:lang w:val="en-US" w:eastAsia="ja-JP"/>
              </w:rPr>
            </w:pPr>
            <w:ins w:id="1352"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"https://www.3gpp.org/ftp/TSG_RAN/WG4_Radio/TSGR4_103-e/Docs/R4-2208796.zip" </w:instrText>
              </w:r>
              <w:r w:rsidRPr="00E47AA3">
                <w:rPr>
                  <w:lang w:val="en-US" w:eastAsia="ja-JP"/>
                </w:rPr>
                <w:fldChar w:fldCharType="separate"/>
              </w:r>
              <w:r w:rsidRPr="00E47AA3">
                <w:rPr>
                  <w:b/>
                  <w:bCs/>
                  <w:color w:val="0563C1"/>
                  <w:u w:val="single"/>
                  <w:lang w:val="en-US" w:eastAsia="ja-JP"/>
                </w:rPr>
                <w:t>R4-2208796</w:t>
              </w:r>
              <w:r w:rsidRPr="00E47AA3">
                <w:rPr>
                  <w:lang w:val="en-US" w:eastAsia="ja-JP"/>
                </w:rPr>
                <w:fldChar w:fldCharType="end"/>
              </w:r>
              <w:r w:rsidRPr="00E47AA3">
                <w:rPr>
                  <w:lang w:val="en-US" w:eastAsia="ja-JP"/>
                </w:rPr>
                <w:t xml:space="preserve"> NEC</w:t>
              </w:r>
            </w:ins>
          </w:p>
          <w:p w14:paraId="29F7D6AB" w14:textId="77777777" w:rsidR="0030073F" w:rsidRPr="00E47AA3" w:rsidRDefault="0030073F" w:rsidP="0030073F">
            <w:pPr>
              <w:spacing w:after="0" w:line="240" w:lineRule="auto"/>
              <w:rPr>
                <w:ins w:id="1353" w:author="chunxia-CMCC" w:date="2022-05-13T17:58:00Z"/>
                <w:lang w:val="en-US" w:eastAsia="ja-JP"/>
              </w:rPr>
            </w:pPr>
            <w:ins w:id="1354"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"https://www.3gpp.org/ftp/TSG_RAN/WG4_Radio/TSGR4_103-e/Docs/R4-2209805.zip" </w:instrText>
              </w:r>
              <w:r w:rsidRPr="00E47AA3">
                <w:rPr>
                  <w:lang w:val="en-US" w:eastAsia="ja-JP"/>
                </w:rPr>
                <w:fldChar w:fldCharType="separate"/>
              </w:r>
              <w:r w:rsidRPr="00E47AA3">
                <w:rPr>
                  <w:b/>
                  <w:bCs/>
                  <w:color w:val="0563C1"/>
                  <w:u w:val="single"/>
                  <w:lang w:val="en-US" w:eastAsia="ja-JP"/>
                </w:rPr>
                <w:t>R4-2209805</w:t>
              </w:r>
              <w:r w:rsidRPr="00E47AA3">
                <w:rPr>
                  <w:lang w:val="en-US" w:eastAsia="ja-JP"/>
                </w:rPr>
                <w:fldChar w:fldCharType="end"/>
              </w:r>
              <w:r w:rsidRPr="00E47AA3">
                <w:rPr>
                  <w:lang w:val="en-US" w:eastAsia="ja-JP"/>
                </w:rPr>
                <w:t xml:space="preserve"> Nokia</w:t>
              </w:r>
            </w:ins>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23F32874" w14:textId="57C145B3" w:rsidR="0030073F" w:rsidRPr="00E47AA3" w:rsidRDefault="0030073F" w:rsidP="0030073F">
            <w:pPr>
              <w:spacing w:after="0" w:line="240" w:lineRule="auto"/>
              <w:rPr>
                <w:ins w:id="1355" w:author="chunxia-CMCC" w:date="2022-05-13T17:58:00Z"/>
                <w:lang w:val="en-US" w:eastAsia="ja-JP"/>
              </w:rPr>
            </w:pPr>
            <w:ins w:id="1356" w:author="chunxia-CMCC" w:date="2022-05-13T17:58:00Z">
              <w:r w:rsidRPr="00E47AA3">
                <w:rPr>
                  <w:rFonts w:eastAsia="等线"/>
                  <w:lang w:val="en-US" w:eastAsia="ja-JP"/>
                </w:rPr>
                <w:t>Huawei</w:t>
              </w:r>
            </w:ins>
          </w:p>
        </w:tc>
      </w:tr>
      <w:tr w:rsidR="0030073F" w:rsidRPr="006441C5" w14:paraId="6111FF4C" w14:textId="77777777" w:rsidTr="0030073F">
        <w:trPr>
          <w:ins w:id="1357" w:author="chunxia-CMCC" w:date="2022-05-13T17:58:00Z"/>
        </w:trPr>
        <w:tc>
          <w:tcPr>
            <w:tcW w:w="4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67BA9" w14:textId="77777777" w:rsidR="0030073F" w:rsidRPr="00E47AA3" w:rsidRDefault="0030073F" w:rsidP="0030073F">
            <w:pPr>
              <w:spacing w:after="0" w:line="240" w:lineRule="auto"/>
              <w:rPr>
                <w:ins w:id="1358" w:author="chunxia-CMCC" w:date="2022-05-13T17:58:00Z"/>
                <w:lang w:val="en-US" w:eastAsia="ja-JP"/>
              </w:rPr>
            </w:pPr>
            <w:ins w:id="1359" w:author="chunxia-CMCC" w:date="2022-05-13T17:58:00Z">
              <w:r w:rsidRPr="00E47AA3">
                <w:rPr>
                  <w:lang w:val="en-US" w:eastAsia="ja-JP"/>
                </w:rPr>
                <w:t>6.4 out of band gain</w:t>
              </w:r>
            </w:ins>
          </w:p>
        </w:tc>
        <w:tc>
          <w:tcPr>
            <w:tcW w:w="3990" w:type="dxa"/>
            <w:tcBorders>
              <w:top w:val="nil"/>
              <w:left w:val="nil"/>
              <w:bottom w:val="single" w:sz="8" w:space="0" w:color="auto"/>
              <w:right w:val="single" w:sz="8" w:space="0" w:color="auto"/>
            </w:tcBorders>
            <w:tcMar>
              <w:top w:w="0" w:type="dxa"/>
              <w:left w:w="108" w:type="dxa"/>
              <w:bottom w:w="0" w:type="dxa"/>
              <w:right w:w="108" w:type="dxa"/>
            </w:tcMar>
            <w:hideMark/>
          </w:tcPr>
          <w:p w14:paraId="0AB2A970" w14:textId="77777777" w:rsidR="0030073F" w:rsidRPr="00E47AA3" w:rsidRDefault="0030073F" w:rsidP="0030073F">
            <w:pPr>
              <w:spacing w:after="0" w:line="240" w:lineRule="auto"/>
              <w:rPr>
                <w:ins w:id="1360" w:author="chunxia-CMCC" w:date="2022-05-13T17:58:00Z"/>
                <w:lang w:val="en-US" w:eastAsia="ja-JP"/>
              </w:rPr>
            </w:pPr>
            <w:ins w:id="1361"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"https://www.3gpp.org/ftp/TSG_RAN/WG4_Radio/TSGR4_103-e/Docs/R4-2210019.zip" </w:instrText>
              </w:r>
              <w:r w:rsidRPr="00E47AA3">
                <w:rPr>
                  <w:lang w:val="en-US" w:eastAsia="ja-JP"/>
                </w:rPr>
                <w:fldChar w:fldCharType="separate"/>
              </w:r>
              <w:r w:rsidRPr="00E47AA3">
                <w:rPr>
                  <w:b/>
                  <w:bCs/>
                  <w:color w:val="0563C1"/>
                  <w:u w:val="single"/>
                  <w:lang w:val="en-US" w:eastAsia="ja-JP"/>
                </w:rPr>
                <w:t>R4-2210019</w:t>
              </w:r>
              <w:r w:rsidRPr="00E47AA3">
                <w:rPr>
                  <w:lang w:val="en-US" w:eastAsia="ja-JP"/>
                </w:rPr>
                <w:fldChar w:fldCharType="end"/>
              </w:r>
              <w:r w:rsidRPr="00E47AA3">
                <w:rPr>
                  <w:lang w:val="en-US" w:eastAsia="ja-JP"/>
                </w:rPr>
                <w:t xml:space="preserve"> Huawei</w:t>
              </w:r>
            </w:ins>
          </w:p>
          <w:p w14:paraId="031AD328" w14:textId="77777777" w:rsidR="0030073F" w:rsidRPr="00E47AA3" w:rsidRDefault="0030073F" w:rsidP="0030073F">
            <w:pPr>
              <w:spacing w:after="0" w:line="240" w:lineRule="auto"/>
              <w:rPr>
                <w:ins w:id="1362" w:author="chunxia-CMCC" w:date="2022-05-13T17:58:00Z"/>
                <w:lang w:val="en-US" w:eastAsia="ja-JP"/>
              </w:rPr>
            </w:pPr>
            <w:ins w:id="1363"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"https://www.3gpp.org/ftp/TSG_RAN/WG4_Radio/TSGR4_103-e/Docs/R4-2208133.zip" </w:instrText>
              </w:r>
              <w:r w:rsidRPr="00E47AA3">
                <w:rPr>
                  <w:lang w:val="en-US" w:eastAsia="ja-JP"/>
                </w:rPr>
                <w:fldChar w:fldCharType="separate"/>
              </w:r>
              <w:r w:rsidRPr="00E47AA3">
                <w:rPr>
                  <w:b/>
                  <w:bCs/>
                  <w:color w:val="0563C1"/>
                  <w:u w:val="single"/>
                  <w:lang w:val="en-US" w:eastAsia="ja-JP"/>
                </w:rPr>
                <w:t>R4-2208133</w:t>
              </w:r>
              <w:r w:rsidRPr="00E47AA3">
                <w:rPr>
                  <w:lang w:val="en-US" w:eastAsia="ja-JP"/>
                </w:rPr>
                <w:fldChar w:fldCharType="end"/>
              </w:r>
              <w:r w:rsidRPr="00E47AA3">
                <w:rPr>
                  <w:lang w:val="en-US" w:eastAsia="ja-JP"/>
                </w:rPr>
                <w:t xml:space="preserve"> CATT</w:t>
              </w:r>
            </w:ins>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3723521D" w14:textId="28BF26D2" w:rsidR="0030073F" w:rsidRPr="00E47AA3" w:rsidRDefault="0030073F" w:rsidP="0030073F">
            <w:pPr>
              <w:spacing w:after="0" w:line="240" w:lineRule="auto"/>
              <w:rPr>
                <w:ins w:id="1364" w:author="chunxia-CMCC" w:date="2022-05-13T17:58:00Z"/>
                <w:lang w:val="en-US" w:eastAsia="ja-JP"/>
              </w:rPr>
            </w:pPr>
            <w:ins w:id="1365" w:author="chunxia-CMCC" w:date="2022-05-13T17:58:00Z">
              <w:r w:rsidRPr="00E47AA3">
                <w:rPr>
                  <w:rFonts w:eastAsia="等线"/>
                  <w:lang w:val="en-US" w:eastAsia="ja-JP"/>
                </w:rPr>
                <w:t>Huawei</w:t>
              </w:r>
            </w:ins>
          </w:p>
        </w:tc>
      </w:tr>
      <w:tr w:rsidR="0030073F" w:rsidRPr="006441C5" w14:paraId="744E2FEB" w14:textId="77777777" w:rsidTr="0030073F">
        <w:trPr>
          <w:ins w:id="1366" w:author="chunxia-CMCC" w:date="2022-05-13T17:58:00Z"/>
        </w:trPr>
        <w:tc>
          <w:tcPr>
            <w:tcW w:w="4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BF282" w14:textId="77777777" w:rsidR="0030073F" w:rsidRPr="00E47AA3" w:rsidRDefault="0030073F" w:rsidP="0030073F">
            <w:pPr>
              <w:spacing w:after="0" w:line="240" w:lineRule="auto"/>
              <w:rPr>
                <w:ins w:id="1367" w:author="chunxia-CMCC" w:date="2022-05-13T17:58:00Z"/>
                <w:lang w:val="en-US" w:eastAsia="ja-JP"/>
              </w:rPr>
            </w:pPr>
            <w:ins w:id="1368" w:author="chunxia-CMCC" w:date="2022-05-13T17:58:00Z">
              <w:r w:rsidRPr="00E47AA3">
                <w:rPr>
                  <w:lang w:val="en-US" w:eastAsia="ja-JP"/>
                </w:rPr>
                <w:t>7.9 OTA transmit OFF power</w:t>
              </w:r>
            </w:ins>
          </w:p>
        </w:tc>
        <w:tc>
          <w:tcPr>
            <w:tcW w:w="3990" w:type="dxa"/>
            <w:tcBorders>
              <w:top w:val="nil"/>
              <w:left w:val="nil"/>
              <w:bottom w:val="single" w:sz="8" w:space="0" w:color="auto"/>
              <w:right w:val="single" w:sz="8" w:space="0" w:color="auto"/>
            </w:tcBorders>
            <w:tcMar>
              <w:top w:w="0" w:type="dxa"/>
              <w:left w:w="108" w:type="dxa"/>
              <w:bottom w:w="0" w:type="dxa"/>
              <w:right w:w="108" w:type="dxa"/>
            </w:tcMar>
            <w:hideMark/>
          </w:tcPr>
          <w:p w14:paraId="50132E48" w14:textId="77777777" w:rsidR="0030073F" w:rsidRPr="00E47AA3" w:rsidRDefault="0030073F" w:rsidP="0030073F">
            <w:pPr>
              <w:spacing w:after="0" w:line="240" w:lineRule="auto"/>
              <w:rPr>
                <w:ins w:id="1369" w:author="chunxia-CMCC" w:date="2022-05-13T17:58:00Z"/>
                <w:lang w:val="en-US" w:eastAsia="ja-JP"/>
              </w:rPr>
            </w:pPr>
            <w:ins w:id="1370"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"https://www.3gpp.org/ftp/TSG_RAN/WG4_Radio/TSGR4_103-e/Docs/R4-2207982.zip" </w:instrText>
              </w:r>
              <w:r w:rsidRPr="00E47AA3">
                <w:rPr>
                  <w:lang w:val="en-US" w:eastAsia="ja-JP"/>
                </w:rPr>
                <w:fldChar w:fldCharType="separate"/>
              </w:r>
              <w:r w:rsidRPr="00E47AA3">
                <w:rPr>
                  <w:b/>
                  <w:bCs/>
                  <w:color w:val="0563C1"/>
                  <w:u w:val="single"/>
                  <w:lang w:val="en-US" w:eastAsia="ja-JP"/>
                </w:rPr>
                <w:t>R4-2207982</w:t>
              </w:r>
              <w:r w:rsidRPr="00E47AA3">
                <w:rPr>
                  <w:lang w:val="en-US" w:eastAsia="ja-JP"/>
                </w:rPr>
                <w:fldChar w:fldCharType="end"/>
              </w:r>
              <w:r w:rsidRPr="00E47AA3">
                <w:rPr>
                  <w:lang w:val="en-US" w:eastAsia="ja-JP"/>
                </w:rPr>
                <w:t xml:space="preserve"> </w:t>
              </w:r>
              <w:r w:rsidRPr="00E47AA3">
                <w:rPr>
                  <w:lang w:eastAsia="ja-JP"/>
                </w:rPr>
                <w:t>Ericsson</w:t>
              </w:r>
            </w:ins>
          </w:p>
          <w:p w14:paraId="0AE35DD2" w14:textId="77777777" w:rsidR="0030073F" w:rsidRPr="00E47AA3" w:rsidRDefault="0030073F" w:rsidP="0030073F">
            <w:pPr>
              <w:spacing w:after="0" w:line="240" w:lineRule="auto"/>
              <w:rPr>
                <w:ins w:id="1371" w:author="chunxia-CMCC" w:date="2022-05-13T17:58:00Z"/>
                <w:lang w:val="en-US" w:eastAsia="ja-JP"/>
              </w:rPr>
            </w:pPr>
            <w:ins w:id="1372"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"https://www.3gpp.org/ftp/TSG_RAN/WG4_Radio/TSGR4_103-e/Docs/R4-2208134.zip" </w:instrText>
              </w:r>
              <w:r w:rsidRPr="00E47AA3">
                <w:rPr>
                  <w:lang w:val="en-US" w:eastAsia="ja-JP"/>
                </w:rPr>
                <w:fldChar w:fldCharType="separate"/>
              </w:r>
              <w:r w:rsidRPr="00E47AA3">
                <w:rPr>
                  <w:b/>
                  <w:bCs/>
                  <w:color w:val="0563C1"/>
                  <w:u w:val="single"/>
                  <w:lang w:val="en-US" w:eastAsia="ja-JP"/>
                </w:rPr>
                <w:t>R4-2208134</w:t>
              </w:r>
              <w:r w:rsidRPr="00E47AA3">
                <w:rPr>
                  <w:lang w:val="en-US" w:eastAsia="ja-JP"/>
                </w:rPr>
                <w:fldChar w:fldCharType="end"/>
              </w:r>
              <w:r w:rsidRPr="00E47AA3">
                <w:rPr>
                  <w:lang w:val="en-US" w:eastAsia="ja-JP"/>
                </w:rPr>
                <w:t xml:space="preserve"> CATT</w:t>
              </w:r>
            </w:ins>
          </w:p>
          <w:p w14:paraId="4F92F6B6" w14:textId="77777777" w:rsidR="0030073F" w:rsidRPr="00E47AA3" w:rsidRDefault="0030073F" w:rsidP="0030073F">
            <w:pPr>
              <w:spacing w:after="0" w:line="240" w:lineRule="auto"/>
              <w:rPr>
                <w:ins w:id="1373" w:author="chunxia-CMCC" w:date="2022-05-13T17:58:00Z"/>
                <w:lang w:val="en-US" w:eastAsia="ja-JP"/>
              </w:rPr>
            </w:pPr>
            <w:ins w:id="1374"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"https://www.3gpp.org/ftp/TSG_RAN/WG4_Radio/TSGR4_103-e/Docs/R4-2209805.zip" </w:instrText>
              </w:r>
              <w:r w:rsidRPr="00E47AA3">
                <w:rPr>
                  <w:lang w:val="en-US" w:eastAsia="ja-JP"/>
                </w:rPr>
                <w:fldChar w:fldCharType="separate"/>
              </w:r>
              <w:r w:rsidRPr="00E47AA3">
                <w:rPr>
                  <w:b/>
                  <w:bCs/>
                  <w:color w:val="0563C1"/>
                  <w:u w:val="single"/>
                  <w:lang w:val="en-US" w:eastAsia="ja-JP"/>
                </w:rPr>
                <w:t>R4-2209805</w:t>
              </w:r>
              <w:r w:rsidRPr="00E47AA3">
                <w:rPr>
                  <w:lang w:val="en-US" w:eastAsia="ja-JP"/>
                </w:rPr>
                <w:fldChar w:fldCharType="end"/>
              </w:r>
              <w:r w:rsidRPr="00E47AA3">
                <w:rPr>
                  <w:lang w:val="en-US" w:eastAsia="ja-JP"/>
                </w:rPr>
                <w:t xml:space="preserve"> Nokia</w:t>
              </w:r>
            </w:ins>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540F9183" w14:textId="5672D5D6" w:rsidR="0030073F" w:rsidRPr="00E47AA3" w:rsidRDefault="008411B4" w:rsidP="0030073F">
            <w:pPr>
              <w:spacing w:after="0" w:line="240" w:lineRule="auto"/>
              <w:rPr>
                <w:ins w:id="1375" w:author="chunxia-CMCC" w:date="2022-05-13T17:58:00Z"/>
                <w:lang w:val="en-US" w:eastAsia="ja-JP"/>
              </w:rPr>
            </w:pPr>
            <w:ins w:id="1376" w:author="chunxia-CMCC" w:date="2022-05-13T18:00:00Z">
              <w:r w:rsidRPr="00E47AA3">
                <w:rPr>
                  <w:lang w:val="en-US" w:eastAsia="ja-JP"/>
                </w:rPr>
                <w:t>Ericsson</w:t>
              </w:r>
            </w:ins>
          </w:p>
        </w:tc>
      </w:tr>
      <w:tr w:rsidR="0030073F" w:rsidRPr="006441C5" w14:paraId="1DED2DB5" w14:textId="77777777" w:rsidTr="0030073F">
        <w:trPr>
          <w:ins w:id="1377" w:author="chunxia-CMCC" w:date="2022-05-13T17:58:00Z"/>
        </w:trPr>
        <w:tc>
          <w:tcPr>
            <w:tcW w:w="4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148B2" w14:textId="77777777" w:rsidR="0030073F" w:rsidRPr="00E47AA3" w:rsidRDefault="0030073F" w:rsidP="0030073F">
            <w:pPr>
              <w:spacing w:after="0" w:line="240" w:lineRule="auto"/>
              <w:rPr>
                <w:ins w:id="1378" w:author="chunxia-CMCC" w:date="2022-05-13T17:58:00Z"/>
                <w:lang w:val="en-US" w:eastAsia="ja-JP"/>
              </w:rPr>
            </w:pPr>
            <w:ins w:id="1379" w:author="chunxia-CMCC" w:date="2022-05-13T17:58:00Z">
              <w:r w:rsidRPr="00E47AA3">
                <w:rPr>
                  <w:lang w:val="en-US" w:eastAsia="ja-JP"/>
                </w:rPr>
                <w:t>7.2.1 OTA output power: general</w:t>
              </w:r>
            </w:ins>
          </w:p>
        </w:tc>
        <w:tc>
          <w:tcPr>
            <w:tcW w:w="3990" w:type="dxa"/>
            <w:tcBorders>
              <w:top w:val="nil"/>
              <w:left w:val="nil"/>
              <w:bottom w:val="single" w:sz="8" w:space="0" w:color="auto"/>
              <w:right w:val="single" w:sz="8" w:space="0" w:color="auto"/>
            </w:tcBorders>
            <w:tcMar>
              <w:top w:w="0" w:type="dxa"/>
              <w:left w:w="108" w:type="dxa"/>
              <w:bottom w:w="0" w:type="dxa"/>
              <w:right w:w="108" w:type="dxa"/>
            </w:tcMar>
            <w:hideMark/>
          </w:tcPr>
          <w:p w14:paraId="3E9EDE75" w14:textId="77777777" w:rsidR="0030073F" w:rsidRPr="00E47AA3" w:rsidRDefault="0030073F" w:rsidP="0030073F">
            <w:pPr>
              <w:spacing w:after="0" w:line="240" w:lineRule="auto"/>
              <w:rPr>
                <w:ins w:id="1380" w:author="chunxia-CMCC" w:date="2022-05-13T17:58:00Z"/>
                <w:lang w:val="en-US" w:eastAsia="ja-JP"/>
              </w:rPr>
            </w:pPr>
            <w:ins w:id="1381"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"https://www.3gpp.org/ftp/TSG_RAN/WG4_Radio/TSGR4_103-e/Docs/R4-2210022.zip" </w:instrText>
              </w:r>
              <w:r w:rsidRPr="00E47AA3">
                <w:rPr>
                  <w:lang w:val="en-US" w:eastAsia="ja-JP"/>
                </w:rPr>
                <w:fldChar w:fldCharType="separate"/>
              </w:r>
              <w:r w:rsidRPr="00E47AA3">
                <w:rPr>
                  <w:b/>
                  <w:bCs/>
                  <w:color w:val="0563C1"/>
                  <w:u w:val="single"/>
                  <w:lang w:val="en-US" w:eastAsia="ja-JP"/>
                </w:rPr>
                <w:t>R4-2210022</w:t>
              </w:r>
              <w:r w:rsidRPr="00E47AA3">
                <w:rPr>
                  <w:lang w:val="en-US" w:eastAsia="ja-JP"/>
                </w:rPr>
                <w:fldChar w:fldCharType="end"/>
              </w:r>
              <w:r w:rsidRPr="00E47AA3">
                <w:rPr>
                  <w:lang w:val="en-US" w:eastAsia="ja-JP"/>
                </w:rPr>
                <w:t xml:space="preserve"> Huawei</w:t>
              </w:r>
            </w:ins>
          </w:p>
          <w:p w14:paraId="6FC909D7" w14:textId="77777777" w:rsidR="0030073F" w:rsidRPr="00E47AA3" w:rsidRDefault="0030073F" w:rsidP="0030073F">
            <w:pPr>
              <w:spacing w:after="0" w:line="240" w:lineRule="auto"/>
              <w:rPr>
                <w:ins w:id="1382" w:author="chunxia-CMCC" w:date="2022-05-13T17:58:00Z"/>
                <w:lang w:val="en-US" w:eastAsia="ja-JP"/>
              </w:rPr>
            </w:pPr>
            <w:ins w:id="1383"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"https://www.3gpp.org/ftp/TSG_RAN/WG4_Radio/TSGR4_103-e/Docs/R4-2208796.zip" </w:instrText>
              </w:r>
              <w:r w:rsidRPr="00E47AA3">
                <w:rPr>
                  <w:lang w:val="en-US" w:eastAsia="ja-JP"/>
                </w:rPr>
                <w:fldChar w:fldCharType="separate"/>
              </w:r>
              <w:r w:rsidRPr="00E47AA3">
                <w:rPr>
                  <w:b/>
                  <w:bCs/>
                  <w:color w:val="0563C1"/>
                  <w:u w:val="single"/>
                  <w:lang w:val="en-US" w:eastAsia="ja-JP"/>
                </w:rPr>
                <w:t>R4-2208796</w:t>
              </w:r>
              <w:r w:rsidRPr="00E47AA3">
                <w:rPr>
                  <w:lang w:val="en-US" w:eastAsia="ja-JP"/>
                </w:rPr>
                <w:fldChar w:fldCharType="end"/>
              </w:r>
              <w:r w:rsidRPr="00E47AA3">
                <w:rPr>
                  <w:lang w:val="en-US" w:eastAsia="ja-JP"/>
                </w:rPr>
                <w:t xml:space="preserve"> NEC</w:t>
              </w:r>
            </w:ins>
          </w:p>
          <w:p w14:paraId="0E8B670F" w14:textId="77777777" w:rsidR="0030073F" w:rsidRPr="00E47AA3" w:rsidRDefault="0030073F" w:rsidP="0030073F">
            <w:pPr>
              <w:spacing w:after="0" w:line="240" w:lineRule="auto"/>
              <w:rPr>
                <w:ins w:id="1384" w:author="chunxia-CMCC" w:date="2022-05-13T17:58:00Z"/>
                <w:lang w:val="en-US" w:eastAsia="ja-JP"/>
              </w:rPr>
            </w:pPr>
            <w:ins w:id="1385"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"https://www.3gpp.org/ftp/TSG_RAN/WG4_Radio/TSGR4_103-e/Docs/R4-2208134.zip" </w:instrText>
              </w:r>
              <w:r w:rsidRPr="00E47AA3">
                <w:rPr>
                  <w:lang w:val="en-US" w:eastAsia="ja-JP"/>
                </w:rPr>
                <w:fldChar w:fldCharType="separate"/>
              </w:r>
              <w:r w:rsidRPr="00E47AA3">
                <w:rPr>
                  <w:b/>
                  <w:bCs/>
                  <w:color w:val="0563C1"/>
                  <w:u w:val="single"/>
                  <w:lang w:val="en-US" w:eastAsia="ja-JP"/>
                </w:rPr>
                <w:t>R4-2208134</w:t>
              </w:r>
              <w:r w:rsidRPr="00E47AA3">
                <w:rPr>
                  <w:lang w:val="en-US" w:eastAsia="ja-JP"/>
                </w:rPr>
                <w:fldChar w:fldCharType="end"/>
              </w:r>
              <w:r w:rsidRPr="00E47AA3">
                <w:rPr>
                  <w:lang w:val="en-US" w:eastAsia="ja-JP"/>
                </w:rPr>
                <w:t xml:space="preserve"> CATT</w:t>
              </w:r>
            </w:ins>
          </w:p>
          <w:p w14:paraId="14FD57EF" w14:textId="77777777" w:rsidR="0030073F" w:rsidRPr="00E47AA3" w:rsidRDefault="0030073F" w:rsidP="0030073F">
            <w:pPr>
              <w:spacing w:after="0" w:line="240" w:lineRule="auto"/>
              <w:rPr>
                <w:ins w:id="1386" w:author="chunxia-CMCC" w:date="2022-05-13T17:58:00Z"/>
                <w:lang w:val="en-US" w:eastAsia="ja-JP"/>
              </w:rPr>
            </w:pPr>
            <w:ins w:id="1387" w:author="chunxia-CMCC" w:date="2022-05-13T17:58:00Z">
              <w:r w:rsidRPr="00E47AA3">
                <w:rPr>
                  <w:lang w:val="en-US" w:eastAsia="ja-JP"/>
                </w:rPr>
                <w:fldChar w:fldCharType="begin"/>
              </w:r>
              <w:r w:rsidRPr="00E47AA3">
                <w:rPr>
                  <w:lang w:val="en-US" w:eastAsia="ja-JP"/>
                </w:rPr>
                <w:instrText xml:space="preserve"> HYPERLINK "https://www.3gpp.org/ftp/TSG_RAN/WG4_Radio/TSGR4_103-e/Docs/R4-2209805.zip" </w:instrText>
              </w:r>
              <w:r w:rsidRPr="00E47AA3">
                <w:rPr>
                  <w:lang w:val="en-US" w:eastAsia="ja-JP"/>
                </w:rPr>
                <w:fldChar w:fldCharType="separate"/>
              </w:r>
              <w:r w:rsidRPr="00E47AA3">
                <w:rPr>
                  <w:b/>
                  <w:bCs/>
                  <w:color w:val="0563C1"/>
                  <w:u w:val="single"/>
                  <w:lang w:val="en-US" w:eastAsia="ja-JP"/>
                </w:rPr>
                <w:t>R4-2209805</w:t>
              </w:r>
              <w:r w:rsidRPr="00E47AA3">
                <w:rPr>
                  <w:lang w:val="en-US" w:eastAsia="ja-JP"/>
                </w:rPr>
                <w:fldChar w:fldCharType="end"/>
              </w:r>
              <w:r w:rsidRPr="00E47AA3">
                <w:rPr>
                  <w:lang w:val="en-US" w:eastAsia="ja-JP"/>
                </w:rPr>
                <w:t xml:space="preserve"> Nokia, Nokia Shanghai Bell</w:t>
              </w:r>
            </w:ins>
          </w:p>
        </w:tc>
        <w:tc>
          <w:tcPr>
            <w:tcW w:w="3978" w:type="dxa"/>
            <w:tcBorders>
              <w:top w:val="nil"/>
              <w:left w:val="nil"/>
              <w:bottom w:val="single" w:sz="8" w:space="0" w:color="auto"/>
              <w:right w:val="single" w:sz="8" w:space="0" w:color="auto"/>
            </w:tcBorders>
            <w:tcMar>
              <w:top w:w="0" w:type="dxa"/>
              <w:left w:w="108" w:type="dxa"/>
              <w:bottom w:w="0" w:type="dxa"/>
              <w:right w:w="108" w:type="dxa"/>
            </w:tcMar>
            <w:hideMark/>
          </w:tcPr>
          <w:p w14:paraId="5623291D" w14:textId="77777777" w:rsidR="0030073F" w:rsidRPr="00E47AA3" w:rsidRDefault="0030073F" w:rsidP="0030073F">
            <w:pPr>
              <w:spacing w:after="0" w:line="240" w:lineRule="auto"/>
              <w:rPr>
                <w:ins w:id="1388" w:author="chunxia-CMCC" w:date="2022-05-13T17:58:00Z"/>
                <w:lang w:val="en-US" w:eastAsia="ja-JP"/>
              </w:rPr>
            </w:pPr>
            <w:ins w:id="1389" w:author="chunxia-CMCC" w:date="2022-05-13T17:58:00Z">
              <w:r w:rsidRPr="00E47AA3">
                <w:rPr>
                  <w:lang w:val="en-US" w:eastAsia="ja-JP"/>
                </w:rPr>
                <w:t> </w:t>
              </w:r>
              <w:r w:rsidRPr="00E47AA3">
                <w:rPr>
                  <w:rFonts w:eastAsia="等线"/>
                  <w:lang w:val="en-US" w:eastAsia="ja-JP"/>
                </w:rPr>
                <w:t>NEC</w:t>
              </w:r>
            </w:ins>
          </w:p>
        </w:tc>
      </w:tr>
    </w:tbl>
    <w:p w14:paraId="546A06C2" w14:textId="029223FC" w:rsidR="0030073F" w:rsidRDefault="0030073F">
      <w:pPr>
        <w:rPr>
          <w:ins w:id="1390" w:author="chunxia-CMCC" w:date="2022-05-13T17:58:00Z"/>
          <w:rFonts w:eastAsia="Yu Mincho"/>
          <w:lang w:eastAsia="ja-JP"/>
        </w:rPr>
      </w:pPr>
    </w:p>
    <w:p w14:paraId="3B7B366A" w14:textId="77777777" w:rsidR="0030073F" w:rsidRPr="00E47AA3" w:rsidRDefault="0030073F">
      <w:pPr>
        <w:rPr>
          <w:rFonts w:eastAsia="Yu Mincho"/>
          <w:lang w:eastAsia="ja-JP"/>
        </w:rPr>
      </w:pPr>
    </w:p>
    <w:p w14:paraId="25E797AE" w14:textId="77777777" w:rsidR="008D744C" w:rsidRDefault="003903AA">
      <w:pPr>
        <w:rPr>
          <w:rFonts w:eastAsiaTheme="minorEastAsia"/>
          <w:color w:val="0070C0"/>
          <w:lang w:val="en-US" w:eastAsia="zh-CN"/>
        </w:rPr>
      </w:pPr>
      <w:r>
        <w:rPr>
          <w:rFonts w:eastAsiaTheme="minorEastAsia"/>
          <w:color w:val="0070C0"/>
          <w:lang w:val="en-US" w:eastAsia="zh-CN"/>
        </w:rPr>
        <w:t>Notes:</w:t>
      </w:r>
    </w:p>
    <w:p w14:paraId="25E797AF" w14:textId="77777777" w:rsidR="008D744C" w:rsidRDefault="003903AA">
      <w:pPr>
        <w:pStyle w:val="ListParagraph"/>
        <w:numPr>
          <w:ilvl w:val="0"/>
          <w:numId w:val="5"/>
        </w:numPr>
        <w:ind w:firstLineChars="0"/>
        <w:rPr>
          <w:rFonts w:eastAsiaTheme="minorEastAsia"/>
          <w:color w:val="0070C0"/>
          <w:lang w:val="en-US" w:eastAsia="zh-CN"/>
        </w:rPr>
      </w:pPr>
      <w:r>
        <w:rPr>
          <w:rFonts w:eastAsiaTheme="minorEastAsia"/>
          <w:color w:val="0070C0"/>
          <w:lang w:val="en-US" w:eastAsia="zh-CN"/>
        </w:rPr>
        <w:t xml:space="preserve">Please include the summary of recommendations for all </w:t>
      </w:r>
      <w:proofErr w:type="spellStart"/>
      <w:r>
        <w:rPr>
          <w:rFonts w:eastAsiaTheme="minorEastAsia"/>
          <w:color w:val="0070C0"/>
          <w:lang w:val="en-US" w:eastAsia="zh-CN"/>
        </w:rPr>
        <w:t>tdocs</w:t>
      </w:r>
      <w:proofErr w:type="spellEnd"/>
      <w:r>
        <w:rPr>
          <w:rFonts w:eastAsiaTheme="minorEastAsia"/>
          <w:color w:val="0070C0"/>
          <w:lang w:val="en-US" w:eastAsia="zh-CN"/>
        </w:rPr>
        <w:t xml:space="preserve"> across all sub-topics incl. existing and new </w:t>
      </w:r>
      <w:proofErr w:type="spellStart"/>
      <w:r>
        <w:rPr>
          <w:rFonts w:eastAsiaTheme="minorEastAsia"/>
          <w:color w:val="0070C0"/>
          <w:lang w:val="en-US" w:eastAsia="zh-CN"/>
        </w:rPr>
        <w:t>tdocs</w:t>
      </w:r>
      <w:proofErr w:type="spellEnd"/>
      <w:r>
        <w:rPr>
          <w:rFonts w:eastAsiaTheme="minorEastAsia"/>
          <w:color w:val="0070C0"/>
          <w:lang w:val="en-US" w:eastAsia="zh-CN"/>
        </w:rPr>
        <w:t>.</w:t>
      </w:r>
    </w:p>
    <w:p w14:paraId="25E797B0" w14:textId="77777777" w:rsidR="008D744C" w:rsidRDefault="003903AA">
      <w:pPr>
        <w:pStyle w:val="ListParagraph"/>
        <w:numPr>
          <w:ilvl w:val="0"/>
          <w:numId w:val="5"/>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14:paraId="25E797B1" w14:textId="77777777" w:rsidR="008D744C" w:rsidRDefault="003903AA">
      <w:pPr>
        <w:pStyle w:val="ListParagraph"/>
        <w:numPr>
          <w:ilvl w:val="1"/>
          <w:numId w:val="5"/>
        </w:numPr>
        <w:ind w:firstLineChars="0"/>
        <w:rPr>
          <w:rFonts w:eastAsiaTheme="minorEastAsia"/>
          <w:color w:val="0070C0"/>
          <w:lang w:val="en-US" w:eastAsia="zh-CN"/>
        </w:rPr>
      </w:pPr>
      <w:r>
        <w:rPr>
          <w:rFonts w:eastAsiaTheme="minorEastAsia"/>
          <w:color w:val="0070C0"/>
          <w:lang w:val="en-US" w:eastAsia="zh-CN"/>
        </w:rPr>
        <w:lastRenderedPageBreak/>
        <w:t>CRs/TPs: Agreeable, Revised, Merged, Postponed, Not Pursued</w:t>
      </w:r>
    </w:p>
    <w:p w14:paraId="25E797B2" w14:textId="77777777" w:rsidR="008D744C" w:rsidRDefault="003903AA">
      <w:pPr>
        <w:pStyle w:val="ListParagraph"/>
        <w:numPr>
          <w:ilvl w:val="1"/>
          <w:numId w:val="5"/>
        </w:numPr>
        <w:ind w:firstLineChars="0"/>
        <w:rPr>
          <w:rFonts w:eastAsiaTheme="minorEastAsia"/>
          <w:color w:val="0070C0"/>
          <w:lang w:val="en-US" w:eastAsia="zh-CN"/>
        </w:rPr>
      </w:pPr>
      <w:r>
        <w:rPr>
          <w:rFonts w:eastAsiaTheme="minorEastAsia"/>
          <w:color w:val="0070C0"/>
          <w:lang w:val="en-US" w:eastAsia="zh-CN"/>
        </w:rPr>
        <w:t>Other documents: Agreeable, Revised, Noted</w:t>
      </w:r>
    </w:p>
    <w:p w14:paraId="25E797B3" w14:textId="77777777" w:rsidR="008D744C" w:rsidRDefault="003903AA">
      <w:pPr>
        <w:pStyle w:val="ListParagraph"/>
        <w:numPr>
          <w:ilvl w:val="0"/>
          <w:numId w:val="5"/>
        </w:numPr>
        <w:ind w:firstLineChars="0"/>
        <w:rPr>
          <w:rFonts w:eastAsiaTheme="minorEastAsia"/>
          <w:color w:val="0070C0"/>
          <w:lang w:val="en-US" w:eastAsia="zh-CN"/>
        </w:rPr>
      </w:pPr>
      <w:r>
        <w:rPr>
          <w:rFonts w:eastAsiaTheme="minorEastAsia"/>
          <w:color w:val="0070C0"/>
          <w:lang w:val="en-US" w:eastAsia="zh-CN"/>
        </w:rPr>
        <w:t>For new LS documents, please include information on To/Cc WGs in the comments column</w:t>
      </w:r>
    </w:p>
    <w:p w14:paraId="25E797B4" w14:textId="77777777" w:rsidR="008D744C" w:rsidRDefault="003903AA">
      <w:pPr>
        <w:pStyle w:val="ListParagraph"/>
        <w:numPr>
          <w:ilvl w:val="0"/>
          <w:numId w:val="5"/>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14:paraId="25E797B5" w14:textId="77777777" w:rsidR="008D744C" w:rsidRDefault="008D744C">
      <w:pPr>
        <w:rPr>
          <w:rFonts w:eastAsiaTheme="minorEastAsia"/>
          <w:color w:val="0070C0"/>
          <w:lang w:val="en-US" w:eastAsia="zh-CN"/>
        </w:rPr>
      </w:pPr>
    </w:p>
    <w:p w14:paraId="25E797B6" w14:textId="77777777" w:rsidR="008D744C" w:rsidRDefault="003903AA">
      <w:pPr>
        <w:pStyle w:val="Heading2"/>
      </w:pPr>
      <w:r>
        <w:t xml:space="preserve">2nd </w:t>
      </w:r>
      <w:r>
        <w:rPr>
          <w:rFonts w:hint="eastAsia"/>
        </w:rPr>
        <w:t xml:space="preserve">round </w:t>
      </w:r>
    </w:p>
    <w:p w14:paraId="25E797B7" w14:textId="71A0F8F3" w:rsidR="008D744C" w:rsidRDefault="008D744C">
      <w:pPr>
        <w:rPr>
          <w:ins w:id="1391" w:author="chunxia-CMCC" w:date="2022-05-19T20:25:00Z"/>
          <w:rFonts w:eastAsia="Yu Mincho"/>
          <w:lang w:val="en-US" w:eastAsia="ja-JP"/>
        </w:rPr>
      </w:pPr>
    </w:p>
    <w:p w14:paraId="477B8195" w14:textId="4859D27E" w:rsidR="00E52009" w:rsidRPr="006C7AA0" w:rsidDel="00BF3577" w:rsidRDefault="00E52009">
      <w:pPr>
        <w:rPr>
          <w:del w:id="1392" w:author="chunxia-CMCC" w:date="2022-05-19T20:29:00Z"/>
          <w:rFonts w:eastAsia="Yu Mincho" w:hint="eastAsia"/>
          <w:lang w:eastAsia="ja-JP"/>
        </w:rPr>
      </w:pPr>
    </w:p>
    <w:p w14:paraId="7DE5411C" w14:textId="77777777" w:rsidR="00493FB2" w:rsidRDefault="00493FB2" w:rsidP="00493FB2">
      <w:pPr>
        <w:rPr>
          <w:ins w:id="1393" w:author="chunxia-CMCC" w:date="2022-05-19T20:27:00Z"/>
          <w:b/>
          <w:bCs/>
          <w:u w:val="single"/>
          <w:lang w:val="en-US" w:eastAsia="ja-JP"/>
        </w:rPr>
      </w:pPr>
      <w:ins w:id="1394" w:author="chunxia-CMCC" w:date="2022-05-19T20:27:00Z">
        <w:r>
          <w:rPr>
            <w:b/>
            <w:bCs/>
            <w:u w:val="single"/>
            <w:lang w:val="en-US" w:eastAsia="ja-JP"/>
          </w:rPr>
          <w:t xml:space="preserve">Existing </w:t>
        </w:r>
        <w:proofErr w:type="spellStart"/>
        <w:r>
          <w:rPr>
            <w:b/>
            <w:bCs/>
            <w:u w:val="single"/>
            <w:lang w:val="en-US" w:eastAsia="ja-JP"/>
          </w:rPr>
          <w:t>tdocs</w:t>
        </w:r>
        <w:proofErr w:type="spellEnd"/>
      </w:ins>
    </w:p>
    <w:tbl>
      <w:tblPr>
        <w:tblStyle w:val="TableGrid"/>
        <w:tblW w:w="0" w:type="auto"/>
        <w:tblLook w:val="04A0" w:firstRow="1" w:lastRow="0" w:firstColumn="1" w:lastColumn="0" w:noHBand="0" w:noVBand="1"/>
      </w:tblPr>
      <w:tblGrid>
        <w:gridCol w:w="1413"/>
        <w:gridCol w:w="1352"/>
        <w:gridCol w:w="2067"/>
        <w:gridCol w:w="1254"/>
        <w:gridCol w:w="2098"/>
        <w:gridCol w:w="1447"/>
      </w:tblGrid>
      <w:tr w:rsidR="00374C57" w:rsidRPr="00716633" w14:paraId="2809E097" w14:textId="77777777" w:rsidTr="006C7AA0">
        <w:trPr>
          <w:ins w:id="1395" w:author="chunxia-CMCC" w:date="2022-05-19T20:27:00Z"/>
        </w:trPr>
        <w:tc>
          <w:tcPr>
            <w:tcW w:w="1413" w:type="dxa"/>
          </w:tcPr>
          <w:p w14:paraId="5EFFBA8B" w14:textId="77777777" w:rsidR="00493FB2" w:rsidRPr="006C7AA0" w:rsidRDefault="00493FB2" w:rsidP="00F90CF3">
            <w:pPr>
              <w:spacing w:after="120"/>
              <w:rPr>
                <w:ins w:id="1396" w:author="chunxia-CMCC" w:date="2022-05-19T20:27:00Z"/>
                <w:rFonts w:eastAsiaTheme="minorEastAsia"/>
                <w:b/>
                <w:bCs/>
                <w:lang w:val="en-US" w:eastAsia="zh-CN"/>
              </w:rPr>
            </w:pPr>
            <w:proofErr w:type="spellStart"/>
            <w:ins w:id="1397" w:author="chunxia-CMCC" w:date="2022-05-19T20:27:00Z">
              <w:r w:rsidRPr="006C7AA0">
                <w:rPr>
                  <w:rFonts w:eastAsiaTheme="minorEastAsia"/>
                  <w:b/>
                  <w:bCs/>
                  <w:lang w:val="en-US" w:eastAsia="zh-CN"/>
                </w:rPr>
                <w:t>Tdoc</w:t>
              </w:r>
              <w:proofErr w:type="spellEnd"/>
              <w:r w:rsidRPr="006C7AA0">
                <w:rPr>
                  <w:rFonts w:eastAsiaTheme="minorEastAsia"/>
                  <w:b/>
                  <w:bCs/>
                  <w:lang w:val="en-US" w:eastAsia="zh-CN"/>
                </w:rPr>
                <w:t xml:space="preserve"> number</w:t>
              </w:r>
            </w:ins>
          </w:p>
        </w:tc>
        <w:tc>
          <w:tcPr>
            <w:tcW w:w="1352" w:type="dxa"/>
          </w:tcPr>
          <w:p w14:paraId="13A44B94" w14:textId="77777777" w:rsidR="00493FB2" w:rsidRPr="006C7AA0" w:rsidRDefault="00493FB2" w:rsidP="00F90CF3">
            <w:pPr>
              <w:spacing w:after="120"/>
              <w:rPr>
                <w:ins w:id="1398" w:author="chunxia-CMCC" w:date="2022-05-19T20:27:00Z"/>
                <w:rFonts w:eastAsiaTheme="minorEastAsia"/>
                <w:b/>
                <w:bCs/>
                <w:lang w:val="en-US" w:eastAsia="zh-CN"/>
              </w:rPr>
            </w:pPr>
            <w:ins w:id="1399" w:author="chunxia-CMCC" w:date="2022-05-19T20:27:00Z">
              <w:r w:rsidRPr="006C7AA0">
                <w:rPr>
                  <w:rFonts w:eastAsiaTheme="minorEastAsia"/>
                  <w:b/>
                  <w:bCs/>
                  <w:lang w:val="en-US" w:eastAsia="zh-CN"/>
                </w:rPr>
                <w:t>Revised to</w:t>
              </w:r>
            </w:ins>
          </w:p>
        </w:tc>
        <w:tc>
          <w:tcPr>
            <w:tcW w:w="2067" w:type="dxa"/>
          </w:tcPr>
          <w:p w14:paraId="20F42184" w14:textId="77777777" w:rsidR="00493FB2" w:rsidRPr="006C7AA0" w:rsidRDefault="00493FB2" w:rsidP="00F90CF3">
            <w:pPr>
              <w:spacing w:after="120"/>
              <w:rPr>
                <w:ins w:id="1400" w:author="chunxia-CMCC" w:date="2022-05-19T20:27:00Z"/>
                <w:b/>
                <w:bCs/>
                <w:lang w:val="en-US" w:eastAsia="zh-CN"/>
              </w:rPr>
            </w:pPr>
            <w:ins w:id="1401" w:author="chunxia-CMCC" w:date="2022-05-19T20:27:00Z">
              <w:r w:rsidRPr="006C7AA0">
                <w:rPr>
                  <w:b/>
                  <w:bCs/>
                  <w:lang w:val="en-US" w:eastAsia="zh-CN"/>
                </w:rPr>
                <w:t>Title</w:t>
              </w:r>
            </w:ins>
          </w:p>
        </w:tc>
        <w:tc>
          <w:tcPr>
            <w:tcW w:w="1254" w:type="dxa"/>
          </w:tcPr>
          <w:p w14:paraId="50B699FF" w14:textId="77777777" w:rsidR="00493FB2" w:rsidRPr="006C7AA0" w:rsidRDefault="00493FB2" w:rsidP="00F90CF3">
            <w:pPr>
              <w:spacing w:after="120"/>
              <w:rPr>
                <w:ins w:id="1402" w:author="chunxia-CMCC" w:date="2022-05-19T20:27:00Z"/>
                <w:b/>
                <w:bCs/>
                <w:lang w:val="en-US" w:eastAsia="zh-CN"/>
              </w:rPr>
            </w:pPr>
            <w:ins w:id="1403" w:author="chunxia-CMCC" w:date="2022-05-19T20:27:00Z">
              <w:r w:rsidRPr="006C7AA0">
                <w:rPr>
                  <w:b/>
                  <w:bCs/>
                  <w:lang w:val="en-US" w:eastAsia="zh-CN"/>
                </w:rPr>
                <w:t>Source</w:t>
              </w:r>
            </w:ins>
          </w:p>
        </w:tc>
        <w:tc>
          <w:tcPr>
            <w:tcW w:w="2098" w:type="dxa"/>
          </w:tcPr>
          <w:p w14:paraId="083EABB3" w14:textId="77777777" w:rsidR="00493FB2" w:rsidRPr="006C7AA0" w:rsidRDefault="00493FB2" w:rsidP="00F90CF3">
            <w:pPr>
              <w:spacing w:after="120"/>
              <w:rPr>
                <w:ins w:id="1404" w:author="chunxia-CMCC" w:date="2022-05-19T20:27:00Z"/>
                <w:rFonts w:eastAsia="MS Mincho"/>
                <w:b/>
                <w:bCs/>
                <w:lang w:val="en-US" w:eastAsia="zh-CN"/>
              </w:rPr>
            </w:pPr>
            <w:ins w:id="1405" w:author="chunxia-CMCC" w:date="2022-05-19T20:27:00Z">
              <w:r w:rsidRPr="006C7AA0">
                <w:rPr>
                  <w:b/>
                  <w:bCs/>
                  <w:lang w:val="en-US" w:eastAsia="zh-CN"/>
                </w:rPr>
                <w:t>R</w:t>
              </w:r>
              <w:r w:rsidRPr="006C7AA0">
                <w:rPr>
                  <w:rFonts w:eastAsiaTheme="minorEastAsia"/>
                  <w:b/>
                  <w:bCs/>
                  <w:lang w:val="en-US" w:eastAsia="zh-CN"/>
                </w:rPr>
                <w:t xml:space="preserve">ecommendation  </w:t>
              </w:r>
            </w:ins>
          </w:p>
        </w:tc>
        <w:tc>
          <w:tcPr>
            <w:tcW w:w="1447" w:type="dxa"/>
          </w:tcPr>
          <w:p w14:paraId="674DA042" w14:textId="77777777" w:rsidR="00493FB2" w:rsidRPr="006C7AA0" w:rsidRDefault="00493FB2" w:rsidP="00F90CF3">
            <w:pPr>
              <w:spacing w:after="120"/>
              <w:rPr>
                <w:ins w:id="1406" w:author="chunxia-CMCC" w:date="2022-05-19T20:27:00Z"/>
                <w:b/>
                <w:bCs/>
                <w:lang w:val="en-US" w:eastAsia="zh-CN"/>
              </w:rPr>
            </w:pPr>
            <w:ins w:id="1407" w:author="chunxia-CMCC" w:date="2022-05-19T20:27:00Z">
              <w:r w:rsidRPr="006C7AA0">
                <w:rPr>
                  <w:b/>
                  <w:bCs/>
                  <w:lang w:val="en-US" w:eastAsia="zh-CN"/>
                </w:rPr>
                <w:t>Comments</w:t>
              </w:r>
            </w:ins>
          </w:p>
        </w:tc>
      </w:tr>
      <w:tr w:rsidR="00374C57" w:rsidRPr="00716633" w14:paraId="4E8B3303" w14:textId="77777777" w:rsidTr="006C7AA0">
        <w:trPr>
          <w:ins w:id="1408" w:author="chunxia-CMCC" w:date="2022-05-19T20:28:00Z"/>
        </w:trPr>
        <w:tc>
          <w:tcPr>
            <w:tcW w:w="1413" w:type="dxa"/>
          </w:tcPr>
          <w:p w14:paraId="708411FB" w14:textId="52084FDB" w:rsidR="00493FB2" w:rsidRPr="006C7AA0" w:rsidRDefault="00493FB2" w:rsidP="00493FB2">
            <w:pPr>
              <w:spacing w:after="120"/>
              <w:rPr>
                <w:ins w:id="1409" w:author="chunxia-CMCC" w:date="2022-05-19T20:28:00Z"/>
              </w:rPr>
            </w:pPr>
            <w:ins w:id="1410" w:author="chunxia-CMCC" w:date="2022-05-19T20:29:00Z">
              <w:r w:rsidRPr="006C7AA0">
                <w:t>R4-2210629</w:t>
              </w:r>
            </w:ins>
          </w:p>
        </w:tc>
        <w:tc>
          <w:tcPr>
            <w:tcW w:w="1352" w:type="dxa"/>
          </w:tcPr>
          <w:p w14:paraId="15B2B615" w14:textId="11DE7E7C" w:rsidR="00493FB2" w:rsidRPr="006C7AA0" w:rsidRDefault="00493FB2" w:rsidP="00493FB2">
            <w:pPr>
              <w:spacing w:after="120"/>
              <w:rPr>
                <w:ins w:id="1411" w:author="chunxia-CMCC" w:date="2022-05-19T20:28:00Z"/>
                <w:rFonts w:eastAsiaTheme="minorEastAsia"/>
                <w:lang w:eastAsia="zh-CN"/>
              </w:rPr>
            </w:pPr>
            <w:ins w:id="1412" w:author="chunxia-CMCC" w:date="2022-05-19T20:29:00Z">
              <w:r w:rsidRPr="006C7AA0">
                <w:rPr>
                  <w:rFonts w:eastAsiaTheme="minorEastAsia"/>
                  <w:lang w:eastAsia="zh-CN"/>
                </w:rPr>
                <w:t>new</w:t>
              </w:r>
            </w:ins>
          </w:p>
        </w:tc>
        <w:tc>
          <w:tcPr>
            <w:tcW w:w="2067" w:type="dxa"/>
          </w:tcPr>
          <w:p w14:paraId="04000CB0" w14:textId="35A42047" w:rsidR="00493FB2" w:rsidRPr="006C7AA0" w:rsidRDefault="00493FB2" w:rsidP="00493FB2">
            <w:pPr>
              <w:spacing w:after="120"/>
              <w:rPr>
                <w:ins w:id="1413" w:author="chunxia-CMCC" w:date="2022-05-19T20:28:00Z"/>
              </w:rPr>
            </w:pPr>
            <w:ins w:id="1414" w:author="chunxia-CMCC" w:date="2022-05-19T20:29:00Z">
              <w:r w:rsidRPr="006C7AA0">
                <w:rPr>
                  <w:rFonts w:eastAsiaTheme="minorEastAsia"/>
                  <w:lang w:val="en-US" w:eastAsia="zh-CN"/>
                </w:rPr>
                <w:t>WF on remaining issues for RF repeater</w:t>
              </w:r>
            </w:ins>
          </w:p>
        </w:tc>
        <w:tc>
          <w:tcPr>
            <w:tcW w:w="1254" w:type="dxa"/>
          </w:tcPr>
          <w:p w14:paraId="10F3733D" w14:textId="74771277" w:rsidR="00493FB2" w:rsidRPr="006C7AA0" w:rsidRDefault="00493FB2" w:rsidP="00493FB2">
            <w:pPr>
              <w:spacing w:after="120"/>
              <w:rPr>
                <w:ins w:id="1415" w:author="chunxia-CMCC" w:date="2022-05-19T20:28:00Z"/>
              </w:rPr>
            </w:pPr>
            <w:ins w:id="1416" w:author="chunxia-CMCC" w:date="2022-05-19T20:29:00Z">
              <w:r w:rsidRPr="006C7AA0">
                <w:rPr>
                  <w:rFonts w:eastAsiaTheme="minorEastAsia"/>
                  <w:lang w:val="en-US" w:eastAsia="zh-CN"/>
                </w:rPr>
                <w:t>CMCC</w:t>
              </w:r>
            </w:ins>
          </w:p>
        </w:tc>
        <w:tc>
          <w:tcPr>
            <w:tcW w:w="2098" w:type="dxa"/>
          </w:tcPr>
          <w:p w14:paraId="6698A095" w14:textId="170C54CC" w:rsidR="00493FB2" w:rsidRPr="006C7AA0" w:rsidRDefault="00493FB2" w:rsidP="00493FB2">
            <w:pPr>
              <w:spacing w:after="120"/>
              <w:rPr>
                <w:ins w:id="1417" w:author="chunxia-CMCC" w:date="2022-05-19T20:28:00Z"/>
                <w:rFonts w:eastAsiaTheme="minorEastAsia"/>
                <w:lang w:val="en-US" w:eastAsia="zh-CN"/>
              </w:rPr>
            </w:pPr>
            <w:ins w:id="1418" w:author="chunxia-CMCC" w:date="2022-05-19T20:29:00Z">
              <w:r w:rsidRPr="006C7AA0">
                <w:rPr>
                  <w:rFonts w:eastAsiaTheme="minorEastAsia"/>
                  <w:highlight w:val="green"/>
                  <w:lang w:val="en-US" w:eastAsia="zh-CN"/>
                </w:rPr>
                <w:t>Agreeable</w:t>
              </w:r>
            </w:ins>
          </w:p>
        </w:tc>
        <w:tc>
          <w:tcPr>
            <w:tcW w:w="1447" w:type="dxa"/>
          </w:tcPr>
          <w:p w14:paraId="08556187" w14:textId="77777777" w:rsidR="00493FB2" w:rsidRPr="006C7AA0" w:rsidRDefault="00493FB2" w:rsidP="00493FB2">
            <w:pPr>
              <w:spacing w:after="120"/>
              <w:rPr>
                <w:ins w:id="1419" w:author="chunxia-CMCC" w:date="2022-05-19T20:28:00Z"/>
                <w:b/>
                <w:bCs/>
                <w:lang w:val="en-US" w:eastAsia="zh-CN"/>
              </w:rPr>
            </w:pPr>
          </w:p>
        </w:tc>
      </w:tr>
      <w:tr w:rsidR="00397537" w:rsidRPr="00716633" w14:paraId="68F9BCA6" w14:textId="77777777" w:rsidTr="006C7AA0">
        <w:trPr>
          <w:ins w:id="1420" w:author="chunxia-CMCC" w:date="2022-05-19T20:27:00Z"/>
        </w:trPr>
        <w:tc>
          <w:tcPr>
            <w:tcW w:w="1413" w:type="dxa"/>
          </w:tcPr>
          <w:p w14:paraId="1DF9C7D1" w14:textId="46E7A394" w:rsidR="00397537" w:rsidRPr="006C7AA0" w:rsidRDefault="002924CD" w:rsidP="00397537">
            <w:pPr>
              <w:spacing w:after="120"/>
              <w:rPr>
                <w:ins w:id="1421" w:author="chunxia-CMCC" w:date="2022-05-19T20:27:00Z"/>
                <w:rFonts w:eastAsiaTheme="minorEastAsia"/>
                <w:lang w:val="en-US" w:eastAsia="zh-CN"/>
              </w:rPr>
            </w:pPr>
            <w:ins w:id="1422" w:author="chunxia-CMCC" w:date="2022-05-19T20:36:00Z">
              <w:r w:rsidRPr="006C7AA0">
                <w:t>R4-2207980</w:t>
              </w:r>
            </w:ins>
          </w:p>
        </w:tc>
        <w:tc>
          <w:tcPr>
            <w:tcW w:w="1352" w:type="dxa"/>
          </w:tcPr>
          <w:p w14:paraId="127350EE" w14:textId="2CFADD24" w:rsidR="00397537" w:rsidRPr="006C7AA0" w:rsidRDefault="00397537" w:rsidP="00397537">
            <w:pPr>
              <w:spacing w:after="120"/>
              <w:rPr>
                <w:ins w:id="1423" w:author="chunxia-CMCC" w:date="2022-05-19T20:27:00Z"/>
              </w:rPr>
            </w:pPr>
            <w:ins w:id="1424" w:author="chunxia-CMCC" w:date="2022-05-19T20:32:00Z">
              <w:r w:rsidRPr="006C7AA0">
                <w:t>R4-2210827</w:t>
              </w:r>
            </w:ins>
          </w:p>
        </w:tc>
        <w:tc>
          <w:tcPr>
            <w:tcW w:w="2067" w:type="dxa"/>
          </w:tcPr>
          <w:p w14:paraId="6CF4702F" w14:textId="77777777" w:rsidR="00397537" w:rsidRPr="006C7AA0" w:rsidRDefault="00397537" w:rsidP="00397537">
            <w:pPr>
              <w:spacing w:after="120"/>
              <w:rPr>
                <w:ins w:id="1425" w:author="chunxia-CMCC" w:date="2022-05-19T20:27:00Z"/>
                <w:b/>
                <w:bCs/>
                <w:lang w:val="en-US" w:eastAsia="zh-CN"/>
              </w:rPr>
            </w:pPr>
            <w:ins w:id="1426" w:author="chunxia-CMCC" w:date="2022-05-19T20:27:00Z">
              <w:r w:rsidRPr="006C7AA0">
                <w:t>Draft CR to 38.106: Conducted requirements corrections</w:t>
              </w:r>
            </w:ins>
          </w:p>
        </w:tc>
        <w:tc>
          <w:tcPr>
            <w:tcW w:w="1254" w:type="dxa"/>
          </w:tcPr>
          <w:p w14:paraId="78809DFA" w14:textId="77777777" w:rsidR="00397537" w:rsidRPr="006C7AA0" w:rsidRDefault="00397537" w:rsidP="00397537">
            <w:pPr>
              <w:spacing w:after="120"/>
              <w:rPr>
                <w:ins w:id="1427" w:author="chunxia-CMCC" w:date="2022-05-19T20:27:00Z"/>
                <w:b/>
                <w:bCs/>
                <w:lang w:val="en-US" w:eastAsia="zh-CN"/>
              </w:rPr>
            </w:pPr>
            <w:ins w:id="1428" w:author="chunxia-CMCC" w:date="2022-05-19T20:27:00Z">
              <w:r w:rsidRPr="006C7AA0">
                <w:t>Ericsson</w:t>
              </w:r>
            </w:ins>
          </w:p>
        </w:tc>
        <w:tc>
          <w:tcPr>
            <w:tcW w:w="2098" w:type="dxa"/>
          </w:tcPr>
          <w:p w14:paraId="79397707" w14:textId="45513B56" w:rsidR="00397537" w:rsidRPr="006C7AA0" w:rsidRDefault="00397537" w:rsidP="00397537">
            <w:pPr>
              <w:spacing w:after="120"/>
              <w:rPr>
                <w:ins w:id="1429" w:author="chunxia-CMCC" w:date="2022-05-19T20:27:00Z"/>
                <w:b/>
                <w:bCs/>
                <w:highlight w:val="green"/>
                <w:lang w:val="en-US" w:eastAsia="zh-CN"/>
              </w:rPr>
            </w:pPr>
            <w:ins w:id="1430" w:author="chunxia-CMCC" w:date="2022-05-19T20:29:00Z">
              <w:r w:rsidRPr="006C7AA0">
                <w:rPr>
                  <w:rFonts w:eastAsiaTheme="minorEastAsia"/>
                  <w:highlight w:val="green"/>
                  <w:lang w:val="en-US" w:eastAsia="zh-CN"/>
                </w:rPr>
                <w:t>To be endorsed</w:t>
              </w:r>
            </w:ins>
          </w:p>
        </w:tc>
        <w:tc>
          <w:tcPr>
            <w:tcW w:w="1447" w:type="dxa"/>
          </w:tcPr>
          <w:p w14:paraId="2C984772" w14:textId="77777777" w:rsidR="00397537" w:rsidRPr="006C7AA0" w:rsidRDefault="00397537" w:rsidP="00397537">
            <w:pPr>
              <w:spacing w:after="120"/>
              <w:rPr>
                <w:ins w:id="1431" w:author="chunxia-CMCC" w:date="2022-05-19T20:27:00Z"/>
                <w:b/>
                <w:bCs/>
                <w:lang w:val="en-US" w:eastAsia="zh-CN"/>
              </w:rPr>
            </w:pPr>
          </w:p>
        </w:tc>
      </w:tr>
      <w:tr w:rsidR="00397537" w:rsidRPr="00716633" w14:paraId="60A28B2B" w14:textId="77777777" w:rsidTr="006C7AA0">
        <w:trPr>
          <w:ins w:id="1432" w:author="chunxia-CMCC" w:date="2022-05-19T20:27:00Z"/>
        </w:trPr>
        <w:tc>
          <w:tcPr>
            <w:tcW w:w="1413" w:type="dxa"/>
          </w:tcPr>
          <w:p w14:paraId="4FC71D25" w14:textId="1D86270E" w:rsidR="00397537" w:rsidRPr="006C7AA0" w:rsidRDefault="00A12B77" w:rsidP="00397537">
            <w:pPr>
              <w:spacing w:after="120"/>
              <w:rPr>
                <w:ins w:id="1433" w:author="chunxia-CMCC" w:date="2022-05-19T20:27:00Z"/>
                <w:rFonts w:eastAsiaTheme="minorEastAsia"/>
                <w:lang w:val="en-US" w:eastAsia="zh-CN"/>
              </w:rPr>
            </w:pPr>
            <w:ins w:id="1434" w:author="chunxia-CMCC" w:date="2022-05-19T20:39:00Z">
              <w:r w:rsidRPr="006C7AA0">
                <w:t>R4-2207982</w:t>
              </w:r>
            </w:ins>
          </w:p>
        </w:tc>
        <w:tc>
          <w:tcPr>
            <w:tcW w:w="1352" w:type="dxa"/>
          </w:tcPr>
          <w:p w14:paraId="24B6036A" w14:textId="2F028A9E" w:rsidR="00397537" w:rsidRPr="006C7AA0" w:rsidRDefault="00397537" w:rsidP="00397537">
            <w:pPr>
              <w:spacing w:after="120"/>
              <w:rPr>
                <w:ins w:id="1435" w:author="chunxia-CMCC" w:date="2022-05-19T20:27:00Z"/>
              </w:rPr>
            </w:pPr>
            <w:ins w:id="1436" w:author="chunxia-CMCC" w:date="2022-05-19T20:32:00Z">
              <w:r w:rsidRPr="006C7AA0">
                <w:t>R4-2210828</w:t>
              </w:r>
            </w:ins>
          </w:p>
        </w:tc>
        <w:tc>
          <w:tcPr>
            <w:tcW w:w="2067" w:type="dxa"/>
          </w:tcPr>
          <w:p w14:paraId="75ADAD5B" w14:textId="77777777" w:rsidR="00397537" w:rsidRPr="006C7AA0" w:rsidRDefault="00397537" w:rsidP="00397537">
            <w:pPr>
              <w:spacing w:after="120"/>
              <w:rPr>
                <w:ins w:id="1437" w:author="chunxia-CMCC" w:date="2022-05-19T20:27:00Z"/>
                <w:b/>
                <w:bCs/>
                <w:lang w:val="en-US" w:eastAsia="zh-CN"/>
              </w:rPr>
            </w:pPr>
            <w:ins w:id="1438" w:author="chunxia-CMCC" w:date="2022-05-19T20:27:00Z">
              <w:r w:rsidRPr="006C7AA0">
                <w:t>CR to 38.106: TDD off power radiated requirement correction</w:t>
              </w:r>
            </w:ins>
          </w:p>
        </w:tc>
        <w:tc>
          <w:tcPr>
            <w:tcW w:w="1254" w:type="dxa"/>
          </w:tcPr>
          <w:p w14:paraId="22E07093" w14:textId="77777777" w:rsidR="00397537" w:rsidRPr="006C7AA0" w:rsidRDefault="00397537" w:rsidP="00397537">
            <w:pPr>
              <w:spacing w:after="120"/>
              <w:rPr>
                <w:ins w:id="1439" w:author="chunxia-CMCC" w:date="2022-05-19T20:27:00Z"/>
                <w:b/>
                <w:bCs/>
                <w:lang w:val="en-US" w:eastAsia="zh-CN"/>
              </w:rPr>
            </w:pPr>
            <w:ins w:id="1440" w:author="chunxia-CMCC" w:date="2022-05-19T20:27:00Z">
              <w:r w:rsidRPr="006C7AA0">
                <w:t>Ericsson</w:t>
              </w:r>
            </w:ins>
          </w:p>
        </w:tc>
        <w:tc>
          <w:tcPr>
            <w:tcW w:w="2098" w:type="dxa"/>
          </w:tcPr>
          <w:p w14:paraId="174B7C44" w14:textId="2EAE803C" w:rsidR="00397537" w:rsidRPr="006C7AA0" w:rsidRDefault="00397537" w:rsidP="00397537">
            <w:pPr>
              <w:spacing w:after="120"/>
              <w:rPr>
                <w:ins w:id="1441" w:author="chunxia-CMCC" w:date="2022-05-19T20:27:00Z"/>
                <w:b/>
                <w:bCs/>
                <w:highlight w:val="green"/>
                <w:lang w:val="en-US" w:eastAsia="zh-CN"/>
              </w:rPr>
            </w:pPr>
            <w:ins w:id="1442" w:author="chunxia-CMCC" w:date="2022-05-19T20:29:00Z">
              <w:r w:rsidRPr="006C7AA0">
                <w:rPr>
                  <w:rFonts w:eastAsiaTheme="minorEastAsia"/>
                  <w:highlight w:val="green"/>
                  <w:lang w:val="en-US" w:eastAsia="zh-CN"/>
                </w:rPr>
                <w:t>To be endorsed</w:t>
              </w:r>
            </w:ins>
          </w:p>
        </w:tc>
        <w:tc>
          <w:tcPr>
            <w:tcW w:w="1447" w:type="dxa"/>
          </w:tcPr>
          <w:p w14:paraId="45EAED68" w14:textId="77777777" w:rsidR="00397537" w:rsidRPr="006C7AA0" w:rsidRDefault="00397537" w:rsidP="00397537">
            <w:pPr>
              <w:spacing w:after="120"/>
              <w:rPr>
                <w:ins w:id="1443" w:author="chunxia-CMCC" w:date="2022-05-19T20:27:00Z"/>
                <w:b/>
                <w:bCs/>
                <w:lang w:val="en-US" w:eastAsia="zh-CN"/>
              </w:rPr>
            </w:pPr>
          </w:p>
        </w:tc>
      </w:tr>
      <w:tr w:rsidR="00397537" w:rsidRPr="00716633" w14:paraId="2E036AD6" w14:textId="77777777" w:rsidTr="006C7AA0">
        <w:trPr>
          <w:ins w:id="1444" w:author="chunxia-CMCC" w:date="2022-05-19T20:27:00Z"/>
        </w:trPr>
        <w:tc>
          <w:tcPr>
            <w:tcW w:w="1413" w:type="dxa"/>
          </w:tcPr>
          <w:p w14:paraId="56C1C909" w14:textId="1D358DB6" w:rsidR="00397537" w:rsidRPr="006C7AA0" w:rsidRDefault="00397537" w:rsidP="00397537">
            <w:pPr>
              <w:spacing w:after="120"/>
              <w:rPr>
                <w:ins w:id="1445" w:author="chunxia-CMCC" w:date="2022-05-19T20:27:00Z"/>
                <w:rFonts w:eastAsiaTheme="minorEastAsia"/>
                <w:lang w:val="en-US" w:eastAsia="zh-CN"/>
              </w:rPr>
            </w:pPr>
            <w:ins w:id="1446" w:author="chunxia-CMCC" w:date="2022-05-19T20:32:00Z">
              <w:r w:rsidRPr="006C7AA0">
                <w:t>R4-2207983</w:t>
              </w:r>
            </w:ins>
          </w:p>
        </w:tc>
        <w:tc>
          <w:tcPr>
            <w:tcW w:w="1352" w:type="dxa"/>
          </w:tcPr>
          <w:p w14:paraId="634A44FF" w14:textId="1E65A774" w:rsidR="00397537" w:rsidRPr="006C7AA0" w:rsidRDefault="00397537" w:rsidP="00397537">
            <w:pPr>
              <w:spacing w:after="120"/>
              <w:rPr>
                <w:ins w:id="1447" w:author="chunxia-CMCC" w:date="2022-05-19T20:27:00Z"/>
              </w:rPr>
            </w:pPr>
            <w:ins w:id="1448" w:author="chunxia-CMCC" w:date="2022-05-19T20:32:00Z">
              <w:r w:rsidRPr="006C7AA0">
                <w:t>R4-2210829</w:t>
              </w:r>
            </w:ins>
          </w:p>
        </w:tc>
        <w:tc>
          <w:tcPr>
            <w:tcW w:w="2067" w:type="dxa"/>
          </w:tcPr>
          <w:p w14:paraId="3345C59A" w14:textId="77777777" w:rsidR="00397537" w:rsidRPr="006C7AA0" w:rsidRDefault="00397537" w:rsidP="00397537">
            <w:pPr>
              <w:spacing w:after="120"/>
              <w:rPr>
                <w:ins w:id="1449" w:author="chunxia-CMCC" w:date="2022-05-19T20:27:00Z"/>
                <w:b/>
                <w:bCs/>
                <w:lang w:val="en-US" w:eastAsia="zh-CN"/>
              </w:rPr>
            </w:pPr>
            <w:ins w:id="1450" w:author="chunxia-CMCC" w:date="2022-05-19T20:27:00Z">
              <w:r w:rsidRPr="006C7AA0">
                <w:t xml:space="preserve">CR to 38.106: </w:t>
              </w:r>
              <w:proofErr w:type="spellStart"/>
              <w:r w:rsidRPr="006C7AA0">
                <w:t>Corections</w:t>
              </w:r>
              <w:proofErr w:type="spellEnd"/>
              <w:r w:rsidRPr="006C7AA0">
                <w:t xml:space="preserve"> to </w:t>
              </w:r>
              <w:proofErr w:type="spellStart"/>
              <w:r w:rsidRPr="006C7AA0">
                <w:t>definitons</w:t>
              </w:r>
              <w:proofErr w:type="spellEnd"/>
              <w:r w:rsidRPr="006C7AA0">
                <w:t>, symbols and abbreviations</w:t>
              </w:r>
            </w:ins>
          </w:p>
        </w:tc>
        <w:tc>
          <w:tcPr>
            <w:tcW w:w="1254" w:type="dxa"/>
          </w:tcPr>
          <w:p w14:paraId="16BA6C0E" w14:textId="77777777" w:rsidR="00397537" w:rsidRPr="006C7AA0" w:rsidRDefault="00397537" w:rsidP="00397537">
            <w:pPr>
              <w:spacing w:after="120"/>
              <w:rPr>
                <w:ins w:id="1451" w:author="chunxia-CMCC" w:date="2022-05-19T20:27:00Z"/>
                <w:b/>
                <w:bCs/>
                <w:lang w:val="en-US" w:eastAsia="zh-CN"/>
              </w:rPr>
            </w:pPr>
            <w:ins w:id="1452" w:author="chunxia-CMCC" w:date="2022-05-19T20:27:00Z">
              <w:r w:rsidRPr="006C7AA0">
                <w:t>Ericsson</w:t>
              </w:r>
            </w:ins>
          </w:p>
        </w:tc>
        <w:tc>
          <w:tcPr>
            <w:tcW w:w="2098" w:type="dxa"/>
          </w:tcPr>
          <w:p w14:paraId="08D01707" w14:textId="29F42BBC" w:rsidR="00397537" w:rsidRPr="006C7AA0" w:rsidRDefault="00397537" w:rsidP="00397537">
            <w:pPr>
              <w:spacing w:after="120"/>
              <w:rPr>
                <w:ins w:id="1453" w:author="chunxia-CMCC" w:date="2022-05-19T20:27:00Z"/>
                <w:b/>
                <w:bCs/>
                <w:highlight w:val="green"/>
                <w:lang w:val="en-US" w:eastAsia="zh-CN"/>
              </w:rPr>
            </w:pPr>
            <w:ins w:id="1454" w:author="chunxia-CMCC" w:date="2022-05-19T20:29:00Z">
              <w:r w:rsidRPr="006C7AA0">
                <w:rPr>
                  <w:rFonts w:eastAsiaTheme="minorEastAsia"/>
                  <w:highlight w:val="green"/>
                  <w:lang w:val="en-US" w:eastAsia="zh-CN"/>
                </w:rPr>
                <w:t>To be endorsed</w:t>
              </w:r>
            </w:ins>
          </w:p>
        </w:tc>
        <w:tc>
          <w:tcPr>
            <w:tcW w:w="1447" w:type="dxa"/>
          </w:tcPr>
          <w:p w14:paraId="32101507" w14:textId="77777777" w:rsidR="00397537" w:rsidRPr="006C7AA0" w:rsidRDefault="00397537" w:rsidP="00397537">
            <w:pPr>
              <w:spacing w:after="120"/>
              <w:rPr>
                <w:ins w:id="1455" w:author="chunxia-CMCC" w:date="2022-05-19T20:27:00Z"/>
                <w:b/>
                <w:bCs/>
                <w:lang w:val="en-US" w:eastAsia="zh-CN"/>
              </w:rPr>
            </w:pPr>
          </w:p>
        </w:tc>
      </w:tr>
      <w:tr w:rsidR="00397537" w:rsidRPr="00716633" w14:paraId="63AD2ABE" w14:textId="77777777" w:rsidTr="006C7AA0">
        <w:trPr>
          <w:ins w:id="1456" w:author="chunxia-CMCC" w:date="2022-05-19T20:27:00Z"/>
        </w:trPr>
        <w:tc>
          <w:tcPr>
            <w:tcW w:w="1413" w:type="dxa"/>
          </w:tcPr>
          <w:p w14:paraId="54265D8C" w14:textId="278A4BD5" w:rsidR="00397537" w:rsidRPr="006C7AA0" w:rsidRDefault="00B70872" w:rsidP="00397537">
            <w:pPr>
              <w:spacing w:after="120"/>
              <w:rPr>
                <w:ins w:id="1457" w:author="chunxia-CMCC" w:date="2022-05-19T20:27:00Z"/>
                <w:rFonts w:eastAsiaTheme="minorEastAsia"/>
                <w:lang w:val="en-US" w:eastAsia="zh-CN"/>
              </w:rPr>
            </w:pPr>
            <w:ins w:id="1458" w:author="chunxia-CMCC" w:date="2022-05-19T20:45:00Z">
              <w:r w:rsidRPr="006C7AA0">
                <w:t>R4-2208132</w:t>
              </w:r>
            </w:ins>
          </w:p>
        </w:tc>
        <w:tc>
          <w:tcPr>
            <w:tcW w:w="1352" w:type="dxa"/>
          </w:tcPr>
          <w:p w14:paraId="5EDF9A7A" w14:textId="3CD5C27D" w:rsidR="00397537" w:rsidRPr="006C7AA0" w:rsidRDefault="00397537" w:rsidP="00397537">
            <w:pPr>
              <w:spacing w:after="120"/>
              <w:rPr>
                <w:ins w:id="1459" w:author="chunxia-CMCC" w:date="2022-05-19T20:27:00Z"/>
              </w:rPr>
            </w:pPr>
            <w:ins w:id="1460" w:author="chunxia-CMCC" w:date="2022-05-19T20:32:00Z">
              <w:r w:rsidRPr="006C7AA0">
                <w:t>R4-2210830</w:t>
              </w:r>
            </w:ins>
          </w:p>
        </w:tc>
        <w:tc>
          <w:tcPr>
            <w:tcW w:w="2067" w:type="dxa"/>
          </w:tcPr>
          <w:p w14:paraId="43361343" w14:textId="77777777" w:rsidR="00397537" w:rsidRPr="006C7AA0" w:rsidRDefault="00397537" w:rsidP="00397537">
            <w:pPr>
              <w:spacing w:after="120"/>
              <w:rPr>
                <w:ins w:id="1461" w:author="chunxia-CMCC" w:date="2022-05-19T20:27:00Z"/>
                <w:b/>
                <w:bCs/>
                <w:lang w:val="en-US" w:eastAsia="zh-CN"/>
              </w:rPr>
            </w:pPr>
            <w:ins w:id="1462" w:author="chunxia-CMCC" w:date="2022-05-19T20:27:00Z">
              <w:r w:rsidRPr="006C7AA0">
                <w:t xml:space="preserve">CR for TS 38.106 R17: </w:t>
              </w:r>
              <w:proofErr w:type="spellStart"/>
              <w:r w:rsidRPr="006C7AA0">
                <w:t>clean up</w:t>
              </w:r>
              <w:proofErr w:type="spellEnd"/>
              <w:r w:rsidRPr="006C7AA0">
                <w:t xml:space="preserve"> of clause 4</w:t>
              </w:r>
            </w:ins>
          </w:p>
        </w:tc>
        <w:tc>
          <w:tcPr>
            <w:tcW w:w="1254" w:type="dxa"/>
          </w:tcPr>
          <w:p w14:paraId="0C8DBC1F" w14:textId="77777777" w:rsidR="00397537" w:rsidRPr="006C7AA0" w:rsidRDefault="00397537" w:rsidP="00397537">
            <w:pPr>
              <w:spacing w:after="120"/>
              <w:rPr>
                <w:ins w:id="1463" w:author="chunxia-CMCC" w:date="2022-05-19T20:27:00Z"/>
                <w:b/>
                <w:bCs/>
                <w:lang w:val="en-US" w:eastAsia="zh-CN"/>
              </w:rPr>
            </w:pPr>
            <w:ins w:id="1464" w:author="chunxia-CMCC" w:date="2022-05-19T20:27:00Z">
              <w:r w:rsidRPr="006C7AA0">
                <w:t>CATT</w:t>
              </w:r>
            </w:ins>
          </w:p>
        </w:tc>
        <w:tc>
          <w:tcPr>
            <w:tcW w:w="2098" w:type="dxa"/>
          </w:tcPr>
          <w:p w14:paraId="3476AF61" w14:textId="583E0DCD" w:rsidR="00397537" w:rsidRPr="006C7AA0" w:rsidRDefault="00397537" w:rsidP="00397537">
            <w:pPr>
              <w:spacing w:after="120"/>
              <w:rPr>
                <w:ins w:id="1465" w:author="chunxia-CMCC" w:date="2022-05-19T20:27:00Z"/>
                <w:b/>
                <w:bCs/>
                <w:highlight w:val="green"/>
                <w:lang w:val="en-US" w:eastAsia="zh-CN"/>
              </w:rPr>
            </w:pPr>
            <w:ins w:id="1466" w:author="chunxia-CMCC" w:date="2022-05-19T20:29:00Z">
              <w:r w:rsidRPr="006C7AA0">
                <w:rPr>
                  <w:rFonts w:eastAsiaTheme="minorEastAsia"/>
                  <w:highlight w:val="green"/>
                  <w:lang w:val="en-US" w:eastAsia="zh-CN"/>
                </w:rPr>
                <w:t>To be endorsed</w:t>
              </w:r>
            </w:ins>
          </w:p>
        </w:tc>
        <w:tc>
          <w:tcPr>
            <w:tcW w:w="1447" w:type="dxa"/>
          </w:tcPr>
          <w:p w14:paraId="4832E5F8" w14:textId="77777777" w:rsidR="00397537" w:rsidRPr="006C7AA0" w:rsidRDefault="00397537" w:rsidP="00397537">
            <w:pPr>
              <w:spacing w:after="120"/>
              <w:rPr>
                <w:ins w:id="1467" w:author="chunxia-CMCC" w:date="2022-05-19T20:27:00Z"/>
                <w:b/>
                <w:bCs/>
                <w:lang w:val="en-US" w:eastAsia="zh-CN"/>
              </w:rPr>
            </w:pPr>
          </w:p>
        </w:tc>
      </w:tr>
      <w:tr w:rsidR="00397537" w:rsidRPr="00716633" w14:paraId="58A76878" w14:textId="77777777" w:rsidTr="006C7AA0">
        <w:trPr>
          <w:ins w:id="1468" w:author="chunxia-CMCC" w:date="2022-05-19T20:27:00Z"/>
        </w:trPr>
        <w:tc>
          <w:tcPr>
            <w:tcW w:w="1413" w:type="dxa"/>
          </w:tcPr>
          <w:p w14:paraId="054D9817" w14:textId="513FECEF" w:rsidR="00397537" w:rsidRPr="006C7AA0" w:rsidRDefault="001E3C50" w:rsidP="00397537">
            <w:pPr>
              <w:spacing w:after="120"/>
              <w:rPr>
                <w:ins w:id="1469" w:author="chunxia-CMCC" w:date="2022-05-19T20:27:00Z"/>
                <w:rFonts w:eastAsiaTheme="minorEastAsia"/>
                <w:lang w:val="en-US" w:eastAsia="zh-CN"/>
              </w:rPr>
            </w:pPr>
            <w:ins w:id="1470" w:author="chunxia-CMCC" w:date="2022-05-19T20:55:00Z">
              <w:r w:rsidRPr="006C7AA0">
                <w:t>R4-2208133</w:t>
              </w:r>
            </w:ins>
          </w:p>
        </w:tc>
        <w:tc>
          <w:tcPr>
            <w:tcW w:w="1352" w:type="dxa"/>
          </w:tcPr>
          <w:p w14:paraId="0CD04E66" w14:textId="6F931BD6" w:rsidR="00397537" w:rsidRPr="006C7AA0" w:rsidRDefault="00397537" w:rsidP="00397537">
            <w:pPr>
              <w:spacing w:after="120"/>
              <w:rPr>
                <w:ins w:id="1471" w:author="chunxia-CMCC" w:date="2022-05-19T20:27:00Z"/>
              </w:rPr>
            </w:pPr>
            <w:ins w:id="1472" w:author="chunxia-CMCC" w:date="2022-05-19T20:32:00Z">
              <w:r w:rsidRPr="006C7AA0">
                <w:t>R4-2210831</w:t>
              </w:r>
            </w:ins>
          </w:p>
        </w:tc>
        <w:tc>
          <w:tcPr>
            <w:tcW w:w="2067" w:type="dxa"/>
          </w:tcPr>
          <w:p w14:paraId="2E5C60B1" w14:textId="77777777" w:rsidR="00397537" w:rsidRPr="006C7AA0" w:rsidRDefault="00397537" w:rsidP="00397537">
            <w:pPr>
              <w:spacing w:after="120"/>
              <w:rPr>
                <w:ins w:id="1473" w:author="chunxia-CMCC" w:date="2022-05-19T20:27:00Z"/>
                <w:b/>
                <w:bCs/>
                <w:lang w:val="en-US" w:eastAsia="zh-CN"/>
              </w:rPr>
            </w:pPr>
            <w:ins w:id="1474" w:author="chunxia-CMCC" w:date="2022-05-19T20:27:00Z">
              <w:r w:rsidRPr="006C7AA0">
                <w:t xml:space="preserve">CR for TS 38.106 R17: </w:t>
              </w:r>
              <w:proofErr w:type="spellStart"/>
              <w:r w:rsidRPr="006C7AA0">
                <w:t>clean up</w:t>
              </w:r>
              <w:proofErr w:type="spellEnd"/>
              <w:r w:rsidRPr="006C7AA0">
                <w:t xml:space="preserve"> of clause 6</w:t>
              </w:r>
            </w:ins>
          </w:p>
        </w:tc>
        <w:tc>
          <w:tcPr>
            <w:tcW w:w="1254" w:type="dxa"/>
          </w:tcPr>
          <w:p w14:paraId="28F644A3" w14:textId="77777777" w:rsidR="00397537" w:rsidRPr="006C7AA0" w:rsidRDefault="00397537" w:rsidP="00397537">
            <w:pPr>
              <w:spacing w:after="120"/>
              <w:rPr>
                <w:ins w:id="1475" w:author="chunxia-CMCC" w:date="2022-05-19T20:27:00Z"/>
                <w:b/>
                <w:bCs/>
                <w:lang w:val="en-US" w:eastAsia="zh-CN"/>
              </w:rPr>
            </w:pPr>
            <w:ins w:id="1476" w:author="chunxia-CMCC" w:date="2022-05-19T20:27:00Z">
              <w:r w:rsidRPr="006C7AA0">
                <w:t>CATT</w:t>
              </w:r>
            </w:ins>
          </w:p>
        </w:tc>
        <w:tc>
          <w:tcPr>
            <w:tcW w:w="2098" w:type="dxa"/>
          </w:tcPr>
          <w:p w14:paraId="0AB3EEFE" w14:textId="3EA4B9D2" w:rsidR="00397537" w:rsidRPr="006C7AA0" w:rsidRDefault="00397537" w:rsidP="00397537">
            <w:pPr>
              <w:spacing w:after="120"/>
              <w:rPr>
                <w:ins w:id="1477" w:author="chunxia-CMCC" w:date="2022-05-19T20:27:00Z"/>
                <w:b/>
                <w:bCs/>
                <w:highlight w:val="green"/>
                <w:lang w:val="en-US" w:eastAsia="zh-CN"/>
              </w:rPr>
            </w:pPr>
            <w:ins w:id="1478" w:author="chunxia-CMCC" w:date="2022-05-19T20:29:00Z">
              <w:r w:rsidRPr="006C7AA0">
                <w:rPr>
                  <w:rFonts w:eastAsiaTheme="minorEastAsia"/>
                  <w:highlight w:val="green"/>
                  <w:lang w:val="en-US" w:eastAsia="zh-CN"/>
                </w:rPr>
                <w:t>To be endorsed</w:t>
              </w:r>
            </w:ins>
          </w:p>
        </w:tc>
        <w:tc>
          <w:tcPr>
            <w:tcW w:w="1447" w:type="dxa"/>
          </w:tcPr>
          <w:p w14:paraId="33E44E95" w14:textId="77777777" w:rsidR="00397537" w:rsidRPr="006C7AA0" w:rsidRDefault="00397537" w:rsidP="00397537">
            <w:pPr>
              <w:spacing w:after="120"/>
              <w:rPr>
                <w:ins w:id="1479" w:author="chunxia-CMCC" w:date="2022-05-19T20:27:00Z"/>
                <w:b/>
                <w:bCs/>
                <w:lang w:val="en-US" w:eastAsia="zh-CN"/>
              </w:rPr>
            </w:pPr>
          </w:p>
        </w:tc>
      </w:tr>
      <w:tr w:rsidR="00397537" w:rsidRPr="00716633" w14:paraId="69EEA1F8" w14:textId="77777777" w:rsidTr="006C7AA0">
        <w:trPr>
          <w:ins w:id="1480" w:author="chunxia-CMCC" w:date="2022-05-19T20:27:00Z"/>
        </w:trPr>
        <w:tc>
          <w:tcPr>
            <w:tcW w:w="1413" w:type="dxa"/>
          </w:tcPr>
          <w:p w14:paraId="295FA23B" w14:textId="79FEB289" w:rsidR="00397537" w:rsidRPr="006C7AA0" w:rsidRDefault="001E3C50" w:rsidP="00397537">
            <w:pPr>
              <w:spacing w:after="120"/>
              <w:rPr>
                <w:ins w:id="1481" w:author="chunxia-CMCC" w:date="2022-05-19T20:27:00Z"/>
                <w:rFonts w:eastAsiaTheme="minorEastAsia"/>
                <w:lang w:val="en-US" w:eastAsia="zh-CN"/>
              </w:rPr>
            </w:pPr>
            <w:ins w:id="1482" w:author="chunxia-CMCC" w:date="2022-05-19T20:59:00Z">
              <w:r w:rsidRPr="006C7AA0">
                <w:t>R4-2208134</w:t>
              </w:r>
            </w:ins>
          </w:p>
        </w:tc>
        <w:tc>
          <w:tcPr>
            <w:tcW w:w="1352" w:type="dxa"/>
          </w:tcPr>
          <w:p w14:paraId="54DF74B8" w14:textId="799FC631" w:rsidR="00397537" w:rsidRPr="006C7AA0" w:rsidRDefault="00397537" w:rsidP="00397537">
            <w:pPr>
              <w:spacing w:after="120"/>
              <w:rPr>
                <w:ins w:id="1483" w:author="chunxia-CMCC" w:date="2022-05-19T20:27:00Z"/>
              </w:rPr>
            </w:pPr>
            <w:ins w:id="1484" w:author="chunxia-CMCC" w:date="2022-05-19T20:32:00Z">
              <w:r w:rsidRPr="006C7AA0">
                <w:t>R4-2210832</w:t>
              </w:r>
            </w:ins>
          </w:p>
        </w:tc>
        <w:tc>
          <w:tcPr>
            <w:tcW w:w="2067" w:type="dxa"/>
          </w:tcPr>
          <w:p w14:paraId="1B8D9508" w14:textId="77777777" w:rsidR="00397537" w:rsidRPr="006C7AA0" w:rsidRDefault="00397537" w:rsidP="00397537">
            <w:pPr>
              <w:spacing w:after="120"/>
              <w:rPr>
                <w:ins w:id="1485" w:author="chunxia-CMCC" w:date="2022-05-19T20:27:00Z"/>
                <w:b/>
                <w:bCs/>
                <w:lang w:val="en-US" w:eastAsia="zh-CN"/>
              </w:rPr>
            </w:pPr>
            <w:ins w:id="1486" w:author="chunxia-CMCC" w:date="2022-05-19T20:27:00Z">
              <w:r w:rsidRPr="006C7AA0">
                <w:t xml:space="preserve">CR for TS 38.106 R17: </w:t>
              </w:r>
              <w:proofErr w:type="spellStart"/>
              <w:r w:rsidRPr="006C7AA0">
                <w:t>clean up</w:t>
              </w:r>
              <w:proofErr w:type="spellEnd"/>
              <w:r w:rsidRPr="006C7AA0">
                <w:t xml:space="preserve"> of clause 7</w:t>
              </w:r>
            </w:ins>
          </w:p>
        </w:tc>
        <w:tc>
          <w:tcPr>
            <w:tcW w:w="1254" w:type="dxa"/>
          </w:tcPr>
          <w:p w14:paraId="219B13BF" w14:textId="77777777" w:rsidR="00397537" w:rsidRPr="006C7AA0" w:rsidRDefault="00397537" w:rsidP="00397537">
            <w:pPr>
              <w:spacing w:after="120"/>
              <w:rPr>
                <w:ins w:id="1487" w:author="chunxia-CMCC" w:date="2022-05-19T20:27:00Z"/>
                <w:b/>
                <w:bCs/>
                <w:lang w:val="en-US" w:eastAsia="zh-CN"/>
              </w:rPr>
            </w:pPr>
            <w:ins w:id="1488" w:author="chunxia-CMCC" w:date="2022-05-19T20:27:00Z">
              <w:r w:rsidRPr="006C7AA0">
                <w:t>CATT</w:t>
              </w:r>
            </w:ins>
          </w:p>
        </w:tc>
        <w:tc>
          <w:tcPr>
            <w:tcW w:w="2098" w:type="dxa"/>
          </w:tcPr>
          <w:p w14:paraId="555156EF" w14:textId="5E117363" w:rsidR="00397537" w:rsidRPr="006C7AA0" w:rsidRDefault="00397537" w:rsidP="00397537">
            <w:pPr>
              <w:spacing w:after="120"/>
              <w:rPr>
                <w:ins w:id="1489" w:author="chunxia-CMCC" w:date="2022-05-19T20:27:00Z"/>
                <w:b/>
                <w:bCs/>
                <w:highlight w:val="green"/>
                <w:lang w:val="en-US" w:eastAsia="zh-CN"/>
              </w:rPr>
            </w:pPr>
            <w:ins w:id="1490" w:author="chunxia-CMCC" w:date="2022-05-19T20:29:00Z">
              <w:r w:rsidRPr="006C7AA0">
                <w:rPr>
                  <w:rFonts w:eastAsiaTheme="minorEastAsia"/>
                  <w:highlight w:val="green"/>
                  <w:lang w:val="en-US" w:eastAsia="zh-CN"/>
                </w:rPr>
                <w:t>To be endorsed</w:t>
              </w:r>
            </w:ins>
          </w:p>
        </w:tc>
        <w:tc>
          <w:tcPr>
            <w:tcW w:w="1447" w:type="dxa"/>
          </w:tcPr>
          <w:p w14:paraId="2C80F2C8" w14:textId="77777777" w:rsidR="00397537" w:rsidRPr="006C7AA0" w:rsidRDefault="00397537" w:rsidP="00397537">
            <w:pPr>
              <w:spacing w:after="120"/>
              <w:rPr>
                <w:ins w:id="1491" w:author="chunxia-CMCC" w:date="2022-05-19T20:27:00Z"/>
                <w:b/>
                <w:bCs/>
                <w:lang w:val="en-US" w:eastAsia="zh-CN"/>
              </w:rPr>
            </w:pPr>
          </w:p>
        </w:tc>
      </w:tr>
      <w:tr w:rsidR="00397537" w:rsidRPr="00716633" w14:paraId="7607E44B" w14:textId="77777777" w:rsidTr="006C7AA0">
        <w:trPr>
          <w:ins w:id="1492" w:author="chunxia-CMCC" w:date="2022-05-19T20:27:00Z"/>
        </w:trPr>
        <w:tc>
          <w:tcPr>
            <w:tcW w:w="1413" w:type="dxa"/>
          </w:tcPr>
          <w:p w14:paraId="02C89398" w14:textId="23555B85" w:rsidR="00397537" w:rsidRPr="006C7AA0" w:rsidRDefault="001E3C50" w:rsidP="00397537">
            <w:pPr>
              <w:spacing w:after="120"/>
              <w:rPr>
                <w:ins w:id="1493" w:author="chunxia-CMCC" w:date="2022-05-19T20:27:00Z"/>
                <w:rFonts w:eastAsiaTheme="minorEastAsia"/>
                <w:lang w:val="en-US" w:eastAsia="zh-CN"/>
              </w:rPr>
            </w:pPr>
            <w:ins w:id="1494" w:author="chunxia-CMCC" w:date="2022-05-19T21:00:00Z">
              <w:r w:rsidRPr="006C7AA0">
                <w:t>R4-2208406</w:t>
              </w:r>
            </w:ins>
          </w:p>
        </w:tc>
        <w:tc>
          <w:tcPr>
            <w:tcW w:w="1352" w:type="dxa"/>
          </w:tcPr>
          <w:p w14:paraId="63D2E24B" w14:textId="018343E9" w:rsidR="00397537" w:rsidRPr="006C7AA0" w:rsidRDefault="00397537" w:rsidP="00397537">
            <w:pPr>
              <w:spacing w:after="120"/>
              <w:rPr>
                <w:ins w:id="1495" w:author="chunxia-CMCC" w:date="2022-05-19T20:27:00Z"/>
              </w:rPr>
            </w:pPr>
            <w:ins w:id="1496" w:author="chunxia-CMCC" w:date="2022-05-19T20:32:00Z">
              <w:r w:rsidRPr="006C7AA0">
                <w:t>R4-2210833</w:t>
              </w:r>
            </w:ins>
          </w:p>
        </w:tc>
        <w:tc>
          <w:tcPr>
            <w:tcW w:w="2067" w:type="dxa"/>
          </w:tcPr>
          <w:p w14:paraId="2C403A4E" w14:textId="77777777" w:rsidR="00397537" w:rsidRPr="006C7AA0" w:rsidRDefault="00397537" w:rsidP="00397537">
            <w:pPr>
              <w:spacing w:after="120"/>
              <w:rPr>
                <w:ins w:id="1497" w:author="chunxia-CMCC" w:date="2022-05-19T20:27:00Z"/>
                <w:b/>
                <w:bCs/>
                <w:lang w:val="en-US" w:eastAsia="zh-CN"/>
              </w:rPr>
            </w:pPr>
            <w:ins w:id="1498" w:author="chunxia-CMCC" w:date="2022-05-19T20:27:00Z">
              <w:r w:rsidRPr="006C7AA0">
                <w:t>Draft CR for 38.106: add co-existence requirements for input intermodulation</w:t>
              </w:r>
            </w:ins>
          </w:p>
        </w:tc>
        <w:tc>
          <w:tcPr>
            <w:tcW w:w="1254" w:type="dxa"/>
          </w:tcPr>
          <w:p w14:paraId="370991C3" w14:textId="77777777" w:rsidR="00397537" w:rsidRPr="006C7AA0" w:rsidRDefault="00397537" w:rsidP="00397537">
            <w:pPr>
              <w:spacing w:after="120"/>
              <w:rPr>
                <w:ins w:id="1499" w:author="chunxia-CMCC" w:date="2022-05-19T20:27:00Z"/>
                <w:b/>
                <w:bCs/>
                <w:lang w:val="en-US" w:eastAsia="zh-CN"/>
              </w:rPr>
            </w:pPr>
            <w:ins w:id="1500" w:author="chunxia-CMCC" w:date="2022-05-19T20:27:00Z">
              <w:r w:rsidRPr="006C7AA0">
                <w:t>CMCC</w:t>
              </w:r>
            </w:ins>
          </w:p>
        </w:tc>
        <w:tc>
          <w:tcPr>
            <w:tcW w:w="2098" w:type="dxa"/>
          </w:tcPr>
          <w:p w14:paraId="0529AE00" w14:textId="1DA8ADA9" w:rsidR="00397537" w:rsidRPr="006C7AA0" w:rsidRDefault="00397537" w:rsidP="00397537">
            <w:pPr>
              <w:spacing w:after="120"/>
              <w:rPr>
                <w:ins w:id="1501" w:author="chunxia-CMCC" w:date="2022-05-19T20:27:00Z"/>
                <w:b/>
                <w:bCs/>
                <w:highlight w:val="green"/>
                <w:lang w:val="en-US" w:eastAsia="zh-CN"/>
              </w:rPr>
            </w:pPr>
            <w:ins w:id="1502" w:author="chunxia-CMCC" w:date="2022-05-19T20:29:00Z">
              <w:r w:rsidRPr="006C7AA0">
                <w:rPr>
                  <w:rFonts w:eastAsiaTheme="minorEastAsia"/>
                  <w:highlight w:val="green"/>
                  <w:lang w:val="en-US" w:eastAsia="zh-CN"/>
                </w:rPr>
                <w:t>To be endorsed</w:t>
              </w:r>
            </w:ins>
          </w:p>
        </w:tc>
        <w:tc>
          <w:tcPr>
            <w:tcW w:w="1447" w:type="dxa"/>
          </w:tcPr>
          <w:p w14:paraId="2B04E668" w14:textId="77777777" w:rsidR="00397537" w:rsidRPr="006C7AA0" w:rsidRDefault="00397537" w:rsidP="00397537">
            <w:pPr>
              <w:spacing w:after="120"/>
              <w:rPr>
                <w:ins w:id="1503" w:author="chunxia-CMCC" w:date="2022-05-19T20:27:00Z"/>
                <w:b/>
                <w:bCs/>
                <w:lang w:val="en-US" w:eastAsia="zh-CN"/>
              </w:rPr>
            </w:pPr>
          </w:p>
        </w:tc>
      </w:tr>
      <w:tr w:rsidR="00397537" w:rsidRPr="00716633" w14:paraId="2BA9BC71" w14:textId="77777777" w:rsidTr="006C7AA0">
        <w:trPr>
          <w:ins w:id="1504" w:author="chunxia-CMCC" w:date="2022-05-19T20:27:00Z"/>
        </w:trPr>
        <w:tc>
          <w:tcPr>
            <w:tcW w:w="1413" w:type="dxa"/>
          </w:tcPr>
          <w:p w14:paraId="27CDFA26" w14:textId="19675AC4" w:rsidR="00397537" w:rsidRPr="006C7AA0" w:rsidRDefault="000A7904" w:rsidP="00397537">
            <w:pPr>
              <w:spacing w:after="120"/>
              <w:rPr>
                <w:ins w:id="1505" w:author="chunxia-CMCC" w:date="2022-05-19T20:27:00Z"/>
                <w:rFonts w:eastAsiaTheme="minorEastAsia"/>
                <w:lang w:val="en-US" w:eastAsia="zh-CN"/>
              </w:rPr>
            </w:pPr>
            <w:ins w:id="1506" w:author="chunxia-CMCC" w:date="2022-05-19T21:03:00Z">
              <w:r w:rsidRPr="006C7AA0">
                <w:t>R4-2208789</w:t>
              </w:r>
            </w:ins>
          </w:p>
        </w:tc>
        <w:tc>
          <w:tcPr>
            <w:tcW w:w="1352" w:type="dxa"/>
          </w:tcPr>
          <w:p w14:paraId="240242AC" w14:textId="23D0E9BC" w:rsidR="00397537" w:rsidRPr="006C7AA0" w:rsidRDefault="00397537" w:rsidP="00397537">
            <w:pPr>
              <w:spacing w:after="120"/>
              <w:rPr>
                <w:ins w:id="1507" w:author="chunxia-CMCC" w:date="2022-05-19T20:27:00Z"/>
              </w:rPr>
            </w:pPr>
            <w:ins w:id="1508" w:author="chunxia-CMCC" w:date="2022-05-19T20:32:00Z">
              <w:r w:rsidRPr="006C7AA0">
                <w:t>R4-2210834</w:t>
              </w:r>
            </w:ins>
          </w:p>
        </w:tc>
        <w:tc>
          <w:tcPr>
            <w:tcW w:w="2067" w:type="dxa"/>
          </w:tcPr>
          <w:p w14:paraId="05C4832D" w14:textId="77777777" w:rsidR="00397537" w:rsidRPr="006C7AA0" w:rsidRDefault="00397537" w:rsidP="00397537">
            <w:pPr>
              <w:spacing w:after="120"/>
              <w:rPr>
                <w:ins w:id="1509" w:author="chunxia-CMCC" w:date="2022-05-19T20:27:00Z"/>
                <w:b/>
                <w:bCs/>
                <w:lang w:val="en-US" w:eastAsia="zh-CN"/>
              </w:rPr>
            </w:pPr>
            <w:ins w:id="1510" w:author="chunxia-CMCC" w:date="2022-05-19T20:27:00Z">
              <w:r w:rsidRPr="006C7AA0">
                <w:t>Draft CR for corrections on unwanted emission requirements for FR1 NR repeater</w:t>
              </w:r>
            </w:ins>
          </w:p>
        </w:tc>
        <w:tc>
          <w:tcPr>
            <w:tcW w:w="1254" w:type="dxa"/>
          </w:tcPr>
          <w:p w14:paraId="5EE8FBC9" w14:textId="77777777" w:rsidR="00397537" w:rsidRPr="006C7AA0" w:rsidRDefault="00397537" w:rsidP="00397537">
            <w:pPr>
              <w:spacing w:after="120"/>
              <w:rPr>
                <w:ins w:id="1511" w:author="chunxia-CMCC" w:date="2022-05-19T20:27:00Z"/>
                <w:b/>
                <w:bCs/>
                <w:lang w:val="en-US" w:eastAsia="zh-CN"/>
              </w:rPr>
            </w:pPr>
            <w:ins w:id="1512" w:author="chunxia-CMCC" w:date="2022-05-19T20:27:00Z">
              <w:r w:rsidRPr="006C7AA0">
                <w:t>NTT DOCOMO, INC.</w:t>
              </w:r>
            </w:ins>
          </w:p>
        </w:tc>
        <w:tc>
          <w:tcPr>
            <w:tcW w:w="2098" w:type="dxa"/>
          </w:tcPr>
          <w:p w14:paraId="2B102ED4" w14:textId="05161121" w:rsidR="00397537" w:rsidRPr="006C7AA0" w:rsidRDefault="00397537" w:rsidP="00397537">
            <w:pPr>
              <w:spacing w:after="120"/>
              <w:rPr>
                <w:ins w:id="1513" w:author="chunxia-CMCC" w:date="2022-05-19T20:27:00Z"/>
                <w:b/>
                <w:bCs/>
                <w:highlight w:val="green"/>
                <w:lang w:val="en-US" w:eastAsia="zh-CN"/>
              </w:rPr>
            </w:pPr>
            <w:ins w:id="1514" w:author="chunxia-CMCC" w:date="2022-05-19T20:29:00Z">
              <w:r w:rsidRPr="006C7AA0">
                <w:rPr>
                  <w:rFonts w:eastAsiaTheme="minorEastAsia"/>
                  <w:highlight w:val="green"/>
                  <w:lang w:val="en-US" w:eastAsia="zh-CN"/>
                </w:rPr>
                <w:t>To be endorsed</w:t>
              </w:r>
            </w:ins>
          </w:p>
        </w:tc>
        <w:tc>
          <w:tcPr>
            <w:tcW w:w="1447" w:type="dxa"/>
          </w:tcPr>
          <w:p w14:paraId="26E14891" w14:textId="77777777" w:rsidR="00397537" w:rsidRPr="006C7AA0" w:rsidRDefault="00397537" w:rsidP="00397537">
            <w:pPr>
              <w:spacing w:after="120"/>
              <w:rPr>
                <w:ins w:id="1515" w:author="chunxia-CMCC" w:date="2022-05-19T20:27:00Z"/>
                <w:b/>
                <w:bCs/>
                <w:lang w:val="en-US" w:eastAsia="zh-CN"/>
              </w:rPr>
            </w:pPr>
          </w:p>
        </w:tc>
      </w:tr>
      <w:tr w:rsidR="00397537" w:rsidRPr="00716633" w14:paraId="6AF9B34F" w14:textId="77777777" w:rsidTr="006C7AA0">
        <w:trPr>
          <w:ins w:id="1516" w:author="chunxia-CMCC" w:date="2022-05-19T20:27:00Z"/>
        </w:trPr>
        <w:tc>
          <w:tcPr>
            <w:tcW w:w="1413" w:type="dxa"/>
          </w:tcPr>
          <w:p w14:paraId="29AF05C2" w14:textId="453758A8" w:rsidR="00397537" w:rsidRPr="006C7AA0" w:rsidRDefault="007C6411" w:rsidP="00397537">
            <w:pPr>
              <w:spacing w:after="120"/>
              <w:rPr>
                <w:ins w:id="1517" w:author="chunxia-CMCC" w:date="2022-05-19T20:27:00Z"/>
                <w:rFonts w:eastAsiaTheme="minorEastAsia"/>
                <w:lang w:val="en-US" w:eastAsia="zh-CN"/>
              </w:rPr>
            </w:pPr>
            <w:ins w:id="1518" w:author="chunxia-CMCC" w:date="2022-05-19T21:06:00Z">
              <w:r w:rsidRPr="006C7AA0">
                <w:lastRenderedPageBreak/>
                <w:t>R4-2208796</w:t>
              </w:r>
            </w:ins>
          </w:p>
        </w:tc>
        <w:tc>
          <w:tcPr>
            <w:tcW w:w="1352" w:type="dxa"/>
          </w:tcPr>
          <w:p w14:paraId="3A7C9AA0" w14:textId="20A38B98" w:rsidR="00397537" w:rsidRPr="006C7AA0" w:rsidRDefault="00397537" w:rsidP="00397537">
            <w:pPr>
              <w:spacing w:after="120"/>
              <w:rPr>
                <w:ins w:id="1519" w:author="chunxia-CMCC" w:date="2022-05-19T20:27:00Z"/>
              </w:rPr>
            </w:pPr>
            <w:ins w:id="1520" w:author="chunxia-CMCC" w:date="2022-05-19T20:32:00Z">
              <w:r w:rsidRPr="006C7AA0">
                <w:t>R4-2210835</w:t>
              </w:r>
            </w:ins>
          </w:p>
        </w:tc>
        <w:tc>
          <w:tcPr>
            <w:tcW w:w="2067" w:type="dxa"/>
          </w:tcPr>
          <w:p w14:paraId="5944B9F9" w14:textId="77777777" w:rsidR="00397537" w:rsidRPr="006C7AA0" w:rsidRDefault="00397537" w:rsidP="00397537">
            <w:pPr>
              <w:spacing w:after="120"/>
              <w:rPr>
                <w:ins w:id="1521" w:author="chunxia-CMCC" w:date="2022-05-19T20:27:00Z"/>
                <w:b/>
                <w:bCs/>
                <w:lang w:val="en-US" w:eastAsia="zh-CN"/>
              </w:rPr>
            </w:pPr>
            <w:ins w:id="1522" w:author="chunxia-CMCC" w:date="2022-05-19T20:27:00Z">
              <w:r w:rsidRPr="006C7AA0">
                <w:t>CR to 38.106: Output power definitions for NR repeaters</w:t>
              </w:r>
            </w:ins>
          </w:p>
        </w:tc>
        <w:tc>
          <w:tcPr>
            <w:tcW w:w="1254" w:type="dxa"/>
          </w:tcPr>
          <w:p w14:paraId="3C9F7B18" w14:textId="77777777" w:rsidR="00397537" w:rsidRPr="006C7AA0" w:rsidRDefault="00397537" w:rsidP="00397537">
            <w:pPr>
              <w:spacing w:after="120"/>
              <w:rPr>
                <w:ins w:id="1523" w:author="chunxia-CMCC" w:date="2022-05-19T20:27:00Z"/>
                <w:b/>
                <w:bCs/>
                <w:lang w:val="en-US" w:eastAsia="zh-CN"/>
              </w:rPr>
            </w:pPr>
            <w:ins w:id="1524" w:author="chunxia-CMCC" w:date="2022-05-19T20:27:00Z">
              <w:r w:rsidRPr="006C7AA0">
                <w:t>NEC</w:t>
              </w:r>
            </w:ins>
          </w:p>
        </w:tc>
        <w:tc>
          <w:tcPr>
            <w:tcW w:w="2098" w:type="dxa"/>
          </w:tcPr>
          <w:p w14:paraId="4D42284D" w14:textId="08BD5BB2" w:rsidR="00397537" w:rsidRPr="006C7AA0" w:rsidRDefault="00397537" w:rsidP="00397537">
            <w:pPr>
              <w:spacing w:after="120"/>
              <w:rPr>
                <w:ins w:id="1525" w:author="chunxia-CMCC" w:date="2022-05-19T20:27:00Z"/>
                <w:b/>
                <w:bCs/>
                <w:highlight w:val="green"/>
                <w:lang w:val="en-US" w:eastAsia="zh-CN"/>
              </w:rPr>
            </w:pPr>
            <w:ins w:id="1526" w:author="chunxia-CMCC" w:date="2022-05-19T20:29:00Z">
              <w:r w:rsidRPr="006C7AA0">
                <w:rPr>
                  <w:rFonts w:eastAsiaTheme="minorEastAsia"/>
                  <w:highlight w:val="green"/>
                  <w:lang w:val="en-US" w:eastAsia="zh-CN"/>
                </w:rPr>
                <w:t>To be endorsed</w:t>
              </w:r>
            </w:ins>
          </w:p>
        </w:tc>
        <w:tc>
          <w:tcPr>
            <w:tcW w:w="1447" w:type="dxa"/>
          </w:tcPr>
          <w:p w14:paraId="7E10F0FA" w14:textId="77777777" w:rsidR="00397537" w:rsidRPr="006C7AA0" w:rsidRDefault="00397537" w:rsidP="00397537">
            <w:pPr>
              <w:spacing w:after="120"/>
              <w:rPr>
                <w:ins w:id="1527" w:author="chunxia-CMCC" w:date="2022-05-19T20:27:00Z"/>
                <w:b/>
                <w:bCs/>
                <w:lang w:val="en-US" w:eastAsia="zh-CN"/>
              </w:rPr>
            </w:pPr>
          </w:p>
        </w:tc>
      </w:tr>
      <w:tr w:rsidR="007C6411" w:rsidRPr="00716633" w14:paraId="4D523BD9" w14:textId="77777777" w:rsidTr="006C7AA0">
        <w:trPr>
          <w:ins w:id="1528" w:author="chunxia-CMCC" w:date="2022-05-19T20:27:00Z"/>
        </w:trPr>
        <w:tc>
          <w:tcPr>
            <w:tcW w:w="1413" w:type="dxa"/>
          </w:tcPr>
          <w:p w14:paraId="0A03D353" w14:textId="20148D44" w:rsidR="007C6411" w:rsidRPr="006C7AA0" w:rsidRDefault="007C6411" w:rsidP="007C6411">
            <w:pPr>
              <w:spacing w:after="120"/>
              <w:rPr>
                <w:ins w:id="1529" w:author="chunxia-CMCC" w:date="2022-05-19T20:27:00Z"/>
                <w:rFonts w:eastAsiaTheme="minorEastAsia"/>
                <w:lang w:val="en-US" w:eastAsia="zh-CN"/>
              </w:rPr>
            </w:pPr>
            <w:ins w:id="1530" w:author="chunxia-CMCC" w:date="2022-05-19T20:31:00Z">
              <w:r w:rsidRPr="006C7AA0">
                <w:t>R4-2209601</w:t>
              </w:r>
            </w:ins>
          </w:p>
        </w:tc>
        <w:tc>
          <w:tcPr>
            <w:tcW w:w="1352" w:type="dxa"/>
          </w:tcPr>
          <w:p w14:paraId="4FCEDAD0" w14:textId="03B0AAE5" w:rsidR="007C6411" w:rsidRPr="006C7AA0" w:rsidRDefault="007C6411" w:rsidP="007C6411">
            <w:pPr>
              <w:spacing w:after="120"/>
              <w:rPr>
                <w:ins w:id="1531" w:author="chunxia-CMCC" w:date="2022-05-19T20:27:00Z"/>
              </w:rPr>
            </w:pPr>
            <w:ins w:id="1532" w:author="chunxia-CMCC" w:date="2022-05-19T21:08:00Z">
              <w:r w:rsidRPr="00716633">
                <w:t>R4-2210836</w:t>
              </w:r>
            </w:ins>
          </w:p>
        </w:tc>
        <w:tc>
          <w:tcPr>
            <w:tcW w:w="2067" w:type="dxa"/>
          </w:tcPr>
          <w:p w14:paraId="4DAD383A" w14:textId="77777777" w:rsidR="007C6411" w:rsidRPr="006C7AA0" w:rsidRDefault="007C6411" w:rsidP="007C6411">
            <w:pPr>
              <w:spacing w:after="120"/>
              <w:rPr>
                <w:ins w:id="1533" w:author="chunxia-CMCC" w:date="2022-05-19T20:27:00Z"/>
                <w:b/>
                <w:bCs/>
                <w:lang w:val="en-US" w:eastAsia="zh-CN"/>
              </w:rPr>
            </w:pPr>
            <w:ins w:id="1534" w:author="chunxia-CMCC" w:date="2022-05-19T20:27:00Z">
              <w:r w:rsidRPr="006C7AA0">
                <w:t>CR to TS38.106: clarification on the supported operating bands for NR repeater</w:t>
              </w:r>
            </w:ins>
          </w:p>
        </w:tc>
        <w:tc>
          <w:tcPr>
            <w:tcW w:w="1254" w:type="dxa"/>
          </w:tcPr>
          <w:p w14:paraId="0952DAAC" w14:textId="77777777" w:rsidR="007C6411" w:rsidRPr="006C7AA0" w:rsidRDefault="007C6411" w:rsidP="007C6411">
            <w:pPr>
              <w:spacing w:after="120"/>
              <w:rPr>
                <w:ins w:id="1535" w:author="chunxia-CMCC" w:date="2022-05-19T20:27:00Z"/>
                <w:b/>
                <w:bCs/>
                <w:lang w:val="en-US" w:eastAsia="zh-CN"/>
              </w:rPr>
            </w:pPr>
            <w:ins w:id="1536" w:author="chunxia-CMCC" w:date="2022-05-19T20:27:00Z">
              <w:r w:rsidRPr="006C7AA0">
                <w:t>ZTE Corporation</w:t>
              </w:r>
            </w:ins>
          </w:p>
        </w:tc>
        <w:tc>
          <w:tcPr>
            <w:tcW w:w="2098" w:type="dxa"/>
          </w:tcPr>
          <w:p w14:paraId="4A9BA48B" w14:textId="44750BF6" w:rsidR="007C6411" w:rsidRPr="006C7AA0" w:rsidRDefault="00614C81" w:rsidP="007C6411">
            <w:pPr>
              <w:spacing w:after="120"/>
              <w:rPr>
                <w:ins w:id="1537" w:author="chunxia-CMCC" w:date="2022-05-19T20:27:00Z"/>
                <w:b/>
                <w:bCs/>
                <w:highlight w:val="green"/>
                <w:lang w:val="en-US" w:eastAsia="zh-CN"/>
              </w:rPr>
            </w:pPr>
            <w:ins w:id="1538" w:author="chunxia-CMCC" w:date="2022-05-19T21:10:00Z">
              <w:r w:rsidRPr="006C7AA0">
                <w:rPr>
                  <w:rFonts w:eastAsiaTheme="minorEastAsia"/>
                  <w:highlight w:val="green"/>
                  <w:lang w:val="en-US" w:eastAsia="zh-CN"/>
                </w:rPr>
                <w:t>To be endorsed</w:t>
              </w:r>
            </w:ins>
          </w:p>
        </w:tc>
        <w:tc>
          <w:tcPr>
            <w:tcW w:w="1447" w:type="dxa"/>
          </w:tcPr>
          <w:p w14:paraId="50043AD7" w14:textId="77777777" w:rsidR="007C6411" w:rsidRPr="006C7AA0" w:rsidRDefault="007C6411" w:rsidP="007C6411">
            <w:pPr>
              <w:spacing w:after="120"/>
              <w:rPr>
                <w:ins w:id="1539" w:author="chunxia-CMCC" w:date="2022-05-19T20:27:00Z"/>
                <w:b/>
                <w:bCs/>
                <w:lang w:val="en-US" w:eastAsia="zh-CN"/>
              </w:rPr>
            </w:pPr>
          </w:p>
        </w:tc>
      </w:tr>
      <w:tr w:rsidR="007C6411" w:rsidRPr="00716633" w14:paraId="4E4D48BA" w14:textId="77777777" w:rsidTr="006C7AA0">
        <w:trPr>
          <w:ins w:id="1540" w:author="chunxia-CMCC" w:date="2022-05-19T20:27:00Z"/>
        </w:trPr>
        <w:tc>
          <w:tcPr>
            <w:tcW w:w="1413" w:type="dxa"/>
          </w:tcPr>
          <w:p w14:paraId="66CEC354" w14:textId="7669D9C4" w:rsidR="007C6411" w:rsidRPr="006C7AA0" w:rsidRDefault="007C7C62" w:rsidP="007C6411">
            <w:pPr>
              <w:spacing w:after="120"/>
              <w:rPr>
                <w:ins w:id="1541" w:author="chunxia-CMCC" w:date="2022-05-19T20:27:00Z"/>
                <w:rFonts w:eastAsiaTheme="minorEastAsia"/>
                <w:lang w:val="en-US" w:eastAsia="zh-CN"/>
              </w:rPr>
            </w:pPr>
            <w:ins w:id="1542" w:author="chunxia-CMCC" w:date="2022-05-19T21:13:00Z">
              <w:r w:rsidRPr="006C7AA0">
                <w:t>R4-2209804</w:t>
              </w:r>
            </w:ins>
          </w:p>
        </w:tc>
        <w:tc>
          <w:tcPr>
            <w:tcW w:w="1352" w:type="dxa"/>
          </w:tcPr>
          <w:p w14:paraId="25286301" w14:textId="7F396483" w:rsidR="007C6411" w:rsidRPr="006C7AA0" w:rsidRDefault="007C6411" w:rsidP="007C6411">
            <w:pPr>
              <w:spacing w:after="120"/>
              <w:rPr>
                <w:ins w:id="1543" w:author="chunxia-CMCC" w:date="2022-05-19T20:27:00Z"/>
              </w:rPr>
            </w:pPr>
          </w:p>
        </w:tc>
        <w:tc>
          <w:tcPr>
            <w:tcW w:w="2067" w:type="dxa"/>
          </w:tcPr>
          <w:p w14:paraId="196AF003" w14:textId="77777777" w:rsidR="007C6411" w:rsidRPr="006C7AA0" w:rsidRDefault="007C6411" w:rsidP="007C6411">
            <w:pPr>
              <w:spacing w:after="120"/>
              <w:rPr>
                <w:ins w:id="1544" w:author="chunxia-CMCC" w:date="2022-05-19T20:27:00Z"/>
                <w:b/>
                <w:bCs/>
                <w:lang w:val="en-US" w:eastAsia="zh-CN"/>
              </w:rPr>
            </w:pPr>
            <w:ins w:id="1545" w:author="chunxia-CMCC" w:date="2022-05-19T20:27:00Z">
              <w:r w:rsidRPr="006C7AA0">
                <w:t>CR to TS 38.106 with OTA intermodulation requirement updates</w:t>
              </w:r>
            </w:ins>
          </w:p>
        </w:tc>
        <w:tc>
          <w:tcPr>
            <w:tcW w:w="1254" w:type="dxa"/>
          </w:tcPr>
          <w:p w14:paraId="368663FB" w14:textId="77777777" w:rsidR="007C6411" w:rsidRPr="006C7AA0" w:rsidRDefault="007C6411" w:rsidP="007C6411">
            <w:pPr>
              <w:spacing w:after="120"/>
              <w:rPr>
                <w:ins w:id="1546" w:author="chunxia-CMCC" w:date="2022-05-19T20:27:00Z"/>
                <w:b/>
                <w:bCs/>
                <w:lang w:val="en-US" w:eastAsia="zh-CN"/>
              </w:rPr>
            </w:pPr>
            <w:ins w:id="1547" w:author="chunxia-CMCC" w:date="2022-05-19T20:27:00Z">
              <w:r w:rsidRPr="006C7AA0">
                <w:t>Nokia, Nokia Shanghai Bell</w:t>
              </w:r>
            </w:ins>
          </w:p>
        </w:tc>
        <w:tc>
          <w:tcPr>
            <w:tcW w:w="2098" w:type="dxa"/>
          </w:tcPr>
          <w:p w14:paraId="5CB65332" w14:textId="4A1C20C6" w:rsidR="007C6411" w:rsidRPr="006C7AA0" w:rsidRDefault="00716633" w:rsidP="007C6411">
            <w:pPr>
              <w:spacing w:after="120"/>
              <w:rPr>
                <w:ins w:id="1548" w:author="chunxia-CMCC" w:date="2022-05-19T20:27:00Z"/>
                <w:b/>
                <w:bCs/>
                <w:highlight w:val="green"/>
                <w:lang w:val="en-US" w:eastAsia="zh-CN"/>
              </w:rPr>
            </w:pPr>
            <w:ins w:id="1549" w:author="chunxia-CMCC" w:date="2022-05-19T21:36:00Z">
              <w:r w:rsidRPr="00716633">
                <w:rPr>
                  <w:rFonts w:eastAsiaTheme="minorEastAsia"/>
                  <w:highlight w:val="green"/>
                  <w:lang w:val="en-US" w:eastAsia="zh-CN"/>
                </w:rPr>
                <w:t>A</w:t>
              </w:r>
            </w:ins>
            <w:ins w:id="1550" w:author="chunxia-CMCC" w:date="2022-05-19T21:13:00Z">
              <w:r w:rsidR="007C7C62" w:rsidRPr="006C7AA0">
                <w:rPr>
                  <w:rFonts w:eastAsiaTheme="minorEastAsia"/>
                  <w:highlight w:val="green"/>
                  <w:lang w:val="en-US" w:eastAsia="zh-CN"/>
                </w:rPr>
                <w:t>greed</w:t>
              </w:r>
            </w:ins>
          </w:p>
        </w:tc>
        <w:tc>
          <w:tcPr>
            <w:tcW w:w="1447" w:type="dxa"/>
          </w:tcPr>
          <w:p w14:paraId="59A29C26" w14:textId="77777777" w:rsidR="007C6411" w:rsidRPr="006C7AA0" w:rsidRDefault="007C6411" w:rsidP="007C6411">
            <w:pPr>
              <w:spacing w:after="120"/>
              <w:rPr>
                <w:ins w:id="1551" w:author="chunxia-CMCC" w:date="2022-05-19T20:27:00Z"/>
                <w:b/>
                <w:bCs/>
                <w:lang w:val="en-US" w:eastAsia="zh-CN"/>
              </w:rPr>
            </w:pPr>
          </w:p>
        </w:tc>
      </w:tr>
      <w:tr w:rsidR="007C6411" w:rsidRPr="00716633" w14:paraId="33E7AB69" w14:textId="77777777" w:rsidTr="006C7AA0">
        <w:trPr>
          <w:ins w:id="1552" w:author="chunxia-CMCC" w:date="2022-05-19T20:27:00Z"/>
        </w:trPr>
        <w:tc>
          <w:tcPr>
            <w:tcW w:w="1413" w:type="dxa"/>
          </w:tcPr>
          <w:p w14:paraId="05EBE921" w14:textId="53252565" w:rsidR="007C6411" w:rsidRPr="006C7AA0" w:rsidRDefault="007C7C62" w:rsidP="007C6411">
            <w:pPr>
              <w:spacing w:after="120"/>
              <w:rPr>
                <w:ins w:id="1553" w:author="chunxia-CMCC" w:date="2022-05-19T20:27:00Z"/>
                <w:rFonts w:eastAsiaTheme="minorEastAsia"/>
                <w:lang w:val="en-US" w:eastAsia="zh-CN"/>
              </w:rPr>
            </w:pPr>
            <w:ins w:id="1554" w:author="chunxia-CMCC" w:date="2022-05-19T21:15:00Z">
              <w:r w:rsidRPr="006C7AA0">
                <w:t>R4-2209805</w:t>
              </w:r>
            </w:ins>
          </w:p>
        </w:tc>
        <w:tc>
          <w:tcPr>
            <w:tcW w:w="1352" w:type="dxa"/>
          </w:tcPr>
          <w:p w14:paraId="465B5D7F" w14:textId="11B1A17A" w:rsidR="007C6411" w:rsidRPr="006C7AA0" w:rsidRDefault="007C6411" w:rsidP="007C6411">
            <w:pPr>
              <w:spacing w:after="120"/>
              <w:rPr>
                <w:ins w:id="1555" w:author="chunxia-CMCC" w:date="2022-05-19T20:27:00Z"/>
              </w:rPr>
            </w:pPr>
            <w:ins w:id="1556" w:author="chunxia-CMCC" w:date="2022-05-19T21:08:00Z">
              <w:r w:rsidRPr="00716633">
                <w:t>R4-2210838</w:t>
              </w:r>
            </w:ins>
          </w:p>
        </w:tc>
        <w:tc>
          <w:tcPr>
            <w:tcW w:w="2067" w:type="dxa"/>
          </w:tcPr>
          <w:p w14:paraId="3A1EA80E" w14:textId="77777777" w:rsidR="007C6411" w:rsidRPr="006C7AA0" w:rsidRDefault="007C6411" w:rsidP="007C6411">
            <w:pPr>
              <w:spacing w:after="120"/>
              <w:rPr>
                <w:ins w:id="1557" w:author="chunxia-CMCC" w:date="2022-05-19T20:27:00Z"/>
                <w:b/>
                <w:bCs/>
                <w:lang w:val="en-US" w:eastAsia="zh-CN"/>
              </w:rPr>
            </w:pPr>
            <w:ins w:id="1558" w:author="chunxia-CMCC" w:date="2022-05-19T20:27:00Z">
              <w:r w:rsidRPr="006C7AA0">
                <w:t>CR to TS 38.106 with corrections to repeater core specification</w:t>
              </w:r>
            </w:ins>
          </w:p>
        </w:tc>
        <w:tc>
          <w:tcPr>
            <w:tcW w:w="1254" w:type="dxa"/>
          </w:tcPr>
          <w:p w14:paraId="4521EF89" w14:textId="77777777" w:rsidR="007C6411" w:rsidRPr="006C7AA0" w:rsidRDefault="007C6411" w:rsidP="007C6411">
            <w:pPr>
              <w:spacing w:after="120"/>
              <w:rPr>
                <w:ins w:id="1559" w:author="chunxia-CMCC" w:date="2022-05-19T20:27:00Z"/>
                <w:b/>
                <w:bCs/>
                <w:lang w:val="en-US" w:eastAsia="zh-CN"/>
              </w:rPr>
            </w:pPr>
            <w:ins w:id="1560" w:author="chunxia-CMCC" w:date="2022-05-19T20:27:00Z">
              <w:r w:rsidRPr="006C7AA0">
                <w:t>Nokia, Nokia Shanghai Bell</w:t>
              </w:r>
            </w:ins>
          </w:p>
        </w:tc>
        <w:tc>
          <w:tcPr>
            <w:tcW w:w="2098" w:type="dxa"/>
          </w:tcPr>
          <w:p w14:paraId="41EF3B6D" w14:textId="3159ECCB" w:rsidR="007C6411" w:rsidRPr="006C7AA0" w:rsidRDefault="007C7C62" w:rsidP="007C6411">
            <w:pPr>
              <w:spacing w:after="120"/>
              <w:rPr>
                <w:ins w:id="1561" w:author="chunxia-CMCC" w:date="2022-05-19T20:27:00Z"/>
                <w:b/>
                <w:bCs/>
                <w:highlight w:val="green"/>
                <w:lang w:val="en-US" w:eastAsia="zh-CN"/>
              </w:rPr>
            </w:pPr>
            <w:ins w:id="1562" w:author="chunxia-CMCC" w:date="2022-05-19T21:15:00Z">
              <w:r w:rsidRPr="006C7AA0">
                <w:rPr>
                  <w:rFonts w:eastAsiaTheme="minorEastAsia"/>
                  <w:highlight w:val="green"/>
                  <w:lang w:val="en-US" w:eastAsia="zh-CN"/>
                </w:rPr>
                <w:t>To be endorsed</w:t>
              </w:r>
            </w:ins>
          </w:p>
        </w:tc>
        <w:tc>
          <w:tcPr>
            <w:tcW w:w="1447" w:type="dxa"/>
          </w:tcPr>
          <w:p w14:paraId="11C7AA94" w14:textId="77777777" w:rsidR="007C6411" w:rsidRPr="006C7AA0" w:rsidRDefault="007C6411" w:rsidP="007C6411">
            <w:pPr>
              <w:spacing w:after="120"/>
              <w:rPr>
                <w:ins w:id="1563" w:author="chunxia-CMCC" w:date="2022-05-19T20:27:00Z"/>
                <w:b/>
                <w:bCs/>
                <w:lang w:val="en-US" w:eastAsia="zh-CN"/>
              </w:rPr>
            </w:pPr>
          </w:p>
        </w:tc>
      </w:tr>
      <w:tr w:rsidR="00B203F9" w:rsidRPr="00716633" w14:paraId="66AF9F6D" w14:textId="77777777" w:rsidTr="006C7AA0">
        <w:trPr>
          <w:ins w:id="1564" w:author="chunxia-CMCC" w:date="2022-05-19T20:27:00Z"/>
        </w:trPr>
        <w:tc>
          <w:tcPr>
            <w:tcW w:w="1413" w:type="dxa"/>
          </w:tcPr>
          <w:p w14:paraId="26909662" w14:textId="0653C134" w:rsidR="00B203F9" w:rsidRPr="006C7AA0" w:rsidRDefault="009A5EFA" w:rsidP="00B203F9">
            <w:pPr>
              <w:spacing w:after="120"/>
              <w:rPr>
                <w:ins w:id="1565" w:author="chunxia-CMCC" w:date="2022-05-19T20:27:00Z"/>
                <w:rFonts w:eastAsiaTheme="minorEastAsia"/>
                <w:lang w:val="en-US" w:eastAsia="zh-CN"/>
              </w:rPr>
            </w:pPr>
            <w:ins w:id="1566" w:author="chunxia-CMCC" w:date="2022-05-19T21:22:00Z">
              <w:r w:rsidRPr="006C7AA0">
                <w:t>R4-2210017</w:t>
              </w:r>
            </w:ins>
          </w:p>
        </w:tc>
        <w:tc>
          <w:tcPr>
            <w:tcW w:w="1352" w:type="dxa"/>
          </w:tcPr>
          <w:p w14:paraId="13E5E9C6" w14:textId="36200264" w:rsidR="00B203F9" w:rsidRPr="006C7AA0" w:rsidRDefault="00B203F9" w:rsidP="00B203F9">
            <w:pPr>
              <w:spacing w:after="120"/>
              <w:rPr>
                <w:ins w:id="1567" w:author="chunxia-CMCC" w:date="2022-05-19T20:27:00Z"/>
              </w:rPr>
            </w:pPr>
            <w:ins w:id="1568" w:author="chunxia-CMCC" w:date="2022-05-19T21:17:00Z">
              <w:r w:rsidRPr="00716633">
                <w:t>R4-2210839</w:t>
              </w:r>
            </w:ins>
          </w:p>
        </w:tc>
        <w:tc>
          <w:tcPr>
            <w:tcW w:w="2067" w:type="dxa"/>
          </w:tcPr>
          <w:p w14:paraId="7645FEEF" w14:textId="77777777" w:rsidR="00B203F9" w:rsidRPr="006C7AA0" w:rsidRDefault="00B203F9" w:rsidP="00B203F9">
            <w:pPr>
              <w:spacing w:after="120"/>
              <w:rPr>
                <w:ins w:id="1569" w:author="chunxia-CMCC" w:date="2022-05-19T20:27:00Z"/>
                <w:b/>
                <w:bCs/>
                <w:lang w:val="en-US" w:eastAsia="zh-CN"/>
              </w:rPr>
            </w:pPr>
            <w:ins w:id="1570" w:author="chunxia-CMCC" w:date="2022-05-19T20:27:00Z">
              <w:r w:rsidRPr="006C7AA0">
                <w:t>Draft CR OBUE</w:t>
              </w:r>
            </w:ins>
          </w:p>
        </w:tc>
        <w:tc>
          <w:tcPr>
            <w:tcW w:w="1254" w:type="dxa"/>
          </w:tcPr>
          <w:p w14:paraId="765204E4" w14:textId="77777777" w:rsidR="00B203F9" w:rsidRPr="006C7AA0" w:rsidRDefault="00B203F9" w:rsidP="00B203F9">
            <w:pPr>
              <w:spacing w:after="120"/>
              <w:rPr>
                <w:ins w:id="1571" w:author="chunxia-CMCC" w:date="2022-05-19T20:27:00Z"/>
                <w:b/>
                <w:bCs/>
                <w:lang w:val="en-US" w:eastAsia="zh-CN"/>
              </w:rPr>
            </w:pPr>
            <w:ins w:id="1572" w:author="chunxia-CMCC" w:date="2022-05-19T20:27:00Z">
              <w:r w:rsidRPr="006C7AA0">
                <w:t>Huawei</w:t>
              </w:r>
            </w:ins>
          </w:p>
        </w:tc>
        <w:tc>
          <w:tcPr>
            <w:tcW w:w="2098" w:type="dxa"/>
          </w:tcPr>
          <w:p w14:paraId="43929896" w14:textId="77E75BAF" w:rsidR="00B203F9" w:rsidRPr="006C7AA0" w:rsidRDefault="009A5EFA" w:rsidP="00B203F9">
            <w:pPr>
              <w:spacing w:after="120"/>
              <w:rPr>
                <w:ins w:id="1573" w:author="chunxia-CMCC" w:date="2022-05-19T20:27:00Z"/>
                <w:b/>
                <w:bCs/>
                <w:highlight w:val="green"/>
                <w:lang w:val="en-US" w:eastAsia="zh-CN"/>
              </w:rPr>
            </w:pPr>
            <w:ins w:id="1574" w:author="chunxia-CMCC" w:date="2022-05-19T21:22:00Z">
              <w:r w:rsidRPr="006C7AA0">
                <w:rPr>
                  <w:rFonts w:eastAsiaTheme="minorEastAsia"/>
                  <w:highlight w:val="green"/>
                  <w:lang w:val="en-US" w:eastAsia="zh-CN"/>
                </w:rPr>
                <w:t>To be endorsed</w:t>
              </w:r>
            </w:ins>
          </w:p>
        </w:tc>
        <w:tc>
          <w:tcPr>
            <w:tcW w:w="1447" w:type="dxa"/>
          </w:tcPr>
          <w:p w14:paraId="69F492C6" w14:textId="77777777" w:rsidR="00B203F9" w:rsidRPr="006C7AA0" w:rsidRDefault="00B203F9" w:rsidP="00B203F9">
            <w:pPr>
              <w:spacing w:after="120"/>
              <w:rPr>
                <w:ins w:id="1575" w:author="chunxia-CMCC" w:date="2022-05-19T20:27:00Z"/>
                <w:b/>
                <w:bCs/>
                <w:lang w:val="en-US" w:eastAsia="zh-CN"/>
              </w:rPr>
            </w:pPr>
          </w:p>
        </w:tc>
      </w:tr>
      <w:tr w:rsidR="00B203F9" w:rsidRPr="00716633" w14:paraId="14CF7304" w14:textId="77777777" w:rsidTr="006C7AA0">
        <w:trPr>
          <w:ins w:id="1576" w:author="chunxia-CMCC" w:date="2022-05-19T20:27:00Z"/>
        </w:trPr>
        <w:tc>
          <w:tcPr>
            <w:tcW w:w="1413" w:type="dxa"/>
          </w:tcPr>
          <w:p w14:paraId="7A840F35" w14:textId="3EDEB338" w:rsidR="00B203F9" w:rsidRPr="006C7AA0" w:rsidRDefault="00F43D08" w:rsidP="00B203F9">
            <w:pPr>
              <w:spacing w:after="120"/>
              <w:rPr>
                <w:ins w:id="1577" w:author="chunxia-CMCC" w:date="2022-05-19T20:27:00Z"/>
                <w:rFonts w:eastAsiaTheme="minorEastAsia"/>
                <w:lang w:val="en-US" w:eastAsia="zh-CN"/>
              </w:rPr>
            </w:pPr>
            <w:ins w:id="1578" w:author="chunxia-CMCC" w:date="2022-05-19T21:26:00Z">
              <w:r w:rsidRPr="006C7AA0">
                <w:t>R4-2210018</w:t>
              </w:r>
            </w:ins>
          </w:p>
        </w:tc>
        <w:tc>
          <w:tcPr>
            <w:tcW w:w="1352" w:type="dxa"/>
          </w:tcPr>
          <w:p w14:paraId="374852B3" w14:textId="33592143" w:rsidR="00B203F9" w:rsidRPr="006C7AA0" w:rsidRDefault="00B203F9" w:rsidP="00B203F9">
            <w:pPr>
              <w:spacing w:after="120"/>
              <w:rPr>
                <w:ins w:id="1579" w:author="chunxia-CMCC" w:date="2022-05-19T20:27:00Z"/>
              </w:rPr>
            </w:pPr>
            <w:ins w:id="1580" w:author="chunxia-CMCC" w:date="2022-05-19T21:17:00Z">
              <w:r w:rsidRPr="00716633">
                <w:t>R4-2210840</w:t>
              </w:r>
            </w:ins>
          </w:p>
        </w:tc>
        <w:tc>
          <w:tcPr>
            <w:tcW w:w="2067" w:type="dxa"/>
          </w:tcPr>
          <w:p w14:paraId="6C996CF9" w14:textId="77777777" w:rsidR="00B203F9" w:rsidRPr="006C7AA0" w:rsidRDefault="00B203F9" w:rsidP="00B203F9">
            <w:pPr>
              <w:spacing w:after="120"/>
              <w:rPr>
                <w:ins w:id="1581" w:author="chunxia-CMCC" w:date="2022-05-19T20:27:00Z"/>
                <w:b/>
                <w:bCs/>
                <w:lang w:val="en-US" w:eastAsia="zh-CN"/>
              </w:rPr>
            </w:pPr>
            <w:ins w:id="1582" w:author="chunxia-CMCC" w:date="2022-05-19T20:27:00Z">
              <w:r w:rsidRPr="006C7AA0">
                <w:t>Draft CR Correction to OTA unwanted emissions</w:t>
              </w:r>
            </w:ins>
          </w:p>
        </w:tc>
        <w:tc>
          <w:tcPr>
            <w:tcW w:w="1254" w:type="dxa"/>
          </w:tcPr>
          <w:p w14:paraId="54F68564" w14:textId="77777777" w:rsidR="00B203F9" w:rsidRPr="006C7AA0" w:rsidRDefault="00B203F9" w:rsidP="00B203F9">
            <w:pPr>
              <w:spacing w:after="120"/>
              <w:rPr>
                <w:ins w:id="1583" w:author="chunxia-CMCC" w:date="2022-05-19T20:27:00Z"/>
                <w:b/>
                <w:bCs/>
                <w:lang w:val="en-US" w:eastAsia="zh-CN"/>
              </w:rPr>
            </w:pPr>
            <w:ins w:id="1584" w:author="chunxia-CMCC" w:date="2022-05-19T20:27:00Z">
              <w:r w:rsidRPr="006C7AA0">
                <w:t>Huawei</w:t>
              </w:r>
            </w:ins>
          </w:p>
        </w:tc>
        <w:tc>
          <w:tcPr>
            <w:tcW w:w="2098" w:type="dxa"/>
          </w:tcPr>
          <w:p w14:paraId="10682DC4" w14:textId="336E9C33" w:rsidR="00B203F9" w:rsidRPr="006C7AA0" w:rsidRDefault="00F43D08" w:rsidP="00B203F9">
            <w:pPr>
              <w:spacing w:after="120"/>
              <w:rPr>
                <w:ins w:id="1585" w:author="chunxia-CMCC" w:date="2022-05-19T20:27:00Z"/>
                <w:b/>
                <w:bCs/>
                <w:highlight w:val="green"/>
                <w:lang w:val="en-US" w:eastAsia="zh-CN"/>
              </w:rPr>
            </w:pPr>
            <w:ins w:id="1586" w:author="chunxia-CMCC" w:date="2022-05-19T21:27:00Z">
              <w:r w:rsidRPr="006C7AA0">
                <w:rPr>
                  <w:rFonts w:eastAsiaTheme="minorEastAsia"/>
                  <w:highlight w:val="green"/>
                  <w:lang w:val="en-US" w:eastAsia="zh-CN"/>
                </w:rPr>
                <w:t>To be endorsed</w:t>
              </w:r>
            </w:ins>
          </w:p>
        </w:tc>
        <w:tc>
          <w:tcPr>
            <w:tcW w:w="1447" w:type="dxa"/>
          </w:tcPr>
          <w:p w14:paraId="07B062EB" w14:textId="77777777" w:rsidR="00B203F9" w:rsidRPr="006C7AA0" w:rsidRDefault="00B203F9" w:rsidP="00B203F9">
            <w:pPr>
              <w:spacing w:after="120"/>
              <w:rPr>
                <w:ins w:id="1587" w:author="chunxia-CMCC" w:date="2022-05-19T20:27:00Z"/>
                <w:b/>
                <w:bCs/>
                <w:lang w:val="en-US" w:eastAsia="zh-CN"/>
              </w:rPr>
            </w:pPr>
          </w:p>
        </w:tc>
      </w:tr>
      <w:tr w:rsidR="00B203F9" w:rsidRPr="00716633" w14:paraId="610FF1A8" w14:textId="77777777" w:rsidTr="006C7AA0">
        <w:trPr>
          <w:ins w:id="1588" w:author="chunxia-CMCC" w:date="2022-05-19T20:27:00Z"/>
        </w:trPr>
        <w:tc>
          <w:tcPr>
            <w:tcW w:w="1413" w:type="dxa"/>
          </w:tcPr>
          <w:p w14:paraId="757C2948" w14:textId="70E2A4A6" w:rsidR="00B203F9" w:rsidRPr="006C7AA0" w:rsidRDefault="003238FF" w:rsidP="00B203F9">
            <w:pPr>
              <w:spacing w:after="120"/>
              <w:rPr>
                <w:ins w:id="1589" w:author="chunxia-CMCC" w:date="2022-05-19T20:27:00Z"/>
                <w:rFonts w:eastAsiaTheme="minorEastAsia"/>
                <w:lang w:val="en-US" w:eastAsia="zh-CN"/>
              </w:rPr>
            </w:pPr>
            <w:ins w:id="1590" w:author="chunxia-CMCC" w:date="2022-05-19T21:29:00Z">
              <w:r w:rsidRPr="006C7AA0">
                <w:t>R4-2210019</w:t>
              </w:r>
            </w:ins>
          </w:p>
        </w:tc>
        <w:tc>
          <w:tcPr>
            <w:tcW w:w="1352" w:type="dxa"/>
          </w:tcPr>
          <w:p w14:paraId="37489E47" w14:textId="1338CE8B" w:rsidR="00B203F9" w:rsidRPr="006C7AA0" w:rsidRDefault="00B203F9" w:rsidP="00B203F9">
            <w:pPr>
              <w:spacing w:after="120"/>
              <w:rPr>
                <w:ins w:id="1591" w:author="chunxia-CMCC" w:date="2022-05-19T20:27:00Z"/>
              </w:rPr>
            </w:pPr>
            <w:ins w:id="1592" w:author="chunxia-CMCC" w:date="2022-05-19T21:17:00Z">
              <w:r w:rsidRPr="00716633">
                <w:t>R4-2210841</w:t>
              </w:r>
            </w:ins>
          </w:p>
        </w:tc>
        <w:tc>
          <w:tcPr>
            <w:tcW w:w="2067" w:type="dxa"/>
          </w:tcPr>
          <w:p w14:paraId="77ECCBA7" w14:textId="77777777" w:rsidR="00B203F9" w:rsidRPr="006C7AA0" w:rsidRDefault="00B203F9" w:rsidP="00B203F9">
            <w:pPr>
              <w:spacing w:after="120"/>
              <w:rPr>
                <w:ins w:id="1593" w:author="chunxia-CMCC" w:date="2022-05-19T20:27:00Z"/>
                <w:b/>
                <w:bCs/>
                <w:lang w:val="en-US" w:eastAsia="zh-CN"/>
              </w:rPr>
            </w:pPr>
            <w:ins w:id="1594" w:author="chunxia-CMCC" w:date="2022-05-19T20:27:00Z">
              <w:r w:rsidRPr="006C7AA0">
                <w:t>Draft CR out of band gain</w:t>
              </w:r>
            </w:ins>
          </w:p>
        </w:tc>
        <w:tc>
          <w:tcPr>
            <w:tcW w:w="1254" w:type="dxa"/>
          </w:tcPr>
          <w:p w14:paraId="524DB8E8" w14:textId="77777777" w:rsidR="00B203F9" w:rsidRPr="006C7AA0" w:rsidRDefault="00B203F9" w:rsidP="00B203F9">
            <w:pPr>
              <w:spacing w:after="120"/>
              <w:rPr>
                <w:ins w:id="1595" w:author="chunxia-CMCC" w:date="2022-05-19T20:27:00Z"/>
                <w:b/>
                <w:bCs/>
                <w:lang w:val="en-US" w:eastAsia="zh-CN"/>
              </w:rPr>
            </w:pPr>
            <w:ins w:id="1596" w:author="chunxia-CMCC" w:date="2022-05-19T20:27:00Z">
              <w:r w:rsidRPr="006C7AA0">
                <w:t>Huawei</w:t>
              </w:r>
            </w:ins>
          </w:p>
        </w:tc>
        <w:tc>
          <w:tcPr>
            <w:tcW w:w="2098" w:type="dxa"/>
          </w:tcPr>
          <w:p w14:paraId="0ABB8436" w14:textId="0CF5B21B" w:rsidR="00B203F9" w:rsidRPr="006C7AA0" w:rsidRDefault="003238FF" w:rsidP="00B203F9">
            <w:pPr>
              <w:spacing w:after="120"/>
              <w:rPr>
                <w:ins w:id="1597" w:author="chunxia-CMCC" w:date="2022-05-19T20:27:00Z"/>
                <w:b/>
                <w:bCs/>
                <w:highlight w:val="green"/>
                <w:lang w:val="en-US" w:eastAsia="zh-CN"/>
              </w:rPr>
            </w:pPr>
            <w:ins w:id="1598" w:author="chunxia-CMCC" w:date="2022-05-19T21:29:00Z">
              <w:r w:rsidRPr="006C7AA0">
                <w:rPr>
                  <w:rFonts w:eastAsiaTheme="minorEastAsia"/>
                  <w:highlight w:val="green"/>
                  <w:lang w:val="en-US" w:eastAsia="zh-CN"/>
                </w:rPr>
                <w:t>To be endorsed</w:t>
              </w:r>
            </w:ins>
          </w:p>
        </w:tc>
        <w:tc>
          <w:tcPr>
            <w:tcW w:w="1447" w:type="dxa"/>
          </w:tcPr>
          <w:p w14:paraId="56CBBC9F" w14:textId="77777777" w:rsidR="00B203F9" w:rsidRPr="006C7AA0" w:rsidRDefault="00B203F9" w:rsidP="00B203F9">
            <w:pPr>
              <w:spacing w:after="120"/>
              <w:rPr>
                <w:ins w:id="1599" w:author="chunxia-CMCC" w:date="2022-05-19T20:27:00Z"/>
                <w:b/>
                <w:bCs/>
                <w:lang w:val="en-US" w:eastAsia="zh-CN"/>
              </w:rPr>
            </w:pPr>
          </w:p>
        </w:tc>
      </w:tr>
      <w:tr w:rsidR="00B203F9" w:rsidRPr="00716633" w14:paraId="20C89331" w14:textId="77777777" w:rsidTr="006C7AA0">
        <w:trPr>
          <w:ins w:id="1600" w:author="chunxia-CMCC" w:date="2022-05-19T20:27:00Z"/>
        </w:trPr>
        <w:tc>
          <w:tcPr>
            <w:tcW w:w="1413" w:type="dxa"/>
          </w:tcPr>
          <w:p w14:paraId="3BB6A854" w14:textId="0F5FF68C" w:rsidR="00B203F9" w:rsidRPr="006C7AA0" w:rsidRDefault="00F33DE5" w:rsidP="00B203F9">
            <w:pPr>
              <w:spacing w:after="120"/>
              <w:rPr>
                <w:ins w:id="1601" w:author="chunxia-CMCC" w:date="2022-05-19T20:27:00Z"/>
                <w:rFonts w:eastAsiaTheme="minorEastAsia"/>
                <w:lang w:val="en-US" w:eastAsia="zh-CN"/>
              </w:rPr>
            </w:pPr>
            <w:ins w:id="1602" w:author="chunxia-CMCC" w:date="2022-05-19T21:32:00Z">
              <w:r w:rsidRPr="006C7AA0">
                <w:t>R4-2210020</w:t>
              </w:r>
            </w:ins>
          </w:p>
        </w:tc>
        <w:tc>
          <w:tcPr>
            <w:tcW w:w="1352" w:type="dxa"/>
          </w:tcPr>
          <w:p w14:paraId="69646060" w14:textId="2D3EC6EB" w:rsidR="00B203F9" w:rsidRPr="006C7AA0" w:rsidRDefault="00B203F9" w:rsidP="00B203F9">
            <w:pPr>
              <w:spacing w:after="120"/>
              <w:rPr>
                <w:ins w:id="1603" w:author="chunxia-CMCC" w:date="2022-05-19T20:27:00Z"/>
              </w:rPr>
            </w:pPr>
            <w:ins w:id="1604" w:author="chunxia-CMCC" w:date="2022-05-19T21:17:00Z">
              <w:r w:rsidRPr="00716633">
                <w:t>R4-2210842</w:t>
              </w:r>
            </w:ins>
          </w:p>
        </w:tc>
        <w:tc>
          <w:tcPr>
            <w:tcW w:w="2067" w:type="dxa"/>
          </w:tcPr>
          <w:p w14:paraId="4AD2361D" w14:textId="77777777" w:rsidR="00B203F9" w:rsidRPr="006C7AA0" w:rsidRDefault="00B203F9" w:rsidP="00B203F9">
            <w:pPr>
              <w:spacing w:after="120"/>
              <w:rPr>
                <w:ins w:id="1605" w:author="chunxia-CMCC" w:date="2022-05-19T20:27:00Z"/>
                <w:b/>
                <w:bCs/>
                <w:lang w:val="en-US" w:eastAsia="zh-CN"/>
              </w:rPr>
            </w:pPr>
            <w:ins w:id="1606" w:author="chunxia-CMCC" w:date="2022-05-19T20:27:00Z">
              <w:r w:rsidRPr="006C7AA0">
                <w:t>Draft CR Terms, symbols and abbreviations</w:t>
              </w:r>
            </w:ins>
          </w:p>
        </w:tc>
        <w:tc>
          <w:tcPr>
            <w:tcW w:w="1254" w:type="dxa"/>
          </w:tcPr>
          <w:p w14:paraId="7D72DE4F" w14:textId="77777777" w:rsidR="00B203F9" w:rsidRPr="006C7AA0" w:rsidRDefault="00B203F9" w:rsidP="00B203F9">
            <w:pPr>
              <w:spacing w:after="120"/>
              <w:rPr>
                <w:ins w:id="1607" w:author="chunxia-CMCC" w:date="2022-05-19T20:27:00Z"/>
                <w:b/>
                <w:bCs/>
                <w:lang w:val="en-US" w:eastAsia="zh-CN"/>
              </w:rPr>
            </w:pPr>
            <w:ins w:id="1608" w:author="chunxia-CMCC" w:date="2022-05-19T20:27:00Z">
              <w:r w:rsidRPr="006C7AA0">
                <w:t>Huawei</w:t>
              </w:r>
            </w:ins>
          </w:p>
        </w:tc>
        <w:tc>
          <w:tcPr>
            <w:tcW w:w="2098" w:type="dxa"/>
          </w:tcPr>
          <w:p w14:paraId="3AC76C7E" w14:textId="49ADCC46" w:rsidR="00B203F9" w:rsidRPr="006C7AA0" w:rsidRDefault="00F33DE5" w:rsidP="00B203F9">
            <w:pPr>
              <w:spacing w:after="120"/>
              <w:rPr>
                <w:ins w:id="1609" w:author="chunxia-CMCC" w:date="2022-05-19T20:27:00Z"/>
                <w:b/>
                <w:bCs/>
                <w:highlight w:val="green"/>
                <w:lang w:val="en-US" w:eastAsia="zh-CN"/>
              </w:rPr>
            </w:pPr>
            <w:ins w:id="1610" w:author="chunxia-CMCC" w:date="2022-05-19T21:33:00Z">
              <w:r w:rsidRPr="006C7AA0">
                <w:rPr>
                  <w:rFonts w:eastAsiaTheme="minorEastAsia"/>
                  <w:highlight w:val="green"/>
                  <w:lang w:val="en-US" w:eastAsia="zh-CN"/>
                </w:rPr>
                <w:t>To be endorsed</w:t>
              </w:r>
            </w:ins>
          </w:p>
        </w:tc>
        <w:tc>
          <w:tcPr>
            <w:tcW w:w="1447" w:type="dxa"/>
          </w:tcPr>
          <w:p w14:paraId="0F99F7EA" w14:textId="77777777" w:rsidR="00B203F9" w:rsidRPr="006C7AA0" w:rsidRDefault="00B203F9" w:rsidP="00B203F9">
            <w:pPr>
              <w:spacing w:after="120"/>
              <w:rPr>
                <w:ins w:id="1611" w:author="chunxia-CMCC" w:date="2022-05-19T20:27:00Z"/>
                <w:b/>
                <w:bCs/>
                <w:lang w:val="en-US" w:eastAsia="zh-CN"/>
              </w:rPr>
            </w:pPr>
          </w:p>
        </w:tc>
      </w:tr>
      <w:tr w:rsidR="00B203F9" w:rsidRPr="00716633" w14:paraId="2420DDA2" w14:textId="77777777" w:rsidTr="006C7AA0">
        <w:trPr>
          <w:ins w:id="1612" w:author="chunxia-CMCC" w:date="2022-05-19T20:27:00Z"/>
        </w:trPr>
        <w:tc>
          <w:tcPr>
            <w:tcW w:w="1413" w:type="dxa"/>
          </w:tcPr>
          <w:p w14:paraId="49C387B5" w14:textId="7DE1332D" w:rsidR="00B203F9" w:rsidRPr="006C7AA0" w:rsidRDefault="00F33DE5" w:rsidP="00B203F9">
            <w:pPr>
              <w:spacing w:after="120"/>
              <w:rPr>
                <w:ins w:id="1613" w:author="chunxia-CMCC" w:date="2022-05-19T20:27:00Z"/>
                <w:rFonts w:eastAsiaTheme="minorEastAsia"/>
                <w:lang w:val="en-US" w:eastAsia="zh-CN"/>
              </w:rPr>
            </w:pPr>
            <w:ins w:id="1614" w:author="chunxia-CMCC" w:date="2022-05-19T21:34:00Z">
              <w:r w:rsidRPr="006C7AA0">
                <w:t>R4-2210021</w:t>
              </w:r>
            </w:ins>
          </w:p>
        </w:tc>
        <w:tc>
          <w:tcPr>
            <w:tcW w:w="1352" w:type="dxa"/>
          </w:tcPr>
          <w:p w14:paraId="6D39FA7A" w14:textId="3604523D" w:rsidR="00B203F9" w:rsidRPr="006C7AA0" w:rsidRDefault="00B203F9" w:rsidP="00B203F9">
            <w:pPr>
              <w:spacing w:after="120"/>
              <w:rPr>
                <w:ins w:id="1615" w:author="chunxia-CMCC" w:date="2022-05-19T20:27:00Z"/>
              </w:rPr>
            </w:pPr>
            <w:ins w:id="1616" w:author="chunxia-CMCC" w:date="2022-05-19T21:17:00Z">
              <w:r w:rsidRPr="00716633">
                <w:t>R4-2210843</w:t>
              </w:r>
            </w:ins>
          </w:p>
        </w:tc>
        <w:tc>
          <w:tcPr>
            <w:tcW w:w="2067" w:type="dxa"/>
          </w:tcPr>
          <w:p w14:paraId="644AFE59" w14:textId="77777777" w:rsidR="00B203F9" w:rsidRPr="006C7AA0" w:rsidRDefault="00B203F9" w:rsidP="00B203F9">
            <w:pPr>
              <w:spacing w:after="120"/>
              <w:rPr>
                <w:ins w:id="1617" w:author="chunxia-CMCC" w:date="2022-05-19T20:27:00Z"/>
                <w:b/>
                <w:bCs/>
                <w:lang w:val="en-US" w:eastAsia="zh-CN"/>
              </w:rPr>
            </w:pPr>
            <w:ins w:id="1618" w:author="chunxia-CMCC" w:date="2022-05-19T20:27:00Z">
              <w:r w:rsidRPr="006C7AA0">
                <w:t>Draft CR conducted output power</w:t>
              </w:r>
            </w:ins>
          </w:p>
        </w:tc>
        <w:tc>
          <w:tcPr>
            <w:tcW w:w="1254" w:type="dxa"/>
          </w:tcPr>
          <w:p w14:paraId="2C0C890E" w14:textId="77777777" w:rsidR="00B203F9" w:rsidRPr="006C7AA0" w:rsidRDefault="00B203F9" w:rsidP="00B203F9">
            <w:pPr>
              <w:spacing w:after="120"/>
              <w:rPr>
                <w:ins w:id="1619" w:author="chunxia-CMCC" w:date="2022-05-19T20:27:00Z"/>
                <w:b/>
                <w:bCs/>
                <w:lang w:val="en-US" w:eastAsia="zh-CN"/>
              </w:rPr>
            </w:pPr>
            <w:ins w:id="1620" w:author="chunxia-CMCC" w:date="2022-05-19T20:27:00Z">
              <w:r w:rsidRPr="006C7AA0">
                <w:t>Huawei</w:t>
              </w:r>
            </w:ins>
          </w:p>
        </w:tc>
        <w:tc>
          <w:tcPr>
            <w:tcW w:w="2098" w:type="dxa"/>
          </w:tcPr>
          <w:p w14:paraId="77F2A710" w14:textId="2FB15E43" w:rsidR="00B203F9" w:rsidRPr="006C7AA0" w:rsidRDefault="00F33DE5" w:rsidP="00B203F9">
            <w:pPr>
              <w:spacing w:after="120"/>
              <w:rPr>
                <w:ins w:id="1621" w:author="chunxia-CMCC" w:date="2022-05-19T20:27:00Z"/>
                <w:b/>
                <w:bCs/>
                <w:highlight w:val="yellow"/>
                <w:lang w:val="en-US" w:eastAsia="zh-CN"/>
              </w:rPr>
            </w:pPr>
            <w:ins w:id="1622" w:author="chunxia-CMCC" w:date="2022-05-19T21:34:00Z">
              <w:r w:rsidRPr="006C7AA0">
                <w:rPr>
                  <w:rFonts w:eastAsiaTheme="minorEastAsia"/>
                  <w:highlight w:val="yellow"/>
                  <w:lang w:val="en-US" w:eastAsia="zh-CN"/>
                </w:rPr>
                <w:t>withdraw</w:t>
              </w:r>
            </w:ins>
          </w:p>
        </w:tc>
        <w:tc>
          <w:tcPr>
            <w:tcW w:w="1447" w:type="dxa"/>
          </w:tcPr>
          <w:p w14:paraId="33000DDE" w14:textId="1BFC43EF" w:rsidR="00B203F9" w:rsidRPr="006C7AA0" w:rsidRDefault="00F33DE5" w:rsidP="00B203F9">
            <w:pPr>
              <w:spacing w:after="120"/>
              <w:rPr>
                <w:ins w:id="1623" w:author="chunxia-CMCC" w:date="2022-05-19T20:27:00Z"/>
                <w:rFonts w:eastAsiaTheme="minorEastAsia"/>
                <w:b/>
                <w:bCs/>
                <w:color w:val="FF0000"/>
                <w:lang w:val="en-US" w:eastAsia="zh-CN"/>
              </w:rPr>
            </w:pPr>
            <w:ins w:id="1624" w:author="chunxia-CMCC" w:date="2022-05-19T21:34:00Z">
              <w:r w:rsidRPr="006C7AA0">
                <w:rPr>
                  <w:rFonts w:eastAsiaTheme="minorEastAsia"/>
                  <w:b/>
                  <w:bCs/>
                  <w:color w:val="FF0000"/>
                  <w:lang w:val="en-US" w:eastAsia="zh-CN"/>
                </w:rPr>
                <w:t>All original contents have been merged to other CRs</w:t>
              </w:r>
            </w:ins>
          </w:p>
        </w:tc>
      </w:tr>
      <w:tr w:rsidR="00B203F9" w:rsidRPr="00716633" w14:paraId="483F71C2" w14:textId="77777777" w:rsidTr="006C7AA0">
        <w:trPr>
          <w:ins w:id="1625" w:author="chunxia-CMCC" w:date="2022-05-19T20:27:00Z"/>
        </w:trPr>
        <w:tc>
          <w:tcPr>
            <w:tcW w:w="1413" w:type="dxa"/>
          </w:tcPr>
          <w:p w14:paraId="1BE35D7B" w14:textId="43091C04" w:rsidR="00B203F9" w:rsidRPr="006C7AA0" w:rsidRDefault="00F33DE5" w:rsidP="00B203F9">
            <w:pPr>
              <w:spacing w:after="120"/>
              <w:rPr>
                <w:ins w:id="1626" w:author="chunxia-CMCC" w:date="2022-05-19T20:27:00Z"/>
                <w:rFonts w:eastAsiaTheme="minorEastAsia"/>
                <w:lang w:val="en-US" w:eastAsia="zh-CN"/>
              </w:rPr>
            </w:pPr>
            <w:ins w:id="1627" w:author="chunxia-CMCC" w:date="2022-05-19T21:34:00Z">
              <w:r w:rsidRPr="006C7AA0">
                <w:t>R4-2210022</w:t>
              </w:r>
            </w:ins>
          </w:p>
        </w:tc>
        <w:tc>
          <w:tcPr>
            <w:tcW w:w="1352" w:type="dxa"/>
          </w:tcPr>
          <w:p w14:paraId="7C85F20D" w14:textId="7D44FE53" w:rsidR="00B203F9" w:rsidRPr="006C7AA0" w:rsidRDefault="00B203F9" w:rsidP="00B203F9">
            <w:pPr>
              <w:spacing w:after="120"/>
              <w:rPr>
                <w:ins w:id="1628" w:author="chunxia-CMCC" w:date="2022-05-19T20:27:00Z"/>
              </w:rPr>
            </w:pPr>
            <w:ins w:id="1629" w:author="chunxia-CMCC" w:date="2022-05-19T21:17:00Z">
              <w:r w:rsidRPr="00716633">
                <w:t>R4-2210844</w:t>
              </w:r>
            </w:ins>
          </w:p>
        </w:tc>
        <w:tc>
          <w:tcPr>
            <w:tcW w:w="2067" w:type="dxa"/>
          </w:tcPr>
          <w:p w14:paraId="39A3C9AB" w14:textId="77777777" w:rsidR="00B203F9" w:rsidRPr="006C7AA0" w:rsidRDefault="00B203F9" w:rsidP="00B203F9">
            <w:pPr>
              <w:spacing w:after="120"/>
              <w:rPr>
                <w:ins w:id="1630" w:author="chunxia-CMCC" w:date="2022-05-19T20:27:00Z"/>
                <w:b/>
                <w:bCs/>
                <w:lang w:val="en-US" w:eastAsia="zh-CN"/>
              </w:rPr>
            </w:pPr>
            <w:ins w:id="1631" w:author="chunxia-CMCC" w:date="2022-05-19T20:27:00Z">
              <w:r w:rsidRPr="006C7AA0">
                <w:t>Draft CR radiated output power</w:t>
              </w:r>
            </w:ins>
          </w:p>
        </w:tc>
        <w:tc>
          <w:tcPr>
            <w:tcW w:w="1254" w:type="dxa"/>
          </w:tcPr>
          <w:p w14:paraId="5B7C8328" w14:textId="77777777" w:rsidR="00B203F9" w:rsidRPr="006C7AA0" w:rsidRDefault="00B203F9" w:rsidP="00B203F9">
            <w:pPr>
              <w:spacing w:after="120"/>
              <w:rPr>
                <w:ins w:id="1632" w:author="chunxia-CMCC" w:date="2022-05-19T20:27:00Z"/>
                <w:b/>
                <w:bCs/>
                <w:lang w:val="en-US" w:eastAsia="zh-CN"/>
              </w:rPr>
            </w:pPr>
            <w:ins w:id="1633" w:author="chunxia-CMCC" w:date="2022-05-19T20:27:00Z">
              <w:r w:rsidRPr="006C7AA0">
                <w:t>Huawei</w:t>
              </w:r>
            </w:ins>
          </w:p>
        </w:tc>
        <w:tc>
          <w:tcPr>
            <w:tcW w:w="2098" w:type="dxa"/>
          </w:tcPr>
          <w:p w14:paraId="52C06DCC" w14:textId="58C277EC" w:rsidR="00B203F9" w:rsidRPr="006C7AA0" w:rsidRDefault="00F33DE5" w:rsidP="00B203F9">
            <w:pPr>
              <w:spacing w:after="120"/>
              <w:rPr>
                <w:ins w:id="1634" w:author="chunxia-CMCC" w:date="2022-05-19T20:27:00Z"/>
                <w:b/>
                <w:bCs/>
                <w:highlight w:val="yellow"/>
                <w:lang w:val="en-US" w:eastAsia="zh-CN"/>
              </w:rPr>
            </w:pPr>
            <w:ins w:id="1635" w:author="chunxia-CMCC" w:date="2022-05-19T21:34:00Z">
              <w:r w:rsidRPr="006C7AA0">
                <w:rPr>
                  <w:rFonts w:eastAsiaTheme="minorEastAsia"/>
                  <w:highlight w:val="yellow"/>
                  <w:lang w:val="en-US" w:eastAsia="zh-CN"/>
                </w:rPr>
                <w:t>withdraw</w:t>
              </w:r>
            </w:ins>
          </w:p>
        </w:tc>
        <w:tc>
          <w:tcPr>
            <w:tcW w:w="1447" w:type="dxa"/>
          </w:tcPr>
          <w:p w14:paraId="3B4103E6" w14:textId="6D7C925C" w:rsidR="00B203F9" w:rsidRPr="006C7AA0" w:rsidRDefault="00F33DE5" w:rsidP="00B203F9">
            <w:pPr>
              <w:spacing w:after="120"/>
              <w:rPr>
                <w:ins w:id="1636" w:author="chunxia-CMCC" w:date="2022-05-19T20:27:00Z"/>
                <w:b/>
                <w:bCs/>
                <w:color w:val="FF0000"/>
                <w:lang w:val="en-US" w:eastAsia="zh-CN"/>
              </w:rPr>
            </w:pPr>
            <w:ins w:id="1637" w:author="chunxia-CMCC" w:date="2022-05-19T21:34:00Z">
              <w:r w:rsidRPr="006C7AA0">
                <w:rPr>
                  <w:b/>
                  <w:bCs/>
                  <w:color w:val="FF0000"/>
                  <w:lang w:val="en-US" w:eastAsia="zh-CN"/>
                </w:rPr>
                <w:t>All original contents have been merged to other CRs</w:t>
              </w:r>
            </w:ins>
          </w:p>
        </w:tc>
      </w:tr>
      <w:tr w:rsidR="007C6411" w:rsidRPr="00716633" w14:paraId="6C390EB8" w14:textId="77777777" w:rsidTr="006C7AA0">
        <w:trPr>
          <w:ins w:id="1638" w:author="chunxia-CMCC" w:date="2022-05-19T21:08:00Z"/>
        </w:trPr>
        <w:tc>
          <w:tcPr>
            <w:tcW w:w="1413" w:type="dxa"/>
          </w:tcPr>
          <w:p w14:paraId="5FAEBFF0" w14:textId="2D29AD15" w:rsidR="007C6411" w:rsidRPr="006C7AA0" w:rsidRDefault="007C6411" w:rsidP="007C6411">
            <w:pPr>
              <w:spacing w:after="120"/>
              <w:rPr>
                <w:ins w:id="1639" w:author="chunxia-CMCC" w:date="2022-05-19T21:08:00Z"/>
                <w:b/>
                <w:bCs/>
                <w:u w:val="single"/>
              </w:rPr>
            </w:pPr>
            <w:ins w:id="1640" w:author="chunxia-CMCC" w:date="2022-05-19T21:08:00Z">
              <w:r w:rsidRPr="006C7AA0">
                <w:t>R4-2208797</w:t>
              </w:r>
            </w:ins>
          </w:p>
        </w:tc>
        <w:tc>
          <w:tcPr>
            <w:tcW w:w="1352" w:type="dxa"/>
          </w:tcPr>
          <w:p w14:paraId="4E063BBE" w14:textId="3E37C0AC" w:rsidR="007C6411" w:rsidRPr="006C7AA0" w:rsidRDefault="007C6411" w:rsidP="007C6411">
            <w:pPr>
              <w:spacing w:after="120"/>
              <w:rPr>
                <w:ins w:id="1641" w:author="chunxia-CMCC" w:date="2022-05-19T21:08:00Z"/>
              </w:rPr>
            </w:pPr>
          </w:p>
        </w:tc>
        <w:tc>
          <w:tcPr>
            <w:tcW w:w="2067" w:type="dxa"/>
          </w:tcPr>
          <w:p w14:paraId="602ED4E5" w14:textId="1B7CB950" w:rsidR="007C6411" w:rsidRPr="006C7AA0" w:rsidRDefault="007C6411" w:rsidP="007C6411">
            <w:pPr>
              <w:spacing w:after="120"/>
              <w:rPr>
                <w:ins w:id="1642" w:author="chunxia-CMCC" w:date="2022-05-19T21:08:00Z"/>
              </w:rPr>
            </w:pPr>
            <w:ins w:id="1643" w:author="chunxia-CMCC" w:date="2022-05-19T21:08:00Z">
              <w:r w:rsidRPr="006C7AA0">
                <w:t>CR to 38.106: Regional requirements for NR repeaters</w:t>
              </w:r>
            </w:ins>
          </w:p>
        </w:tc>
        <w:tc>
          <w:tcPr>
            <w:tcW w:w="1254" w:type="dxa"/>
          </w:tcPr>
          <w:p w14:paraId="7FAA2C1B" w14:textId="1ADDFE0B" w:rsidR="007C6411" w:rsidRPr="006C7AA0" w:rsidRDefault="007C6411" w:rsidP="007C6411">
            <w:pPr>
              <w:spacing w:after="120"/>
              <w:rPr>
                <w:ins w:id="1644" w:author="chunxia-CMCC" w:date="2022-05-19T21:08:00Z"/>
              </w:rPr>
            </w:pPr>
            <w:ins w:id="1645" w:author="chunxia-CMCC" w:date="2022-05-19T21:08:00Z">
              <w:r w:rsidRPr="006C7AA0">
                <w:t>NEC</w:t>
              </w:r>
            </w:ins>
          </w:p>
        </w:tc>
        <w:tc>
          <w:tcPr>
            <w:tcW w:w="2098" w:type="dxa"/>
          </w:tcPr>
          <w:p w14:paraId="3E6AFC9F" w14:textId="5167A684" w:rsidR="007C6411" w:rsidRPr="006C7AA0" w:rsidRDefault="007C6411" w:rsidP="007C6411">
            <w:pPr>
              <w:spacing w:after="120"/>
              <w:rPr>
                <w:ins w:id="1646" w:author="chunxia-CMCC" w:date="2022-05-19T21:08:00Z"/>
                <w:rFonts w:eastAsiaTheme="minorEastAsia"/>
                <w:highlight w:val="yellow"/>
                <w:lang w:val="en-US" w:eastAsia="zh-CN"/>
              </w:rPr>
            </w:pPr>
            <w:ins w:id="1647" w:author="chunxia-CMCC" w:date="2022-05-19T21:08:00Z">
              <w:r w:rsidRPr="006C7AA0">
                <w:rPr>
                  <w:rFonts w:eastAsiaTheme="minorEastAsia"/>
                  <w:highlight w:val="yellow"/>
                  <w:lang w:val="en-US" w:eastAsia="zh-CN"/>
                </w:rPr>
                <w:t>Not Pursued</w:t>
              </w:r>
            </w:ins>
          </w:p>
        </w:tc>
        <w:tc>
          <w:tcPr>
            <w:tcW w:w="1447" w:type="dxa"/>
          </w:tcPr>
          <w:p w14:paraId="296A407F" w14:textId="106BEA7A" w:rsidR="007C6411" w:rsidRPr="00716633" w:rsidRDefault="007C6411" w:rsidP="007C6411">
            <w:pPr>
              <w:spacing w:after="120"/>
              <w:rPr>
                <w:ins w:id="1648" w:author="chunxia-CMCC" w:date="2022-05-19T21:08:00Z"/>
                <w:b/>
                <w:bCs/>
                <w:lang w:val="en-US" w:eastAsia="zh-CN"/>
              </w:rPr>
            </w:pPr>
            <w:ins w:id="1649" w:author="chunxia-CMCC" w:date="2022-05-19T21:08:00Z">
              <w:r w:rsidRPr="00716633">
                <w:rPr>
                  <w:lang w:val="en-US" w:eastAsia="zh-CN"/>
                </w:rPr>
                <w:t xml:space="preserve">Note: 2208797 do not need to be revised because it only </w:t>
              </w:r>
              <w:proofErr w:type="gramStart"/>
              <w:r w:rsidRPr="00716633">
                <w:rPr>
                  <w:lang w:val="en-US" w:eastAsia="zh-CN"/>
                </w:rPr>
                <w:t>include</w:t>
              </w:r>
              <w:proofErr w:type="gramEnd"/>
              <w:r w:rsidRPr="00716633">
                <w:rPr>
                  <w:lang w:val="en-US" w:eastAsia="zh-CN"/>
                </w:rPr>
                <w:t xml:space="preserve"> table 4.4-1 which will be captured into CATT’s CR</w:t>
              </w:r>
            </w:ins>
          </w:p>
        </w:tc>
      </w:tr>
      <w:tr w:rsidR="00B203F9" w:rsidRPr="00716633" w14:paraId="5F62CC6C" w14:textId="77777777" w:rsidTr="006C7AA0">
        <w:trPr>
          <w:ins w:id="1650" w:author="chunxia-CMCC" w:date="2022-05-19T21:16:00Z"/>
        </w:trPr>
        <w:tc>
          <w:tcPr>
            <w:tcW w:w="1413" w:type="dxa"/>
          </w:tcPr>
          <w:p w14:paraId="10397FE0" w14:textId="5C7BC83F" w:rsidR="00B203F9" w:rsidRPr="006C7AA0" w:rsidRDefault="00B203F9" w:rsidP="00B203F9">
            <w:pPr>
              <w:spacing w:after="120"/>
              <w:rPr>
                <w:ins w:id="1651" w:author="chunxia-CMCC" w:date="2022-05-19T21:16:00Z"/>
              </w:rPr>
            </w:pPr>
            <w:ins w:id="1652" w:author="chunxia-CMCC" w:date="2022-05-19T21:16:00Z">
              <w:r w:rsidRPr="006C7AA0">
                <w:t>R4-2210016</w:t>
              </w:r>
            </w:ins>
          </w:p>
        </w:tc>
        <w:tc>
          <w:tcPr>
            <w:tcW w:w="1352" w:type="dxa"/>
          </w:tcPr>
          <w:p w14:paraId="08EB6049" w14:textId="2438160A" w:rsidR="00B203F9" w:rsidRPr="006C7AA0" w:rsidRDefault="00B203F9" w:rsidP="00B203F9">
            <w:pPr>
              <w:spacing w:after="120"/>
              <w:rPr>
                <w:ins w:id="1653" w:author="chunxia-CMCC" w:date="2022-05-19T21:16:00Z"/>
              </w:rPr>
            </w:pPr>
          </w:p>
        </w:tc>
        <w:tc>
          <w:tcPr>
            <w:tcW w:w="2067" w:type="dxa"/>
          </w:tcPr>
          <w:p w14:paraId="48D994EE" w14:textId="674B2CC3" w:rsidR="00B203F9" w:rsidRPr="006C7AA0" w:rsidRDefault="00B203F9" w:rsidP="00B203F9">
            <w:pPr>
              <w:spacing w:after="120"/>
              <w:rPr>
                <w:ins w:id="1654" w:author="chunxia-CMCC" w:date="2022-05-19T21:16:00Z"/>
              </w:rPr>
            </w:pPr>
            <w:ins w:id="1655" w:author="chunxia-CMCC" w:date="2022-05-19T21:16:00Z">
              <w:r w:rsidRPr="006C7AA0">
                <w:t>Draft CR Correction to reference point diagram</w:t>
              </w:r>
            </w:ins>
          </w:p>
        </w:tc>
        <w:tc>
          <w:tcPr>
            <w:tcW w:w="1254" w:type="dxa"/>
          </w:tcPr>
          <w:p w14:paraId="5E334214" w14:textId="4A012AA0" w:rsidR="00B203F9" w:rsidRPr="006C7AA0" w:rsidRDefault="00B203F9" w:rsidP="00B203F9">
            <w:pPr>
              <w:spacing w:after="120"/>
              <w:rPr>
                <w:ins w:id="1656" w:author="chunxia-CMCC" w:date="2022-05-19T21:16:00Z"/>
              </w:rPr>
            </w:pPr>
            <w:ins w:id="1657" w:author="chunxia-CMCC" w:date="2022-05-19T21:16:00Z">
              <w:r w:rsidRPr="006C7AA0">
                <w:t>Huawei</w:t>
              </w:r>
            </w:ins>
          </w:p>
        </w:tc>
        <w:tc>
          <w:tcPr>
            <w:tcW w:w="2098" w:type="dxa"/>
          </w:tcPr>
          <w:p w14:paraId="6F7AEE60" w14:textId="29CD2AA5" w:rsidR="00B203F9" w:rsidRPr="006C7AA0" w:rsidRDefault="00B203F9" w:rsidP="00B203F9">
            <w:pPr>
              <w:spacing w:after="120"/>
              <w:rPr>
                <w:ins w:id="1658" w:author="chunxia-CMCC" w:date="2022-05-19T21:16:00Z"/>
                <w:rFonts w:eastAsiaTheme="minorEastAsia"/>
                <w:highlight w:val="yellow"/>
                <w:lang w:val="en-US" w:eastAsia="zh-CN"/>
              </w:rPr>
            </w:pPr>
            <w:ins w:id="1659" w:author="chunxia-CMCC" w:date="2022-05-19T21:16:00Z">
              <w:r w:rsidRPr="006C7AA0">
                <w:rPr>
                  <w:rFonts w:eastAsiaTheme="minorEastAsia"/>
                  <w:highlight w:val="yellow"/>
                  <w:lang w:val="en-US" w:eastAsia="zh-CN"/>
                </w:rPr>
                <w:t>Not Pursued</w:t>
              </w:r>
            </w:ins>
          </w:p>
        </w:tc>
        <w:tc>
          <w:tcPr>
            <w:tcW w:w="1447" w:type="dxa"/>
          </w:tcPr>
          <w:p w14:paraId="5A17D568" w14:textId="3EE9D2B5" w:rsidR="00B203F9" w:rsidRPr="00716633" w:rsidRDefault="00B203F9" w:rsidP="00B203F9">
            <w:pPr>
              <w:spacing w:after="120"/>
              <w:rPr>
                <w:ins w:id="1660" w:author="chunxia-CMCC" w:date="2022-05-19T21:16:00Z"/>
                <w:lang w:val="en-US" w:eastAsia="zh-CN"/>
              </w:rPr>
            </w:pPr>
            <w:ins w:id="1661" w:author="chunxia-CMCC" w:date="2022-05-19T21:16:00Z">
              <w:r w:rsidRPr="00716633">
                <w:rPr>
                  <w:lang w:val="en-US" w:eastAsia="zh-CN"/>
                </w:rPr>
                <w:t xml:space="preserve">Note: 2210016 do not need to be revised because it only </w:t>
              </w:r>
              <w:proofErr w:type="gramStart"/>
              <w:r w:rsidRPr="00716633">
                <w:rPr>
                  <w:lang w:val="en-US" w:eastAsia="zh-CN"/>
                </w:rPr>
                <w:t>include</w:t>
              </w:r>
              <w:proofErr w:type="gramEnd"/>
              <w:r w:rsidRPr="00716633">
                <w:rPr>
                  <w:lang w:val="en-US" w:eastAsia="zh-CN"/>
                </w:rPr>
                <w:t xml:space="preserve"> reference point diagram which will be captured into Nokia’s CR</w:t>
              </w:r>
            </w:ins>
          </w:p>
        </w:tc>
      </w:tr>
    </w:tbl>
    <w:p w14:paraId="25E797D6" w14:textId="77777777" w:rsidR="008D744C" w:rsidRDefault="008D744C">
      <w:pPr>
        <w:rPr>
          <w:rFonts w:eastAsiaTheme="minorEastAsia"/>
          <w:color w:val="0070C0"/>
          <w:lang w:val="en-US" w:eastAsia="zh-CN"/>
        </w:rPr>
      </w:pPr>
    </w:p>
    <w:p w14:paraId="25E797D7" w14:textId="77777777" w:rsidR="008D744C" w:rsidRDefault="003903AA">
      <w:pPr>
        <w:rPr>
          <w:rFonts w:eastAsiaTheme="minorEastAsia"/>
          <w:color w:val="0070C0"/>
          <w:lang w:val="en-US" w:eastAsia="zh-CN"/>
        </w:rPr>
      </w:pPr>
      <w:r>
        <w:rPr>
          <w:rFonts w:eastAsiaTheme="minorEastAsia"/>
          <w:color w:val="0070C0"/>
          <w:lang w:val="en-US" w:eastAsia="zh-CN"/>
        </w:rPr>
        <w:t>Notes:</w:t>
      </w:r>
    </w:p>
    <w:p w14:paraId="25E797D8" w14:textId="77777777" w:rsidR="008D744C" w:rsidRDefault="003903AA">
      <w:pPr>
        <w:pStyle w:val="ListParagraph"/>
        <w:numPr>
          <w:ilvl w:val="0"/>
          <w:numId w:val="6"/>
        </w:numPr>
        <w:ind w:firstLineChars="0"/>
        <w:rPr>
          <w:rFonts w:eastAsiaTheme="minorEastAsia"/>
          <w:color w:val="0070C0"/>
          <w:lang w:val="en-US" w:eastAsia="zh-CN"/>
        </w:rPr>
      </w:pPr>
      <w:r>
        <w:rPr>
          <w:rFonts w:eastAsiaTheme="minorEastAsia"/>
          <w:color w:val="0070C0"/>
          <w:lang w:val="en-US" w:eastAsia="zh-CN"/>
        </w:rPr>
        <w:t xml:space="preserve">Please include the summary of recommendations for all </w:t>
      </w:r>
      <w:proofErr w:type="spellStart"/>
      <w:r>
        <w:rPr>
          <w:rFonts w:eastAsiaTheme="minorEastAsia"/>
          <w:color w:val="0070C0"/>
          <w:lang w:val="en-US" w:eastAsia="zh-CN"/>
        </w:rPr>
        <w:t>tdocs</w:t>
      </w:r>
      <w:proofErr w:type="spellEnd"/>
      <w:r>
        <w:rPr>
          <w:rFonts w:eastAsiaTheme="minorEastAsia"/>
          <w:color w:val="0070C0"/>
          <w:lang w:val="en-US" w:eastAsia="zh-CN"/>
        </w:rPr>
        <w:t xml:space="preserve"> across all sub-topics.</w:t>
      </w:r>
    </w:p>
    <w:p w14:paraId="25E797D9" w14:textId="77777777" w:rsidR="008D744C" w:rsidRDefault="003903AA">
      <w:pPr>
        <w:pStyle w:val="ListParagraph"/>
        <w:numPr>
          <w:ilvl w:val="0"/>
          <w:numId w:val="6"/>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14:paraId="25E797DA" w14:textId="77777777" w:rsidR="008D744C" w:rsidRDefault="003903AA">
      <w:pPr>
        <w:pStyle w:val="ListParagraph"/>
        <w:numPr>
          <w:ilvl w:val="1"/>
          <w:numId w:val="6"/>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14:paraId="25E797DB" w14:textId="77777777" w:rsidR="008D744C" w:rsidRDefault="003903AA">
      <w:pPr>
        <w:pStyle w:val="ListParagraph"/>
        <w:numPr>
          <w:ilvl w:val="1"/>
          <w:numId w:val="6"/>
        </w:numPr>
        <w:ind w:firstLineChars="0"/>
        <w:rPr>
          <w:rFonts w:eastAsiaTheme="minorEastAsia"/>
          <w:color w:val="0070C0"/>
          <w:lang w:val="en-US" w:eastAsia="zh-CN"/>
        </w:rPr>
      </w:pPr>
      <w:r>
        <w:rPr>
          <w:rFonts w:eastAsiaTheme="minorEastAsia"/>
          <w:color w:val="0070C0"/>
          <w:lang w:val="en-US" w:eastAsia="zh-CN"/>
        </w:rPr>
        <w:t>Other documents: Agreeable, Revised, Noted</w:t>
      </w:r>
    </w:p>
    <w:p w14:paraId="25E797DC" w14:textId="77777777" w:rsidR="008D744C" w:rsidRDefault="003903AA">
      <w:pPr>
        <w:pStyle w:val="ListParagraph"/>
        <w:numPr>
          <w:ilvl w:val="0"/>
          <w:numId w:val="6"/>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14:paraId="25E797DD" w14:textId="77777777" w:rsidR="008D744C" w:rsidRDefault="003903AA">
      <w:pPr>
        <w:pStyle w:val="Heading1"/>
        <w:numPr>
          <w:ilvl w:val="0"/>
          <w:numId w:val="0"/>
        </w:numPr>
        <w:rPr>
          <w:lang w:val="en-US" w:eastAsia="ja-JP"/>
        </w:rPr>
      </w:pPr>
      <w:r>
        <w:rPr>
          <w:rFonts w:hint="eastAsia"/>
          <w:lang w:val="en-US" w:eastAsia="ja-JP"/>
        </w:rPr>
        <w:t>Annex</w:t>
      </w:r>
      <w:r>
        <w:rPr>
          <w:lang w:val="en-US" w:eastAsia="ja-JP"/>
        </w:rPr>
        <w:t xml:space="preserve"> </w:t>
      </w:r>
    </w:p>
    <w:p w14:paraId="25E797DE" w14:textId="77777777" w:rsidR="008D744C" w:rsidRDefault="003903AA">
      <w:pPr>
        <w:jc w:val="center"/>
        <w:rPr>
          <w:lang w:val="en-US" w:eastAsia="ja-JP"/>
        </w:rPr>
      </w:pPr>
      <w:r>
        <w:rPr>
          <w:lang w:val="en-US" w:eastAsia="ja-JP"/>
        </w:rPr>
        <w:t>Contact information</w:t>
      </w:r>
    </w:p>
    <w:tbl>
      <w:tblPr>
        <w:tblStyle w:val="TableGrid"/>
        <w:tblW w:w="0" w:type="auto"/>
        <w:tblLook w:val="04A0" w:firstRow="1" w:lastRow="0" w:firstColumn="1" w:lastColumn="0" w:noHBand="0" w:noVBand="1"/>
      </w:tblPr>
      <w:tblGrid>
        <w:gridCol w:w="3121"/>
        <w:gridCol w:w="3127"/>
        <w:gridCol w:w="3383"/>
      </w:tblGrid>
      <w:tr w:rsidR="008D744C" w14:paraId="25E797E2" w14:textId="77777777">
        <w:tc>
          <w:tcPr>
            <w:tcW w:w="3210" w:type="dxa"/>
          </w:tcPr>
          <w:p w14:paraId="25E797DF"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Company</w:t>
            </w:r>
          </w:p>
        </w:tc>
        <w:tc>
          <w:tcPr>
            <w:tcW w:w="3210" w:type="dxa"/>
          </w:tcPr>
          <w:p w14:paraId="25E797E0"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Name</w:t>
            </w:r>
          </w:p>
        </w:tc>
        <w:tc>
          <w:tcPr>
            <w:tcW w:w="3383" w:type="dxa"/>
          </w:tcPr>
          <w:p w14:paraId="25E797E1" w14:textId="77777777" w:rsidR="008D744C" w:rsidRDefault="003903AA">
            <w:pPr>
              <w:spacing w:after="120"/>
              <w:rPr>
                <w:rFonts w:eastAsiaTheme="minorEastAsia"/>
                <w:b/>
                <w:bCs/>
                <w:color w:val="0070C0"/>
                <w:lang w:val="en-US" w:eastAsia="zh-CN"/>
              </w:rPr>
            </w:pPr>
            <w:r>
              <w:rPr>
                <w:rFonts w:eastAsiaTheme="minorEastAsia"/>
                <w:b/>
                <w:bCs/>
                <w:color w:val="0070C0"/>
                <w:lang w:val="en-US" w:eastAsia="zh-CN"/>
              </w:rPr>
              <w:t>Email address</w:t>
            </w:r>
          </w:p>
        </w:tc>
      </w:tr>
      <w:tr w:rsidR="008D744C" w14:paraId="25E797E6" w14:textId="77777777">
        <w:tc>
          <w:tcPr>
            <w:tcW w:w="3210" w:type="dxa"/>
          </w:tcPr>
          <w:p w14:paraId="25E797E3" w14:textId="77777777" w:rsidR="008D744C" w:rsidRDefault="003903AA">
            <w:pPr>
              <w:spacing w:after="120"/>
              <w:rPr>
                <w:rFonts w:eastAsiaTheme="minorEastAsia"/>
                <w:color w:val="0070C0"/>
                <w:lang w:val="en-US" w:eastAsia="zh-CN"/>
              </w:rPr>
            </w:pPr>
            <w:ins w:id="1662" w:author="CATT" w:date="2022-05-10T16:06:00Z">
              <w:r>
                <w:rPr>
                  <w:rFonts w:eastAsiaTheme="minorEastAsia" w:hint="eastAsia"/>
                  <w:color w:val="0070C0"/>
                  <w:lang w:val="en-US" w:eastAsia="zh-CN"/>
                </w:rPr>
                <w:t>CATT</w:t>
              </w:r>
            </w:ins>
          </w:p>
        </w:tc>
        <w:tc>
          <w:tcPr>
            <w:tcW w:w="3210" w:type="dxa"/>
          </w:tcPr>
          <w:p w14:paraId="25E797E4" w14:textId="77777777" w:rsidR="008D744C" w:rsidRDefault="003903AA">
            <w:pPr>
              <w:spacing w:after="120"/>
              <w:rPr>
                <w:rFonts w:eastAsiaTheme="minorEastAsia"/>
                <w:color w:val="0070C0"/>
                <w:lang w:val="en-US" w:eastAsia="zh-CN"/>
              </w:rPr>
            </w:pPr>
            <w:ins w:id="1663" w:author="CATT" w:date="2022-05-10T16:06:00Z">
              <w:r>
                <w:rPr>
                  <w:rFonts w:eastAsiaTheme="minorEastAsia" w:hint="eastAsia"/>
                  <w:color w:val="0070C0"/>
                  <w:lang w:val="en-US" w:eastAsia="zh-CN"/>
                </w:rPr>
                <w:t>Huiping Shan</w:t>
              </w:r>
            </w:ins>
          </w:p>
        </w:tc>
        <w:tc>
          <w:tcPr>
            <w:tcW w:w="3383" w:type="dxa"/>
          </w:tcPr>
          <w:p w14:paraId="25E797E5" w14:textId="77777777" w:rsidR="008D744C" w:rsidRDefault="003903AA">
            <w:pPr>
              <w:spacing w:after="120"/>
              <w:rPr>
                <w:rFonts w:eastAsiaTheme="minorEastAsia"/>
                <w:color w:val="0070C0"/>
                <w:lang w:val="fi-FI" w:eastAsia="zh-CN"/>
              </w:rPr>
            </w:pPr>
            <w:ins w:id="1664" w:author="CATT" w:date="2022-05-10T16:06:00Z">
              <w:r>
                <w:rPr>
                  <w:rFonts w:eastAsiaTheme="minorEastAsia" w:hint="eastAsia"/>
                  <w:color w:val="0070C0"/>
                  <w:lang w:val="fi-FI" w:eastAsia="zh-CN"/>
                </w:rPr>
                <w:t>shanhuiping@catt.cn</w:t>
              </w:r>
            </w:ins>
          </w:p>
        </w:tc>
      </w:tr>
      <w:tr w:rsidR="008D744C" w14:paraId="25E797EA" w14:textId="77777777">
        <w:tc>
          <w:tcPr>
            <w:tcW w:w="3210" w:type="dxa"/>
          </w:tcPr>
          <w:p w14:paraId="25E797E7" w14:textId="77777777" w:rsidR="008D744C" w:rsidRDefault="003903AA">
            <w:pPr>
              <w:spacing w:after="120"/>
              <w:rPr>
                <w:rFonts w:eastAsiaTheme="minorEastAsia"/>
                <w:color w:val="0070C0"/>
                <w:lang w:val="en-US" w:eastAsia="zh-CN"/>
              </w:rPr>
            </w:pPr>
            <w:ins w:id="1665" w:author="Nokia" w:date="2022-05-10T14:03:00Z">
              <w:r>
                <w:rPr>
                  <w:rFonts w:eastAsiaTheme="minorEastAsia"/>
                  <w:color w:val="0070C0"/>
                  <w:lang w:val="en-US" w:eastAsia="zh-CN"/>
                </w:rPr>
                <w:t>N</w:t>
              </w:r>
              <w:proofErr w:type="spellStart"/>
              <w:r>
                <w:rPr>
                  <w:rFonts w:eastAsiaTheme="minorEastAsia"/>
                  <w:color w:val="0070C0"/>
                  <w:lang w:eastAsia="zh-CN"/>
                </w:rPr>
                <w:t>okia</w:t>
              </w:r>
            </w:ins>
            <w:proofErr w:type="spellEnd"/>
          </w:p>
        </w:tc>
        <w:tc>
          <w:tcPr>
            <w:tcW w:w="3210" w:type="dxa"/>
          </w:tcPr>
          <w:p w14:paraId="25E797E8" w14:textId="77777777" w:rsidR="008D744C" w:rsidRDefault="003903AA">
            <w:pPr>
              <w:spacing w:after="120"/>
              <w:rPr>
                <w:rFonts w:eastAsiaTheme="minorEastAsia"/>
                <w:color w:val="0070C0"/>
                <w:lang w:val="en-US" w:eastAsia="zh-CN"/>
              </w:rPr>
            </w:pPr>
            <w:ins w:id="1666" w:author="Nokia" w:date="2022-05-10T14:03:00Z">
              <w:r>
                <w:rPr>
                  <w:rFonts w:eastAsiaTheme="minorEastAsia"/>
                  <w:color w:val="0070C0"/>
                  <w:lang w:val="en-US" w:eastAsia="zh-CN"/>
                </w:rPr>
                <w:t>B</w:t>
              </w:r>
              <w:proofErr w:type="spellStart"/>
              <w:r>
                <w:rPr>
                  <w:rFonts w:eastAsiaTheme="minorEastAsia"/>
                  <w:color w:val="0070C0"/>
                  <w:lang w:eastAsia="zh-CN"/>
                </w:rPr>
                <w:t>artlomiej</w:t>
              </w:r>
              <w:proofErr w:type="spellEnd"/>
              <w:r>
                <w:rPr>
                  <w:rFonts w:eastAsiaTheme="minorEastAsia"/>
                  <w:color w:val="0070C0"/>
                  <w:lang w:eastAsia="zh-CN"/>
                </w:rPr>
                <w:t xml:space="preserve"> Golebiowski</w:t>
              </w:r>
            </w:ins>
          </w:p>
        </w:tc>
        <w:tc>
          <w:tcPr>
            <w:tcW w:w="3383" w:type="dxa"/>
          </w:tcPr>
          <w:p w14:paraId="25E797E9" w14:textId="77777777" w:rsidR="008D744C" w:rsidRDefault="003903AA">
            <w:pPr>
              <w:spacing w:after="120"/>
              <w:rPr>
                <w:rFonts w:eastAsiaTheme="minorEastAsia"/>
                <w:color w:val="0070C0"/>
                <w:lang w:val="fi-FI" w:eastAsia="zh-CN"/>
              </w:rPr>
            </w:pPr>
            <w:ins w:id="1667" w:author="Nokia" w:date="2022-05-10T14:03:00Z">
              <w:r>
                <w:rPr>
                  <w:rFonts w:eastAsiaTheme="minorEastAsia"/>
                  <w:color w:val="0070C0"/>
                  <w:lang w:val="fi-FI" w:eastAsia="zh-CN"/>
                </w:rPr>
                <w:t>bartlomiej.golebiowski@nokia.com</w:t>
              </w:r>
            </w:ins>
          </w:p>
        </w:tc>
      </w:tr>
      <w:tr w:rsidR="008D744C" w14:paraId="25E797EE" w14:textId="77777777">
        <w:tc>
          <w:tcPr>
            <w:tcW w:w="3210" w:type="dxa"/>
          </w:tcPr>
          <w:p w14:paraId="25E797EB" w14:textId="77777777" w:rsidR="008D744C" w:rsidRDefault="003903AA">
            <w:pPr>
              <w:spacing w:after="120"/>
              <w:rPr>
                <w:color w:val="0070C0"/>
                <w:lang w:val="en-US" w:eastAsia="ja-JP"/>
              </w:rPr>
            </w:pPr>
            <w:ins w:id="1668" w:author="NTT DOCOMO" w:date="2022-05-11T15:48:00Z">
              <w:r>
                <w:rPr>
                  <w:rFonts w:hint="eastAsia"/>
                  <w:color w:val="0070C0"/>
                  <w:lang w:val="en-US" w:eastAsia="ja-JP"/>
                </w:rPr>
                <w:t>D</w:t>
              </w:r>
              <w:r>
                <w:rPr>
                  <w:color w:val="0070C0"/>
                  <w:lang w:val="en-US" w:eastAsia="ja-JP"/>
                </w:rPr>
                <w:t>OCOMO</w:t>
              </w:r>
            </w:ins>
          </w:p>
        </w:tc>
        <w:tc>
          <w:tcPr>
            <w:tcW w:w="3210" w:type="dxa"/>
          </w:tcPr>
          <w:p w14:paraId="25E797EC" w14:textId="77777777" w:rsidR="008D744C" w:rsidRDefault="003903AA">
            <w:pPr>
              <w:spacing w:after="120"/>
              <w:rPr>
                <w:color w:val="0070C0"/>
                <w:lang w:val="en-US" w:eastAsia="ja-JP"/>
              </w:rPr>
            </w:pPr>
            <w:ins w:id="1669" w:author="NTT DOCOMO" w:date="2022-05-11T15:48:00Z">
              <w:r>
                <w:rPr>
                  <w:rFonts w:hint="eastAsia"/>
                  <w:color w:val="0070C0"/>
                  <w:lang w:val="en-US" w:eastAsia="ja-JP"/>
                </w:rPr>
                <w:t>K</w:t>
              </w:r>
              <w:r>
                <w:rPr>
                  <w:color w:val="0070C0"/>
                  <w:lang w:val="en-US" w:eastAsia="ja-JP"/>
                </w:rPr>
                <w:t>otaro Takamiya</w:t>
              </w:r>
            </w:ins>
          </w:p>
        </w:tc>
        <w:tc>
          <w:tcPr>
            <w:tcW w:w="3383" w:type="dxa"/>
          </w:tcPr>
          <w:p w14:paraId="25E797ED" w14:textId="77777777" w:rsidR="008D744C" w:rsidRDefault="003903AA">
            <w:pPr>
              <w:spacing w:after="120"/>
              <w:rPr>
                <w:color w:val="0070C0"/>
                <w:lang w:val="fi-FI" w:eastAsia="ja-JP"/>
              </w:rPr>
            </w:pPr>
            <w:ins w:id="1670" w:author="NTT DOCOMO" w:date="2022-05-11T15:49:00Z">
              <w:r>
                <w:rPr>
                  <w:color w:val="0070C0"/>
                  <w:lang w:val="fi-FI" w:eastAsia="ja-JP"/>
                </w:rPr>
                <w:t>k</w:t>
              </w:r>
            </w:ins>
            <w:ins w:id="1671" w:author="NTT DOCOMO" w:date="2022-05-11T15:48:00Z">
              <w:r>
                <w:rPr>
                  <w:color w:val="0070C0"/>
                  <w:lang w:val="fi-FI" w:eastAsia="ja-JP"/>
                </w:rPr>
                <w:t>outarou.takamiya.ga@nttdocomo.com</w:t>
              </w:r>
            </w:ins>
          </w:p>
        </w:tc>
      </w:tr>
      <w:tr w:rsidR="008D744C" w14:paraId="25E797F2" w14:textId="77777777">
        <w:tc>
          <w:tcPr>
            <w:tcW w:w="3210" w:type="dxa"/>
          </w:tcPr>
          <w:p w14:paraId="25E797EF" w14:textId="77777777" w:rsidR="008D744C" w:rsidRDefault="003903AA">
            <w:pPr>
              <w:spacing w:after="120"/>
              <w:rPr>
                <w:color w:val="0070C0"/>
                <w:lang w:val="en-US" w:eastAsia="ja-JP"/>
              </w:rPr>
            </w:pPr>
            <w:ins w:id="1672" w:author="Tetsu Ikeda" w:date="2022-05-11T19:31:00Z">
              <w:r>
                <w:rPr>
                  <w:rFonts w:hint="eastAsia"/>
                  <w:color w:val="0070C0"/>
                  <w:lang w:val="en-US" w:eastAsia="ja-JP"/>
                </w:rPr>
                <w:t>N</w:t>
              </w:r>
              <w:r>
                <w:rPr>
                  <w:color w:val="0070C0"/>
                  <w:lang w:val="en-US" w:eastAsia="ja-JP"/>
                </w:rPr>
                <w:t>EC</w:t>
              </w:r>
            </w:ins>
          </w:p>
        </w:tc>
        <w:tc>
          <w:tcPr>
            <w:tcW w:w="3210" w:type="dxa"/>
          </w:tcPr>
          <w:p w14:paraId="25E797F0" w14:textId="77777777" w:rsidR="008D744C" w:rsidRDefault="003903AA">
            <w:pPr>
              <w:spacing w:after="120"/>
              <w:rPr>
                <w:color w:val="0070C0"/>
                <w:lang w:val="en-US" w:eastAsia="ja-JP"/>
              </w:rPr>
            </w:pPr>
            <w:proofErr w:type="spellStart"/>
            <w:ins w:id="1673" w:author="Tetsu Ikeda" w:date="2022-05-11T19:31:00Z">
              <w:r>
                <w:rPr>
                  <w:rFonts w:hint="eastAsia"/>
                  <w:color w:val="0070C0"/>
                  <w:lang w:val="en-US" w:eastAsia="ja-JP"/>
                </w:rPr>
                <w:t>T</w:t>
              </w:r>
              <w:r>
                <w:rPr>
                  <w:color w:val="0070C0"/>
                  <w:lang w:val="en-US" w:eastAsia="ja-JP"/>
                </w:rPr>
                <w:t>etsu</w:t>
              </w:r>
              <w:proofErr w:type="spellEnd"/>
              <w:r>
                <w:rPr>
                  <w:color w:val="0070C0"/>
                  <w:lang w:val="en-US" w:eastAsia="ja-JP"/>
                </w:rPr>
                <w:t xml:space="preserve"> Ikeda</w:t>
              </w:r>
            </w:ins>
          </w:p>
        </w:tc>
        <w:tc>
          <w:tcPr>
            <w:tcW w:w="3383" w:type="dxa"/>
          </w:tcPr>
          <w:p w14:paraId="25E797F1" w14:textId="77777777" w:rsidR="008D744C" w:rsidRDefault="003903AA">
            <w:pPr>
              <w:spacing w:after="120"/>
              <w:rPr>
                <w:color w:val="0070C0"/>
                <w:lang w:val="en-US" w:eastAsia="ja-JP"/>
              </w:rPr>
            </w:pPr>
            <w:ins w:id="1674" w:author="Tetsu Ikeda" w:date="2022-05-11T19:31:00Z">
              <w:r>
                <w:rPr>
                  <w:color w:val="0070C0"/>
                  <w:lang w:val="fi-FI" w:eastAsia="ja-JP"/>
                </w:rPr>
                <w:t>tetsu.ikeda@nec.com</w:t>
              </w:r>
            </w:ins>
          </w:p>
        </w:tc>
      </w:tr>
      <w:tr w:rsidR="008D744C" w14:paraId="25E797F6" w14:textId="77777777">
        <w:tc>
          <w:tcPr>
            <w:tcW w:w="3210" w:type="dxa"/>
          </w:tcPr>
          <w:p w14:paraId="25E797F3" w14:textId="1B444A83" w:rsidR="008D744C" w:rsidRPr="00B155B8" w:rsidRDefault="003903AA">
            <w:pPr>
              <w:spacing w:after="120"/>
              <w:rPr>
                <w:color w:val="0070C0"/>
                <w:lang w:val="en-US" w:eastAsia="ja-JP"/>
              </w:rPr>
            </w:pPr>
            <w:ins w:id="1675" w:author="Valentin Gheorghiu" w:date="2022-05-12T13:43:00Z">
              <w:r>
                <w:rPr>
                  <w:rFonts w:hint="eastAsia"/>
                  <w:color w:val="0070C0"/>
                  <w:lang w:val="en-US" w:eastAsia="ja-JP"/>
                </w:rPr>
                <w:t>Q</w:t>
              </w:r>
              <w:r>
                <w:rPr>
                  <w:color w:val="0070C0"/>
                  <w:lang w:val="en-US" w:eastAsia="ja-JP"/>
                </w:rPr>
                <w:t>ualcomm</w:t>
              </w:r>
            </w:ins>
          </w:p>
        </w:tc>
        <w:tc>
          <w:tcPr>
            <w:tcW w:w="3210" w:type="dxa"/>
          </w:tcPr>
          <w:p w14:paraId="25E797F4" w14:textId="3AD00072" w:rsidR="008D744C" w:rsidRPr="00B155B8" w:rsidRDefault="003903AA">
            <w:pPr>
              <w:spacing w:after="120"/>
              <w:rPr>
                <w:color w:val="0070C0"/>
                <w:lang w:val="en-US" w:eastAsia="ja-JP"/>
              </w:rPr>
            </w:pPr>
            <w:ins w:id="1676" w:author="Valentin Gheorghiu" w:date="2022-05-12T13:43:00Z">
              <w:r>
                <w:rPr>
                  <w:rFonts w:hint="eastAsia"/>
                  <w:color w:val="0070C0"/>
                  <w:lang w:val="en-US" w:eastAsia="ja-JP"/>
                </w:rPr>
                <w:t>V</w:t>
              </w:r>
              <w:r>
                <w:rPr>
                  <w:color w:val="0070C0"/>
                  <w:lang w:val="en-US" w:eastAsia="ja-JP"/>
                </w:rPr>
                <w:t>alentin Gheorghiu</w:t>
              </w:r>
            </w:ins>
          </w:p>
        </w:tc>
        <w:tc>
          <w:tcPr>
            <w:tcW w:w="3383" w:type="dxa"/>
          </w:tcPr>
          <w:p w14:paraId="25E797F5" w14:textId="05C15C14" w:rsidR="008D744C" w:rsidRPr="00B155B8" w:rsidRDefault="003903AA">
            <w:pPr>
              <w:spacing w:after="120"/>
              <w:rPr>
                <w:color w:val="0070C0"/>
                <w:lang w:val="fi-FI" w:eastAsia="ja-JP"/>
              </w:rPr>
            </w:pPr>
            <w:ins w:id="1677" w:author="Valentin Gheorghiu" w:date="2022-05-12T13:43:00Z">
              <w:r>
                <w:rPr>
                  <w:rFonts w:hint="eastAsia"/>
                  <w:color w:val="0070C0"/>
                  <w:lang w:val="fi-FI" w:eastAsia="ja-JP"/>
                </w:rPr>
                <w:t>v</w:t>
              </w:r>
              <w:r>
                <w:rPr>
                  <w:color w:val="0070C0"/>
                  <w:lang w:val="fi-FI" w:eastAsia="ja-JP"/>
                </w:rPr>
                <w:t>gheorgh@qti.qualcomm.com</w:t>
              </w:r>
            </w:ins>
          </w:p>
        </w:tc>
      </w:tr>
      <w:tr w:rsidR="00B671FC" w14:paraId="656C5A58" w14:textId="77777777">
        <w:trPr>
          <w:ins w:id="1678" w:author="chunxia-CMCC" w:date="2022-05-13T19:08:00Z"/>
        </w:trPr>
        <w:tc>
          <w:tcPr>
            <w:tcW w:w="3210" w:type="dxa"/>
          </w:tcPr>
          <w:p w14:paraId="320D964B" w14:textId="02C98453" w:rsidR="00B671FC" w:rsidRPr="00B671FC" w:rsidRDefault="00B671FC">
            <w:pPr>
              <w:spacing w:after="120"/>
              <w:rPr>
                <w:ins w:id="1679" w:author="chunxia-CMCC" w:date="2022-05-13T19:08:00Z"/>
                <w:rFonts w:eastAsiaTheme="minorEastAsia"/>
                <w:color w:val="0070C0"/>
                <w:lang w:val="en-US" w:eastAsia="zh-CN"/>
              </w:rPr>
            </w:pPr>
            <w:ins w:id="1680" w:author="chunxia-CMCC" w:date="2022-05-13T19:08:00Z">
              <w:r>
                <w:rPr>
                  <w:rFonts w:eastAsiaTheme="minorEastAsia" w:hint="eastAsia"/>
                  <w:color w:val="0070C0"/>
                  <w:lang w:val="en-US" w:eastAsia="zh-CN"/>
                </w:rPr>
                <w:t>C</w:t>
              </w:r>
              <w:r>
                <w:rPr>
                  <w:rFonts w:eastAsiaTheme="minorEastAsia"/>
                  <w:color w:val="0070C0"/>
                  <w:lang w:val="en-US" w:eastAsia="zh-CN"/>
                </w:rPr>
                <w:t>MCC</w:t>
              </w:r>
            </w:ins>
          </w:p>
        </w:tc>
        <w:tc>
          <w:tcPr>
            <w:tcW w:w="3210" w:type="dxa"/>
          </w:tcPr>
          <w:p w14:paraId="4E4B8AAB" w14:textId="268B90CA" w:rsidR="00B671FC" w:rsidRPr="00B671FC" w:rsidRDefault="00B671FC">
            <w:pPr>
              <w:spacing w:after="120"/>
              <w:rPr>
                <w:ins w:id="1681" w:author="chunxia-CMCC" w:date="2022-05-13T19:08:00Z"/>
                <w:rFonts w:eastAsiaTheme="minorEastAsia"/>
                <w:color w:val="0070C0"/>
                <w:lang w:val="en-US" w:eastAsia="zh-CN"/>
              </w:rPr>
            </w:pPr>
            <w:ins w:id="1682" w:author="chunxia-CMCC" w:date="2022-05-13T19:08:00Z">
              <w:r>
                <w:rPr>
                  <w:rFonts w:eastAsiaTheme="minorEastAsia"/>
                  <w:color w:val="0070C0"/>
                  <w:lang w:val="en-US" w:eastAsia="zh-CN"/>
                </w:rPr>
                <w:t>Chunxia Guo</w:t>
              </w:r>
            </w:ins>
          </w:p>
        </w:tc>
        <w:tc>
          <w:tcPr>
            <w:tcW w:w="3383" w:type="dxa"/>
          </w:tcPr>
          <w:p w14:paraId="4313B0A4" w14:textId="1DD9DCAB" w:rsidR="00B671FC" w:rsidRPr="00B671FC" w:rsidRDefault="00B671FC">
            <w:pPr>
              <w:spacing w:after="120"/>
              <w:rPr>
                <w:ins w:id="1683" w:author="chunxia-CMCC" w:date="2022-05-13T19:08:00Z"/>
                <w:rFonts w:eastAsiaTheme="minorEastAsia"/>
                <w:color w:val="0070C0"/>
                <w:lang w:val="fi-FI" w:eastAsia="zh-CN"/>
              </w:rPr>
            </w:pPr>
            <w:ins w:id="1684" w:author="chunxia-CMCC" w:date="2022-05-13T19:08:00Z">
              <w:r>
                <w:rPr>
                  <w:rFonts w:eastAsiaTheme="minorEastAsia" w:hint="eastAsia"/>
                  <w:color w:val="0070C0"/>
                  <w:lang w:val="fi-FI" w:eastAsia="zh-CN"/>
                </w:rPr>
                <w:t>g</w:t>
              </w:r>
              <w:r>
                <w:rPr>
                  <w:rFonts w:eastAsiaTheme="minorEastAsia"/>
                  <w:color w:val="0070C0"/>
                  <w:lang w:val="fi-FI" w:eastAsia="zh-CN"/>
                </w:rPr>
                <w:t>uochunxia@chinamobile.com</w:t>
              </w:r>
            </w:ins>
          </w:p>
        </w:tc>
      </w:tr>
    </w:tbl>
    <w:p w14:paraId="25E797F7" w14:textId="77777777" w:rsidR="008D744C" w:rsidRDefault="008D744C">
      <w:pPr>
        <w:rPr>
          <w:rFonts w:eastAsia="Yu Mincho"/>
          <w:lang w:val="fi-FI" w:eastAsia="ja-JP"/>
        </w:rPr>
      </w:pPr>
    </w:p>
    <w:p w14:paraId="25E797F8" w14:textId="77777777" w:rsidR="008D744C" w:rsidRDefault="003903AA">
      <w:pPr>
        <w:rPr>
          <w:rFonts w:eastAsiaTheme="minorEastAsia"/>
          <w:color w:val="0070C0"/>
          <w:lang w:val="en-US" w:eastAsia="zh-CN"/>
        </w:rPr>
      </w:pPr>
      <w:r>
        <w:rPr>
          <w:rFonts w:eastAsiaTheme="minorEastAsia"/>
          <w:color w:val="0070C0"/>
          <w:lang w:val="en-US" w:eastAsia="zh-CN"/>
        </w:rPr>
        <w:t>Note:</w:t>
      </w:r>
    </w:p>
    <w:p w14:paraId="25E797F9" w14:textId="77777777" w:rsidR="008D744C" w:rsidRDefault="003903AA">
      <w:pPr>
        <w:pStyle w:val="ListParagraph"/>
        <w:numPr>
          <w:ilvl w:val="0"/>
          <w:numId w:val="7"/>
        </w:numPr>
        <w:ind w:firstLineChars="0"/>
        <w:rPr>
          <w:rFonts w:eastAsiaTheme="minorEastAsia"/>
          <w:color w:val="0070C0"/>
          <w:lang w:val="en-US" w:eastAsia="zh-CN"/>
        </w:rPr>
      </w:pPr>
      <w:r>
        <w:rPr>
          <w:rFonts w:eastAsiaTheme="minorEastAsia"/>
          <w:color w:val="0070C0"/>
          <w:lang w:val="en-US" w:eastAsia="zh-CN"/>
        </w:rPr>
        <w:t xml:space="preserve">Please add your contact information in above table once you make comments on this email thread. </w:t>
      </w:r>
    </w:p>
    <w:p w14:paraId="25E797FA" w14:textId="77777777" w:rsidR="008D744C" w:rsidRDefault="003903AA">
      <w:pPr>
        <w:pStyle w:val="ListParagraph"/>
        <w:numPr>
          <w:ilvl w:val="0"/>
          <w:numId w:val="7"/>
        </w:numPr>
        <w:ind w:firstLineChars="0"/>
        <w:rPr>
          <w:rFonts w:eastAsiaTheme="minorEastAsia"/>
          <w:color w:val="0070C0"/>
          <w:lang w:val="en-US" w:eastAsia="zh-CN"/>
        </w:rPr>
      </w:pPr>
      <w:r>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8D744C">
      <w:footnotePr>
        <w:numRestart w:val="eachSect"/>
      </w:footnotePr>
      <w:pgSz w:w="11907" w:h="16840"/>
      <w:pgMar w:top="1133" w:right="1133" w:bottom="1416" w:left="1133" w:header="850" w:footer="340" w:gutter="0"/>
      <w:cols w:space="720"/>
      <w:formProt w:val="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9" w:author="Moderator - Huawei-RKy3" w:date="2022-04-21T11:25:00Z" w:initials="">
    <w:p w14:paraId="25E797FB" w14:textId="77777777" w:rsidR="007F38EF" w:rsidRDefault="007F38EF">
      <w:pPr>
        <w:pStyle w:val="CommentText"/>
      </w:pPr>
      <w:r>
        <w:t xml:space="preserve">Used in the unwanted </w:t>
      </w:r>
      <w:proofErr w:type="spellStart"/>
      <w:r>
        <w:t>emisions</w:t>
      </w:r>
      <w:proofErr w:type="spellEnd"/>
      <w:r>
        <w:t xml:space="preserve"> clauses without definition (although </w:t>
      </w:r>
      <w:proofErr w:type="spellStart"/>
      <w:r>
        <w:t>its</w:t>
      </w:r>
      <w:proofErr w:type="spellEnd"/>
      <w:r>
        <w:t xml:space="preserve"> </w:t>
      </w:r>
      <w:proofErr w:type="spellStart"/>
      <w:r>
        <w:t>italisised</w:t>
      </w:r>
      <w:proofErr w:type="spellEnd"/>
      <w:proofErr w:type="gramStart"/>
      <w:r>
        <w:t>) ,</w:t>
      </w:r>
      <w:proofErr w:type="gramEnd"/>
      <w:r>
        <w:t xml:space="preserve"> this</w:t>
      </w:r>
      <w:r>
        <w:rPr>
          <w:rFonts w:hint="eastAsia"/>
        </w:rPr>
        <w:t xml:space="preserve"> </w:t>
      </w:r>
      <w:r>
        <w:t>seems to be replacing sub-block gap so I adapted the sub-block gap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E797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8CC4" w16cex:dateUtc="2022-04-21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E797FB" w16cid:durableId="26278C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A7E6" w14:textId="77777777" w:rsidR="00DE4A08" w:rsidRDefault="00DE4A08" w:rsidP="00D00F82">
      <w:pPr>
        <w:spacing w:after="0" w:line="240" w:lineRule="auto"/>
      </w:pPr>
      <w:r>
        <w:separator/>
      </w:r>
    </w:p>
  </w:endnote>
  <w:endnote w:type="continuationSeparator" w:id="0">
    <w:p w14:paraId="2F9BD68A" w14:textId="77777777" w:rsidR="00DE4A08" w:rsidRDefault="00DE4A08" w:rsidP="00D0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7483" w14:textId="77777777" w:rsidR="00DE4A08" w:rsidRDefault="00DE4A08" w:rsidP="00D00F82">
      <w:pPr>
        <w:spacing w:after="0" w:line="240" w:lineRule="auto"/>
      </w:pPr>
      <w:r>
        <w:separator/>
      </w:r>
    </w:p>
  </w:footnote>
  <w:footnote w:type="continuationSeparator" w:id="0">
    <w:p w14:paraId="28FBFE11" w14:textId="77777777" w:rsidR="00DE4A08" w:rsidRDefault="00DE4A08" w:rsidP="00D00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6C4035"/>
    <w:multiLevelType w:val="singleLevel"/>
    <w:tmpl w:val="D16C4035"/>
    <w:lvl w:ilvl="0">
      <w:start w:val="1"/>
      <w:numFmt w:val="decimal"/>
      <w:suff w:val="space"/>
      <w:lvlText w:val="%1)"/>
      <w:lvlJc w:val="left"/>
    </w:lvl>
  </w:abstractNum>
  <w:abstractNum w:abstractNumId="1" w15:restartNumberingAfterBreak="0">
    <w:nsid w:val="070E5052"/>
    <w:multiLevelType w:val="multilevel"/>
    <w:tmpl w:val="070E5052"/>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 w15:restartNumberingAfterBreak="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862"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57231CA2"/>
    <w:multiLevelType w:val="hybridMultilevel"/>
    <w:tmpl w:val="457E5270"/>
    <w:lvl w:ilvl="0" w:tplc="2A1CE0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 w15:restartNumberingAfterBreak="0">
    <w:nsid w:val="5E292609"/>
    <w:multiLevelType w:val="hybridMultilevel"/>
    <w:tmpl w:val="BC3AAC8C"/>
    <w:lvl w:ilvl="0" w:tplc="2A1CE0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2D40081"/>
    <w:multiLevelType w:val="hybridMultilevel"/>
    <w:tmpl w:val="06646BE8"/>
    <w:lvl w:ilvl="0" w:tplc="2A1CE0B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03180842">
    <w:abstractNumId w:val="5"/>
  </w:num>
  <w:num w:numId="2" w16cid:durableId="1261060043">
    <w:abstractNumId w:val="1"/>
  </w:num>
  <w:num w:numId="3" w16cid:durableId="1682900554">
    <w:abstractNumId w:val="7"/>
  </w:num>
  <w:num w:numId="4" w16cid:durableId="595525772">
    <w:abstractNumId w:val="0"/>
  </w:num>
  <w:num w:numId="5" w16cid:durableId="1317493948">
    <w:abstractNumId w:val="3"/>
  </w:num>
  <w:num w:numId="6" w16cid:durableId="1103763402">
    <w:abstractNumId w:val="2"/>
  </w:num>
  <w:num w:numId="7" w16cid:durableId="1354187397">
    <w:abstractNumId w:val="4"/>
  </w:num>
  <w:num w:numId="8" w16cid:durableId="1754010056">
    <w:abstractNumId w:val="8"/>
  </w:num>
  <w:num w:numId="9" w16cid:durableId="30813005">
    <w:abstractNumId w:val="9"/>
  </w:num>
  <w:num w:numId="10" w16cid:durableId="67064385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xia-CMCC">
    <w15:presenceInfo w15:providerId="None" w15:userId="chunxia-CMCC"/>
  </w15:person>
  <w15:person w15:author="Nokia">
    <w15:presenceInfo w15:providerId="None" w15:userId="Nokia"/>
  </w15:person>
  <w15:person w15:author="Thomas Chapman">
    <w15:presenceInfo w15:providerId="AD" w15:userId="S::thomas.chapman@ericsson.com::62f56abd-8013-406a-a5cf-528bee683f35"/>
  </w15:person>
  <w15:person w15:author="NTT DOCOMO">
    <w15:presenceInfo w15:providerId="None" w15:userId="NTT DOCOMO"/>
  </w15:person>
  <w15:person w15:author="Tetsu Ikeda">
    <w15:presenceInfo w15:providerId="None" w15:userId="Tetsu Ikeda"/>
  </w15:person>
  <w15:person w15:author="Moderator - Huawei-RKy3">
    <w15:presenceInfo w15:providerId="None" w15:userId="Moderator - Huawei-RKy3"/>
  </w15:person>
  <w15:person w15:author="ZTE,Fei Xue">
    <w15:presenceInfo w15:providerId="None" w15:userId="ZTE,Fei Xue"/>
  </w15:person>
  <w15:person w15:author="Valentin Gheorghiu">
    <w15:presenceInfo w15:providerId="AD" w15:userId="S::vgheorgh@qti.qualcomm.com::1b05222c-5bbc-409b-8b8f-fa45e84d6a9d"/>
  </w15:person>
  <w15:person w15:author="Phil Coan">
    <w15:presenceInfo w15:providerId="AD" w15:userId="S::pcoan@qti.qualcomm.com::04375f44-fba0-4aa5-85d4-5697be737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108"/>
    <w:rsid w:val="00000265"/>
    <w:rsid w:val="0000066D"/>
    <w:rsid w:val="00000958"/>
    <w:rsid w:val="00000DE5"/>
    <w:rsid w:val="00000F6B"/>
    <w:rsid w:val="00001A4B"/>
    <w:rsid w:val="000029B6"/>
    <w:rsid w:val="000033BF"/>
    <w:rsid w:val="0000345E"/>
    <w:rsid w:val="00003620"/>
    <w:rsid w:val="00004165"/>
    <w:rsid w:val="00004A27"/>
    <w:rsid w:val="000056ED"/>
    <w:rsid w:val="00007886"/>
    <w:rsid w:val="0001158E"/>
    <w:rsid w:val="000119F0"/>
    <w:rsid w:val="00011EA2"/>
    <w:rsid w:val="00011F43"/>
    <w:rsid w:val="00012C7B"/>
    <w:rsid w:val="00012DBC"/>
    <w:rsid w:val="00013182"/>
    <w:rsid w:val="000131F0"/>
    <w:rsid w:val="00013A59"/>
    <w:rsid w:val="000145CD"/>
    <w:rsid w:val="00015DF8"/>
    <w:rsid w:val="00015F1C"/>
    <w:rsid w:val="00015FC7"/>
    <w:rsid w:val="000162CB"/>
    <w:rsid w:val="00017147"/>
    <w:rsid w:val="00017533"/>
    <w:rsid w:val="00020577"/>
    <w:rsid w:val="00020B05"/>
    <w:rsid w:val="00020C56"/>
    <w:rsid w:val="0002178B"/>
    <w:rsid w:val="00021F26"/>
    <w:rsid w:val="00022841"/>
    <w:rsid w:val="00023399"/>
    <w:rsid w:val="000241A0"/>
    <w:rsid w:val="0002514A"/>
    <w:rsid w:val="00025B70"/>
    <w:rsid w:val="00025C0C"/>
    <w:rsid w:val="00026ACC"/>
    <w:rsid w:val="00026C29"/>
    <w:rsid w:val="00027527"/>
    <w:rsid w:val="000303E8"/>
    <w:rsid w:val="000309B7"/>
    <w:rsid w:val="0003171D"/>
    <w:rsid w:val="000318E0"/>
    <w:rsid w:val="00031C1D"/>
    <w:rsid w:val="00032A35"/>
    <w:rsid w:val="0003557F"/>
    <w:rsid w:val="00035746"/>
    <w:rsid w:val="00035BA9"/>
    <w:rsid w:val="00035C50"/>
    <w:rsid w:val="00036209"/>
    <w:rsid w:val="00036327"/>
    <w:rsid w:val="0003761A"/>
    <w:rsid w:val="000376FD"/>
    <w:rsid w:val="0004078A"/>
    <w:rsid w:val="00043154"/>
    <w:rsid w:val="000437D0"/>
    <w:rsid w:val="00043ED5"/>
    <w:rsid w:val="00044068"/>
    <w:rsid w:val="00044400"/>
    <w:rsid w:val="00044FDC"/>
    <w:rsid w:val="000453E0"/>
    <w:rsid w:val="000457A1"/>
    <w:rsid w:val="000458E2"/>
    <w:rsid w:val="00047D3E"/>
    <w:rsid w:val="00050001"/>
    <w:rsid w:val="0005002E"/>
    <w:rsid w:val="00050353"/>
    <w:rsid w:val="00050884"/>
    <w:rsid w:val="00050C5B"/>
    <w:rsid w:val="00050EB6"/>
    <w:rsid w:val="00051F0F"/>
    <w:rsid w:val="00051F69"/>
    <w:rsid w:val="00052041"/>
    <w:rsid w:val="0005273E"/>
    <w:rsid w:val="0005326A"/>
    <w:rsid w:val="000532C9"/>
    <w:rsid w:val="00054324"/>
    <w:rsid w:val="00054693"/>
    <w:rsid w:val="00055003"/>
    <w:rsid w:val="00056A00"/>
    <w:rsid w:val="00056BD8"/>
    <w:rsid w:val="00056F54"/>
    <w:rsid w:val="000575F8"/>
    <w:rsid w:val="00057FE1"/>
    <w:rsid w:val="00060AD5"/>
    <w:rsid w:val="00060C51"/>
    <w:rsid w:val="0006139F"/>
    <w:rsid w:val="000619CE"/>
    <w:rsid w:val="00061C87"/>
    <w:rsid w:val="00061E43"/>
    <w:rsid w:val="00062167"/>
    <w:rsid w:val="0006266D"/>
    <w:rsid w:val="0006285B"/>
    <w:rsid w:val="00063C5B"/>
    <w:rsid w:val="00063F91"/>
    <w:rsid w:val="000645A5"/>
    <w:rsid w:val="000646FC"/>
    <w:rsid w:val="0006470B"/>
    <w:rsid w:val="00064827"/>
    <w:rsid w:val="00064A57"/>
    <w:rsid w:val="0006513D"/>
    <w:rsid w:val="00065506"/>
    <w:rsid w:val="00065704"/>
    <w:rsid w:val="0006597C"/>
    <w:rsid w:val="00066502"/>
    <w:rsid w:val="00066D14"/>
    <w:rsid w:val="0006711E"/>
    <w:rsid w:val="000708BA"/>
    <w:rsid w:val="000713AB"/>
    <w:rsid w:val="00071D72"/>
    <w:rsid w:val="00071E62"/>
    <w:rsid w:val="00072387"/>
    <w:rsid w:val="0007382E"/>
    <w:rsid w:val="00073FFD"/>
    <w:rsid w:val="000740F4"/>
    <w:rsid w:val="00074704"/>
    <w:rsid w:val="00074C0B"/>
    <w:rsid w:val="00074EC4"/>
    <w:rsid w:val="00075CD2"/>
    <w:rsid w:val="000766E1"/>
    <w:rsid w:val="00076E99"/>
    <w:rsid w:val="00077089"/>
    <w:rsid w:val="00077FF6"/>
    <w:rsid w:val="00080D82"/>
    <w:rsid w:val="00081290"/>
    <w:rsid w:val="00081692"/>
    <w:rsid w:val="0008261C"/>
    <w:rsid w:val="00082C46"/>
    <w:rsid w:val="00083031"/>
    <w:rsid w:val="0008313C"/>
    <w:rsid w:val="00084033"/>
    <w:rsid w:val="000851AD"/>
    <w:rsid w:val="00085790"/>
    <w:rsid w:val="00085A0E"/>
    <w:rsid w:val="00085CBC"/>
    <w:rsid w:val="000866F1"/>
    <w:rsid w:val="00086838"/>
    <w:rsid w:val="00087229"/>
    <w:rsid w:val="00087548"/>
    <w:rsid w:val="00087E32"/>
    <w:rsid w:val="00090294"/>
    <w:rsid w:val="000912D4"/>
    <w:rsid w:val="00091CAC"/>
    <w:rsid w:val="00091D81"/>
    <w:rsid w:val="00091FBD"/>
    <w:rsid w:val="000927B3"/>
    <w:rsid w:val="00092D95"/>
    <w:rsid w:val="000931F1"/>
    <w:rsid w:val="00093281"/>
    <w:rsid w:val="000933E1"/>
    <w:rsid w:val="0009360D"/>
    <w:rsid w:val="00093E7E"/>
    <w:rsid w:val="000947E1"/>
    <w:rsid w:val="00094BFA"/>
    <w:rsid w:val="00095C79"/>
    <w:rsid w:val="00095FD2"/>
    <w:rsid w:val="0009614E"/>
    <w:rsid w:val="000968F3"/>
    <w:rsid w:val="0009767E"/>
    <w:rsid w:val="00097BDC"/>
    <w:rsid w:val="000A0048"/>
    <w:rsid w:val="000A07C1"/>
    <w:rsid w:val="000A0877"/>
    <w:rsid w:val="000A0E86"/>
    <w:rsid w:val="000A128A"/>
    <w:rsid w:val="000A1739"/>
    <w:rsid w:val="000A175C"/>
    <w:rsid w:val="000A1830"/>
    <w:rsid w:val="000A18D0"/>
    <w:rsid w:val="000A1956"/>
    <w:rsid w:val="000A20C5"/>
    <w:rsid w:val="000A22C8"/>
    <w:rsid w:val="000A31DB"/>
    <w:rsid w:val="000A4121"/>
    <w:rsid w:val="000A4AA3"/>
    <w:rsid w:val="000A519E"/>
    <w:rsid w:val="000A550E"/>
    <w:rsid w:val="000A5627"/>
    <w:rsid w:val="000A6323"/>
    <w:rsid w:val="000A6396"/>
    <w:rsid w:val="000A6540"/>
    <w:rsid w:val="000A6EAF"/>
    <w:rsid w:val="000A7547"/>
    <w:rsid w:val="000A7904"/>
    <w:rsid w:val="000A7AAF"/>
    <w:rsid w:val="000A7EF5"/>
    <w:rsid w:val="000B018F"/>
    <w:rsid w:val="000B01C4"/>
    <w:rsid w:val="000B0960"/>
    <w:rsid w:val="000B0A31"/>
    <w:rsid w:val="000B1345"/>
    <w:rsid w:val="000B146C"/>
    <w:rsid w:val="000B147B"/>
    <w:rsid w:val="000B1A55"/>
    <w:rsid w:val="000B20BB"/>
    <w:rsid w:val="000B210E"/>
    <w:rsid w:val="000B279B"/>
    <w:rsid w:val="000B2C3B"/>
    <w:rsid w:val="000B2EF6"/>
    <w:rsid w:val="000B2FA6"/>
    <w:rsid w:val="000B4AA0"/>
    <w:rsid w:val="000B4C1A"/>
    <w:rsid w:val="000B5A17"/>
    <w:rsid w:val="000B650A"/>
    <w:rsid w:val="000B650C"/>
    <w:rsid w:val="000B6E48"/>
    <w:rsid w:val="000B7081"/>
    <w:rsid w:val="000B70EC"/>
    <w:rsid w:val="000B7151"/>
    <w:rsid w:val="000B7EE0"/>
    <w:rsid w:val="000B7EF8"/>
    <w:rsid w:val="000C00A5"/>
    <w:rsid w:val="000C026C"/>
    <w:rsid w:val="000C0399"/>
    <w:rsid w:val="000C0974"/>
    <w:rsid w:val="000C098B"/>
    <w:rsid w:val="000C0A43"/>
    <w:rsid w:val="000C0B77"/>
    <w:rsid w:val="000C1B20"/>
    <w:rsid w:val="000C2553"/>
    <w:rsid w:val="000C35AF"/>
    <w:rsid w:val="000C38C3"/>
    <w:rsid w:val="000C3994"/>
    <w:rsid w:val="000C3A3B"/>
    <w:rsid w:val="000C4045"/>
    <w:rsid w:val="000C4162"/>
    <w:rsid w:val="000C4193"/>
    <w:rsid w:val="000C4CA3"/>
    <w:rsid w:val="000C51D5"/>
    <w:rsid w:val="000C53F5"/>
    <w:rsid w:val="000C5A1B"/>
    <w:rsid w:val="000C69D9"/>
    <w:rsid w:val="000C6C28"/>
    <w:rsid w:val="000C7030"/>
    <w:rsid w:val="000C73FE"/>
    <w:rsid w:val="000C7DC4"/>
    <w:rsid w:val="000D0606"/>
    <w:rsid w:val="000D09E5"/>
    <w:rsid w:val="000D09FD"/>
    <w:rsid w:val="000D21B0"/>
    <w:rsid w:val="000D2244"/>
    <w:rsid w:val="000D3161"/>
    <w:rsid w:val="000D3D2E"/>
    <w:rsid w:val="000D44FB"/>
    <w:rsid w:val="000D491B"/>
    <w:rsid w:val="000D49BB"/>
    <w:rsid w:val="000D4ADC"/>
    <w:rsid w:val="000D574B"/>
    <w:rsid w:val="000D5AC3"/>
    <w:rsid w:val="000D6907"/>
    <w:rsid w:val="000D6BBB"/>
    <w:rsid w:val="000D6CFC"/>
    <w:rsid w:val="000D6D5E"/>
    <w:rsid w:val="000D6E61"/>
    <w:rsid w:val="000D739A"/>
    <w:rsid w:val="000D752D"/>
    <w:rsid w:val="000E152B"/>
    <w:rsid w:val="000E2FA6"/>
    <w:rsid w:val="000E3A72"/>
    <w:rsid w:val="000E3B7E"/>
    <w:rsid w:val="000E41A8"/>
    <w:rsid w:val="000E4F9C"/>
    <w:rsid w:val="000E537B"/>
    <w:rsid w:val="000E565B"/>
    <w:rsid w:val="000E57D0"/>
    <w:rsid w:val="000E68B9"/>
    <w:rsid w:val="000E6991"/>
    <w:rsid w:val="000E777B"/>
    <w:rsid w:val="000E7858"/>
    <w:rsid w:val="000E7C3B"/>
    <w:rsid w:val="000F0A71"/>
    <w:rsid w:val="000F0FF6"/>
    <w:rsid w:val="000F1A57"/>
    <w:rsid w:val="000F249D"/>
    <w:rsid w:val="000F27F5"/>
    <w:rsid w:val="000F3891"/>
    <w:rsid w:val="000F39CA"/>
    <w:rsid w:val="000F3E8C"/>
    <w:rsid w:val="000F3EFE"/>
    <w:rsid w:val="000F40E6"/>
    <w:rsid w:val="000F4A21"/>
    <w:rsid w:val="000F4C01"/>
    <w:rsid w:val="000F52FD"/>
    <w:rsid w:val="001002E2"/>
    <w:rsid w:val="00100B2C"/>
    <w:rsid w:val="00101377"/>
    <w:rsid w:val="0010144D"/>
    <w:rsid w:val="00101853"/>
    <w:rsid w:val="001025C2"/>
    <w:rsid w:val="00102603"/>
    <w:rsid w:val="001038B2"/>
    <w:rsid w:val="00103B92"/>
    <w:rsid w:val="00103D54"/>
    <w:rsid w:val="00104759"/>
    <w:rsid w:val="00105643"/>
    <w:rsid w:val="00105F5B"/>
    <w:rsid w:val="00106F3E"/>
    <w:rsid w:val="00107927"/>
    <w:rsid w:val="00107CB7"/>
    <w:rsid w:val="00110078"/>
    <w:rsid w:val="0011007A"/>
    <w:rsid w:val="001100F4"/>
    <w:rsid w:val="001104A0"/>
    <w:rsid w:val="00110E26"/>
    <w:rsid w:val="00111321"/>
    <w:rsid w:val="00111674"/>
    <w:rsid w:val="0011244F"/>
    <w:rsid w:val="001127ED"/>
    <w:rsid w:val="001133DF"/>
    <w:rsid w:val="001136F1"/>
    <w:rsid w:val="00113978"/>
    <w:rsid w:val="00114430"/>
    <w:rsid w:val="00114FBF"/>
    <w:rsid w:val="00115B2D"/>
    <w:rsid w:val="00117847"/>
    <w:rsid w:val="001179B8"/>
    <w:rsid w:val="00117BD6"/>
    <w:rsid w:val="001206C2"/>
    <w:rsid w:val="00120756"/>
    <w:rsid w:val="001207AB"/>
    <w:rsid w:val="00120D5D"/>
    <w:rsid w:val="0012137D"/>
    <w:rsid w:val="00121978"/>
    <w:rsid w:val="001222DA"/>
    <w:rsid w:val="00122B3F"/>
    <w:rsid w:val="00122DB8"/>
    <w:rsid w:val="00123113"/>
    <w:rsid w:val="001231F7"/>
    <w:rsid w:val="00123422"/>
    <w:rsid w:val="00123622"/>
    <w:rsid w:val="00123B3B"/>
    <w:rsid w:val="00123CA1"/>
    <w:rsid w:val="00123D37"/>
    <w:rsid w:val="00123F41"/>
    <w:rsid w:val="00124B6A"/>
    <w:rsid w:val="00125CF8"/>
    <w:rsid w:val="00126D6F"/>
    <w:rsid w:val="00127B2E"/>
    <w:rsid w:val="0013115C"/>
    <w:rsid w:val="00131AC6"/>
    <w:rsid w:val="00132647"/>
    <w:rsid w:val="001333B7"/>
    <w:rsid w:val="00134089"/>
    <w:rsid w:val="001356CF"/>
    <w:rsid w:val="001359DE"/>
    <w:rsid w:val="001364CA"/>
    <w:rsid w:val="001368FD"/>
    <w:rsid w:val="00136D4C"/>
    <w:rsid w:val="00137EA1"/>
    <w:rsid w:val="00140552"/>
    <w:rsid w:val="00140B0E"/>
    <w:rsid w:val="00140F10"/>
    <w:rsid w:val="00141C63"/>
    <w:rsid w:val="00141F0D"/>
    <w:rsid w:val="00142538"/>
    <w:rsid w:val="00142BB9"/>
    <w:rsid w:val="00142F1E"/>
    <w:rsid w:val="001433BA"/>
    <w:rsid w:val="00143612"/>
    <w:rsid w:val="00143FF5"/>
    <w:rsid w:val="00144139"/>
    <w:rsid w:val="00144314"/>
    <w:rsid w:val="00144C2E"/>
    <w:rsid w:val="00144F96"/>
    <w:rsid w:val="0014512D"/>
    <w:rsid w:val="001452D7"/>
    <w:rsid w:val="00145DDB"/>
    <w:rsid w:val="00145E3F"/>
    <w:rsid w:val="001462B7"/>
    <w:rsid w:val="00146850"/>
    <w:rsid w:val="00146920"/>
    <w:rsid w:val="0014788D"/>
    <w:rsid w:val="00150A0D"/>
    <w:rsid w:val="00151378"/>
    <w:rsid w:val="00151EAC"/>
    <w:rsid w:val="00152116"/>
    <w:rsid w:val="001532EB"/>
    <w:rsid w:val="001532F3"/>
    <w:rsid w:val="001533DF"/>
    <w:rsid w:val="00153528"/>
    <w:rsid w:val="001535DA"/>
    <w:rsid w:val="00153D68"/>
    <w:rsid w:val="00153DCB"/>
    <w:rsid w:val="00154405"/>
    <w:rsid w:val="00154A0B"/>
    <w:rsid w:val="00154C0B"/>
    <w:rsid w:val="00154E68"/>
    <w:rsid w:val="00155293"/>
    <w:rsid w:val="001552F0"/>
    <w:rsid w:val="001566DD"/>
    <w:rsid w:val="001576C0"/>
    <w:rsid w:val="001576F2"/>
    <w:rsid w:val="00157CF5"/>
    <w:rsid w:val="00157E9E"/>
    <w:rsid w:val="001605AB"/>
    <w:rsid w:val="00161D1A"/>
    <w:rsid w:val="00162548"/>
    <w:rsid w:val="00162C1F"/>
    <w:rsid w:val="00163EED"/>
    <w:rsid w:val="0016417E"/>
    <w:rsid w:val="001645FD"/>
    <w:rsid w:val="001650A3"/>
    <w:rsid w:val="0016534A"/>
    <w:rsid w:val="00165599"/>
    <w:rsid w:val="00165BF4"/>
    <w:rsid w:val="00166653"/>
    <w:rsid w:val="001678F7"/>
    <w:rsid w:val="00167AD0"/>
    <w:rsid w:val="00167DC5"/>
    <w:rsid w:val="00170687"/>
    <w:rsid w:val="001706FF"/>
    <w:rsid w:val="00170853"/>
    <w:rsid w:val="001710BF"/>
    <w:rsid w:val="0017163D"/>
    <w:rsid w:val="00172183"/>
    <w:rsid w:val="00172A76"/>
    <w:rsid w:val="00172E83"/>
    <w:rsid w:val="00173419"/>
    <w:rsid w:val="00173750"/>
    <w:rsid w:val="00173BB2"/>
    <w:rsid w:val="0017476E"/>
    <w:rsid w:val="00174CB3"/>
    <w:rsid w:val="001751AB"/>
    <w:rsid w:val="001758C8"/>
    <w:rsid w:val="00175A3F"/>
    <w:rsid w:val="001762F8"/>
    <w:rsid w:val="0017633A"/>
    <w:rsid w:val="00176735"/>
    <w:rsid w:val="00176CF3"/>
    <w:rsid w:val="00177050"/>
    <w:rsid w:val="00177979"/>
    <w:rsid w:val="00177A99"/>
    <w:rsid w:val="00180870"/>
    <w:rsid w:val="00180E09"/>
    <w:rsid w:val="00180FC3"/>
    <w:rsid w:val="00181BC2"/>
    <w:rsid w:val="00181DCE"/>
    <w:rsid w:val="001826AC"/>
    <w:rsid w:val="00182986"/>
    <w:rsid w:val="00182A53"/>
    <w:rsid w:val="00182E27"/>
    <w:rsid w:val="00183364"/>
    <w:rsid w:val="001838B6"/>
    <w:rsid w:val="00183C96"/>
    <w:rsid w:val="00183D4C"/>
    <w:rsid w:val="00183F6D"/>
    <w:rsid w:val="00185698"/>
    <w:rsid w:val="00185E57"/>
    <w:rsid w:val="0018670E"/>
    <w:rsid w:val="00186854"/>
    <w:rsid w:val="00186E5B"/>
    <w:rsid w:val="001878AE"/>
    <w:rsid w:val="00187CE7"/>
    <w:rsid w:val="00190269"/>
    <w:rsid w:val="00191893"/>
    <w:rsid w:val="0019219A"/>
    <w:rsid w:val="00192BE6"/>
    <w:rsid w:val="001939A7"/>
    <w:rsid w:val="001945CF"/>
    <w:rsid w:val="00194822"/>
    <w:rsid w:val="00194B9A"/>
    <w:rsid w:val="00195077"/>
    <w:rsid w:val="001957F8"/>
    <w:rsid w:val="00195A9A"/>
    <w:rsid w:val="0019644A"/>
    <w:rsid w:val="00196DD6"/>
    <w:rsid w:val="00196F3F"/>
    <w:rsid w:val="001A02F6"/>
    <w:rsid w:val="001A033F"/>
    <w:rsid w:val="001A08AA"/>
    <w:rsid w:val="001A092F"/>
    <w:rsid w:val="001A0A2E"/>
    <w:rsid w:val="001A11AB"/>
    <w:rsid w:val="001A1785"/>
    <w:rsid w:val="001A1815"/>
    <w:rsid w:val="001A1D10"/>
    <w:rsid w:val="001A2639"/>
    <w:rsid w:val="001A2836"/>
    <w:rsid w:val="001A2DE3"/>
    <w:rsid w:val="001A4F8E"/>
    <w:rsid w:val="001A59CB"/>
    <w:rsid w:val="001A6582"/>
    <w:rsid w:val="001A6CBE"/>
    <w:rsid w:val="001A6E20"/>
    <w:rsid w:val="001A6F38"/>
    <w:rsid w:val="001B033E"/>
    <w:rsid w:val="001B0864"/>
    <w:rsid w:val="001B1911"/>
    <w:rsid w:val="001B2071"/>
    <w:rsid w:val="001B225C"/>
    <w:rsid w:val="001B25E2"/>
    <w:rsid w:val="001B287D"/>
    <w:rsid w:val="001B2C93"/>
    <w:rsid w:val="001B42DA"/>
    <w:rsid w:val="001B53C6"/>
    <w:rsid w:val="001B5919"/>
    <w:rsid w:val="001B6B03"/>
    <w:rsid w:val="001B6C3D"/>
    <w:rsid w:val="001B712D"/>
    <w:rsid w:val="001B7991"/>
    <w:rsid w:val="001C0191"/>
    <w:rsid w:val="001C09CB"/>
    <w:rsid w:val="001C0A38"/>
    <w:rsid w:val="001C1409"/>
    <w:rsid w:val="001C2590"/>
    <w:rsid w:val="001C26E0"/>
    <w:rsid w:val="001C26EA"/>
    <w:rsid w:val="001C2AE6"/>
    <w:rsid w:val="001C2CEC"/>
    <w:rsid w:val="001C2E37"/>
    <w:rsid w:val="001C36BC"/>
    <w:rsid w:val="001C38D2"/>
    <w:rsid w:val="001C3A9C"/>
    <w:rsid w:val="001C43E0"/>
    <w:rsid w:val="001C4A89"/>
    <w:rsid w:val="001C59A9"/>
    <w:rsid w:val="001C59FE"/>
    <w:rsid w:val="001C6177"/>
    <w:rsid w:val="001C6A20"/>
    <w:rsid w:val="001C7B47"/>
    <w:rsid w:val="001D0297"/>
    <w:rsid w:val="001D0363"/>
    <w:rsid w:val="001D0D1E"/>
    <w:rsid w:val="001D12B4"/>
    <w:rsid w:val="001D171D"/>
    <w:rsid w:val="001D18B5"/>
    <w:rsid w:val="001D2622"/>
    <w:rsid w:val="001D2D9B"/>
    <w:rsid w:val="001D3780"/>
    <w:rsid w:val="001D3A82"/>
    <w:rsid w:val="001D3C2A"/>
    <w:rsid w:val="001D4D52"/>
    <w:rsid w:val="001D4EC5"/>
    <w:rsid w:val="001D5183"/>
    <w:rsid w:val="001D66D7"/>
    <w:rsid w:val="001D68FF"/>
    <w:rsid w:val="001D6C9D"/>
    <w:rsid w:val="001D76A7"/>
    <w:rsid w:val="001D7D94"/>
    <w:rsid w:val="001D7EEA"/>
    <w:rsid w:val="001E0A28"/>
    <w:rsid w:val="001E0C89"/>
    <w:rsid w:val="001E2678"/>
    <w:rsid w:val="001E3C50"/>
    <w:rsid w:val="001E4218"/>
    <w:rsid w:val="001E4575"/>
    <w:rsid w:val="001E499D"/>
    <w:rsid w:val="001E49F4"/>
    <w:rsid w:val="001E4EE4"/>
    <w:rsid w:val="001E579A"/>
    <w:rsid w:val="001E613F"/>
    <w:rsid w:val="001E72DC"/>
    <w:rsid w:val="001E7419"/>
    <w:rsid w:val="001E7EE7"/>
    <w:rsid w:val="001F074F"/>
    <w:rsid w:val="001F0A5D"/>
    <w:rsid w:val="001F0B20"/>
    <w:rsid w:val="001F1592"/>
    <w:rsid w:val="001F1ABD"/>
    <w:rsid w:val="001F2236"/>
    <w:rsid w:val="001F26D8"/>
    <w:rsid w:val="001F2F60"/>
    <w:rsid w:val="001F3053"/>
    <w:rsid w:val="001F3501"/>
    <w:rsid w:val="001F3CB5"/>
    <w:rsid w:val="001F4145"/>
    <w:rsid w:val="001F43C7"/>
    <w:rsid w:val="001F478B"/>
    <w:rsid w:val="001F5ECD"/>
    <w:rsid w:val="001F6359"/>
    <w:rsid w:val="001F67F1"/>
    <w:rsid w:val="001F69BE"/>
    <w:rsid w:val="001F70F1"/>
    <w:rsid w:val="001F71D6"/>
    <w:rsid w:val="001F7D42"/>
    <w:rsid w:val="00200A61"/>
    <w:rsid w:val="00200A62"/>
    <w:rsid w:val="00201938"/>
    <w:rsid w:val="00202924"/>
    <w:rsid w:val="00202A7A"/>
    <w:rsid w:val="00203160"/>
    <w:rsid w:val="00203740"/>
    <w:rsid w:val="00203A6A"/>
    <w:rsid w:val="00204227"/>
    <w:rsid w:val="002046B5"/>
    <w:rsid w:val="00205250"/>
    <w:rsid w:val="00205FAB"/>
    <w:rsid w:val="00206007"/>
    <w:rsid w:val="00206B6A"/>
    <w:rsid w:val="00206FDF"/>
    <w:rsid w:val="00207094"/>
    <w:rsid w:val="00207F4A"/>
    <w:rsid w:val="00210579"/>
    <w:rsid w:val="00210909"/>
    <w:rsid w:val="00210C9E"/>
    <w:rsid w:val="00211228"/>
    <w:rsid w:val="0021312E"/>
    <w:rsid w:val="0021358C"/>
    <w:rsid w:val="002138EA"/>
    <w:rsid w:val="00213D18"/>
    <w:rsid w:val="00213D32"/>
    <w:rsid w:val="00213F84"/>
    <w:rsid w:val="00214FBD"/>
    <w:rsid w:val="00215421"/>
    <w:rsid w:val="00216A3B"/>
    <w:rsid w:val="002174D8"/>
    <w:rsid w:val="00220789"/>
    <w:rsid w:val="00220F26"/>
    <w:rsid w:val="002216D8"/>
    <w:rsid w:val="00221CDE"/>
    <w:rsid w:val="00221F0B"/>
    <w:rsid w:val="00221F89"/>
    <w:rsid w:val="0022223A"/>
    <w:rsid w:val="002227BC"/>
    <w:rsid w:val="00222897"/>
    <w:rsid w:val="00222AF6"/>
    <w:rsid w:val="00222B0C"/>
    <w:rsid w:val="00222E2D"/>
    <w:rsid w:val="002236DF"/>
    <w:rsid w:val="0022414F"/>
    <w:rsid w:val="00224391"/>
    <w:rsid w:val="002246E1"/>
    <w:rsid w:val="002246E6"/>
    <w:rsid w:val="00225791"/>
    <w:rsid w:val="00226070"/>
    <w:rsid w:val="0022670D"/>
    <w:rsid w:val="002267DD"/>
    <w:rsid w:val="00231923"/>
    <w:rsid w:val="00231AEF"/>
    <w:rsid w:val="0023280E"/>
    <w:rsid w:val="00233701"/>
    <w:rsid w:val="002339C3"/>
    <w:rsid w:val="00234088"/>
    <w:rsid w:val="0023416A"/>
    <w:rsid w:val="00234A0C"/>
    <w:rsid w:val="0023503A"/>
    <w:rsid w:val="00235394"/>
    <w:rsid w:val="00235577"/>
    <w:rsid w:val="00235818"/>
    <w:rsid w:val="00235E8A"/>
    <w:rsid w:val="00235F08"/>
    <w:rsid w:val="0023606C"/>
    <w:rsid w:val="0023613F"/>
    <w:rsid w:val="002371B2"/>
    <w:rsid w:val="002400D1"/>
    <w:rsid w:val="00240D3E"/>
    <w:rsid w:val="00240E08"/>
    <w:rsid w:val="002419FD"/>
    <w:rsid w:val="00241AA1"/>
    <w:rsid w:val="00242196"/>
    <w:rsid w:val="00242B9D"/>
    <w:rsid w:val="002435CA"/>
    <w:rsid w:val="0024384E"/>
    <w:rsid w:val="0024469F"/>
    <w:rsid w:val="00244FCD"/>
    <w:rsid w:val="00245960"/>
    <w:rsid w:val="00245BC0"/>
    <w:rsid w:val="002462A5"/>
    <w:rsid w:val="00247A91"/>
    <w:rsid w:val="0025029F"/>
    <w:rsid w:val="00250700"/>
    <w:rsid w:val="00250B5B"/>
    <w:rsid w:val="00250DC0"/>
    <w:rsid w:val="00251380"/>
    <w:rsid w:val="00251A3F"/>
    <w:rsid w:val="00251E11"/>
    <w:rsid w:val="00251E63"/>
    <w:rsid w:val="00251FCD"/>
    <w:rsid w:val="00252054"/>
    <w:rsid w:val="0025273F"/>
    <w:rsid w:val="002529CC"/>
    <w:rsid w:val="00252DB8"/>
    <w:rsid w:val="00252F66"/>
    <w:rsid w:val="002532F1"/>
    <w:rsid w:val="002537BC"/>
    <w:rsid w:val="00254535"/>
    <w:rsid w:val="0025458A"/>
    <w:rsid w:val="002549DD"/>
    <w:rsid w:val="002551B2"/>
    <w:rsid w:val="00255C58"/>
    <w:rsid w:val="0025611D"/>
    <w:rsid w:val="00256158"/>
    <w:rsid w:val="00256AF7"/>
    <w:rsid w:val="00256B9D"/>
    <w:rsid w:val="002572C6"/>
    <w:rsid w:val="00257961"/>
    <w:rsid w:val="00257B1F"/>
    <w:rsid w:val="00257C19"/>
    <w:rsid w:val="002604C3"/>
    <w:rsid w:val="00260D3B"/>
    <w:rsid w:val="00260EC7"/>
    <w:rsid w:val="002613D5"/>
    <w:rsid w:val="00261539"/>
    <w:rsid w:val="0026179F"/>
    <w:rsid w:val="00261D2F"/>
    <w:rsid w:val="0026306E"/>
    <w:rsid w:val="00263106"/>
    <w:rsid w:val="00263F42"/>
    <w:rsid w:val="00264058"/>
    <w:rsid w:val="002641EC"/>
    <w:rsid w:val="002643A2"/>
    <w:rsid w:val="002646E7"/>
    <w:rsid w:val="00264BFF"/>
    <w:rsid w:val="00264EE8"/>
    <w:rsid w:val="00265AE0"/>
    <w:rsid w:val="00265EE3"/>
    <w:rsid w:val="00266206"/>
    <w:rsid w:val="002662F0"/>
    <w:rsid w:val="002666AE"/>
    <w:rsid w:val="00267289"/>
    <w:rsid w:val="00270397"/>
    <w:rsid w:val="002704DA"/>
    <w:rsid w:val="00270BDB"/>
    <w:rsid w:val="00270BF9"/>
    <w:rsid w:val="00271080"/>
    <w:rsid w:val="002744D2"/>
    <w:rsid w:val="002748F8"/>
    <w:rsid w:val="00274E1A"/>
    <w:rsid w:val="0027523F"/>
    <w:rsid w:val="00275736"/>
    <w:rsid w:val="00275F03"/>
    <w:rsid w:val="0027675F"/>
    <w:rsid w:val="002769A0"/>
    <w:rsid w:val="00276E9D"/>
    <w:rsid w:val="002775B1"/>
    <w:rsid w:val="002775B9"/>
    <w:rsid w:val="002811C4"/>
    <w:rsid w:val="00281A69"/>
    <w:rsid w:val="00282213"/>
    <w:rsid w:val="00283237"/>
    <w:rsid w:val="00283521"/>
    <w:rsid w:val="00283C46"/>
    <w:rsid w:val="00284016"/>
    <w:rsid w:val="0028434F"/>
    <w:rsid w:val="00284661"/>
    <w:rsid w:val="00284B6F"/>
    <w:rsid w:val="002853DF"/>
    <w:rsid w:val="0028562D"/>
    <w:rsid w:val="002858BF"/>
    <w:rsid w:val="00285ADB"/>
    <w:rsid w:val="00286692"/>
    <w:rsid w:val="00286D18"/>
    <w:rsid w:val="00286F87"/>
    <w:rsid w:val="00287489"/>
    <w:rsid w:val="002879D3"/>
    <w:rsid w:val="0029005A"/>
    <w:rsid w:val="0029042F"/>
    <w:rsid w:val="00290467"/>
    <w:rsid w:val="0029072B"/>
    <w:rsid w:val="00291756"/>
    <w:rsid w:val="002921FA"/>
    <w:rsid w:val="00292252"/>
    <w:rsid w:val="002924CD"/>
    <w:rsid w:val="00292C26"/>
    <w:rsid w:val="002937F8"/>
    <w:rsid w:val="00293888"/>
    <w:rsid w:val="002939AF"/>
    <w:rsid w:val="00293D1E"/>
    <w:rsid w:val="00293E9C"/>
    <w:rsid w:val="00294491"/>
    <w:rsid w:val="002945F7"/>
    <w:rsid w:val="00294BDE"/>
    <w:rsid w:val="002964DC"/>
    <w:rsid w:val="00296D54"/>
    <w:rsid w:val="00296E27"/>
    <w:rsid w:val="0029760C"/>
    <w:rsid w:val="002978FC"/>
    <w:rsid w:val="002A0C26"/>
    <w:rsid w:val="002A0CED"/>
    <w:rsid w:val="002A11EA"/>
    <w:rsid w:val="002A155D"/>
    <w:rsid w:val="002A1A6B"/>
    <w:rsid w:val="002A26F4"/>
    <w:rsid w:val="002A2C7F"/>
    <w:rsid w:val="002A2EDE"/>
    <w:rsid w:val="002A394C"/>
    <w:rsid w:val="002A3FF5"/>
    <w:rsid w:val="002A43A0"/>
    <w:rsid w:val="002A4693"/>
    <w:rsid w:val="002A4ABD"/>
    <w:rsid w:val="002A4C72"/>
    <w:rsid w:val="002A4CD0"/>
    <w:rsid w:val="002A4F69"/>
    <w:rsid w:val="002A6261"/>
    <w:rsid w:val="002A68FE"/>
    <w:rsid w:val="002A717E"/>
    <w:rsid w:val="002A77B7"/>
    <w:rsid w:val="002A79B7"/>
    <w:rsid w:val="002A7DA6"/>
    <w:rsid w:val="002B0F3B"/>
    <w:rsid w:val="002B11A5"/>
    <w:rsid w:val="002B21ED"/>
    <w:rsid w:val="002B24A2"/>
    <w:rsid w:val="002B27BB"/>
    <w:rsid w:val="002B2B44"/>
    <w:rsid w:val="002B34FA"/>
    <w:rsid w:val="002B388D"/>
    <w:rsid w:val="002B45BE"/>
    <w:rsid w:val="002B4EA3"/>
    <w:rsid w:val="002B508A"/>
    <w:rsid w:val="002B516C"/>
    <w:rsid w:val="002B5E1D"/>
    <w:rsid w:val="002B60C1"/>
    <w:rsid w:val="002B6287"/>
    <w:rsid w:val="002B6B05"/>
    <w:rsid w:val="002B701A"/>
    <w:rsid w:val="002C0778"/>
    <w:rsid w:val="002C0A67"/>
    <w:rsid w:val="002C1006"/>
    <w:rsid w:val="002C20BE"/>
    <w:rsid w:val="002C26D5"/>
    <w:rsid w:val="002C2BB7"/>
    <w:rsid w:val="002C2C0D"/>
    <w:rsid w:val="002C367F"/>
    <w:rsid w:val="002C4B52"/>
    <w:rsid w:val="002C4BEF"/>
    <w:rsid w:val="002C4F6A"/>
    <w:rsid w:val="002C5736"/>
    <w:rsid w:val="002C5EC2"/>
    <w:rsid w:val="002D0018"/>
    <w:rsid w:val="002D03E5"/>
    <w:rsid w:val="002D0C9B"/>
    <w:rsid w:val="002D1560"/>
    <w:rsid w:val="002D1594"/>
    <w:rsid w:val="002D22CD"/>
    <w:rsid w:val="002D2319"/>
    <w:rsid w:val="002D34A7"/>
    <w:rsid w:val="002D36EB"/>
    <w:rsid w:val="002D393D"/>
    <w:rsid w:val="002D4727"/>
    <w:rsid w:val="002D4B3F"/>
    <w:rsid w:val="002D6520"/>
    <w:rsid w:val="002D6BDF"/>
    <w:rsid w:val="002D726A"/>
    <w:rsid w:val="002D76B9"/>
    <w:rsid w:val="002D7B84"/>
    <w:rsid w:val="002D7DD8"/>
    <w:rsid w:val="002E010B"/>
    <w:rsid w:val="002E06B5"/>
    <w:rsid w:val="002E07D1"/>
    <w:rsid w:val="002E0FA0"/>
    <w:rsid w:val="002E11B7"/>
    <w:rsid w:val="002E1848"/>
    <w:rsid w:val="002E1AF9"/>
    <w:rsid w:val="002E2772"/>
    <w:rsid w:val="002E2CE9"/>
    <w:rsid w:val="002E2D4B"/>
    <w:rsid w:val="002E2F9E"/>
    <w:rsid w:val="002E3BF7"/>
    <w:rsid w:val="002E403E"/>
    <w:rsid w:val="002E406E"/>
    <w:rsid w:val="002E40F3"/>
    <w:rsid w:val="002E4283"/>
    <w:rsid w:val="002E435B"/>
    <w:rsid w:val="002E4400"/>
    <w:rsid w:val="002E4499"/>
    <w:rsid w:val="002E4933"/>
    <w:rsid w:val="002E4C74"/>
    <w:rsid w:val="002E55BD"/>
    <w:rsid w:val="002E5B7D"/>
    <w:rsid w:val="002E614A"/>
    <w:rsid w:val="002E733E"/>
    <w:rsid w:val="002E742E"/>
    <w:rsid w:val="002F158C"/>
    <w:rsid w:val="002F1681"/>
    <w:rsid w:val="002F187E"/>
    <w:rsid w:val="002F188F"/>
    <w:rsid w:val="002F1DFB"/>
    <w:rsid w:val="002F2092"/>
    <w:rsid w:val="002F21C2"/>
    <w:rsid w:val="002F222B"/>
    <w:rsid w:val="002F247C"/>
    <w:rsid w:val="002F2BB0"/>
    <w:rsid w:val="002F342B"/>
    <w:rsid w:val="002F3673"/>
    <w:rsid w:val="002F3A50"/>
    <w:rsid w:val="002F3EAC"/>
    <w:rsid w:val="002F4012"/>
    <w:rsid w:val="002F408A"/>
    <w:rsid w:val="002F4093"/>
    <w:rsid w:val="002F4831"/>
    <w:rsid w:val="002F495B"/>
    <w:rsid w:val="002F4CD6"/>
    <w:rsid w:val="002F5636"/>
    <w:rsid w:val="002F6882"/>
    <w:rsid w:val="002F6D55"/>
    <w:rsid w:val="002F6E47"/>
    <w:rsid w:val="002F7CD9"/>
    <w:rsid w:val="0030073F"/>
    <w:rsid w:val="003010D5"/>
    <w:rsid w:val="00301382"/>
    <w:rsid w:val="003022A5"/>
    <w:rsid w:val="00303336"/>
    <w:rsid w:val="00303F81"/>
    <w:rsid w:val="00305434"/>
    <w:rsid w:val="00305D92"/>
    <w:rsid w:val="00305EA1"/>
    <w:rsid w:val="00307147"/>
    <w:rsid w:val="00307B15"/>
    <w:rsid w:val="00307E51"/>
    <w:rsid w:val="00310C31"/>
    <w:rsid w:val="00311363"/>
    <w:rsid w:val="00311645"/>
    <w:rsid w:val="003121D8"/>
    <w:rsid w:val="003138B8"/>
    <w:rsid w:val="00313C61"/>
    <w:rsid w:val="00313F05"/>
    <w:rsid w:val="00314CA0"/>
    <w:rsid w:val="0031524A"/>
    <w:rsid w:val="0031544C"/>
    <w:rsid w:val="00315867"/>
    <w:rsid w:val="003161EF"/>
    <w:rsid w:val="003169E8"/>
    <w:rsid w:val="00316D31"/>
    <w:rsid w:val="003173D0"/>
    <w:rsid w:val="00317F34"/>
    <w:rsid w:val="00321150"/>
    <w:rsid w:val="003214B7"/>
    <w:rsid w:val="00321540"/>
    <w:rsid w:val="003216D2"/>
    <w:rsid w:val="00322328"/>
    <w:rsid w:val="003233CD"/>
    <w:rsid w:val="003238FF"/>
    <w:rsid w:val="003241B8"/>
    <w:rsid w:val="003246FD"/>
    <w:rsid w:val="00324848"/>
    <w:rsid w:val="00324E22"/>
    <w:rsid w:val="00324E7A"/>
    <w:rsid w:val="00324FB6"/>
    <w:rsid w:val="00324FD8"/>
    <w:rsid w:val="003252A1"/>
    <w:rsid w:val="003260D7"/>
    <w:rsid w:val="00326532"/>
    <w:rsid w:val="00326A6B"/>
    <w:rsid w:val="00326ADC"/>
    <w:rsid w:val="003275D0"/>
    <w:rsid w:val="00327BAD"/>
    <w:rsid w:val="00330DD8"/>
    <w:rsid w:val="00330FEA"/>
    <w:rsid w:val="00331717"/>
    <w:rsid w:val="00331F45"/>
    <w:rsid w:val="0033465A"/>
    <w:rsid w:val="00334E31"/>
    <w:rsid w:val="003358C4"/>
    <w:rsid w:val="00335F86"/>
    <w:rsid w:val="00336697"/>
    <w:rsid w:val="0033740C"/>
    <w:rsid w:val="003374C2"/>
    <w:rsid w:val="003374ED"/>
    <w:rsid w:val="00337D67"/>
    <w:rsid w:val="00340ABA"/>
    <w:rsid w:val="00341038"/>
    <w:rsid w:val="00341068"/>
    <w:rsid w:val="00341675"/>
    <w:rsid w:val="003418A0"/>
    <w:rsid w:val="003418CB"/>
    <w:rsid w:val="00342315"/>
    <w:rsid w:val="003429C9"/>
    <w:rsid w:val="00342C50"/>
    <w:rsid w:val="00342CC6"/>
    <w:rsid w:val="003435A7"/>
    <w:rsid w:val="00343FD0"/>
    <w:rsid w:val="0034402C"/>
    <w:rsid w:val="00344D57"/>
    <w:rsid w:val="003451A2"/>
    <w:rsid w:val="0034579E"/>
    <w:rsid w:val="003458F7"/>
    <w:rsid w:val="00346EF7"/>
    <w:rsid w:val="003472F8"/>
    <w:rsid w:val="00347855"/>
    <w:rsid w:val="00347C1D"/>
    <w:rsid w:val="003505DB"/>
    <w:rsid w:val="003506C1"/>
    <w:rsid w:val="00350F23"/>
    <w:rsid w:val="00351889"/>
    <w:rsid w:val="00351E42"/>
    <w:rsid w:val="00352729"/>
    <w:rsid w:val="00352770"/>
    <w:rsid w:val="00353651"/>
    <w:rsid w:val="003538ED"/>
    <w:rsid w:val="0035571E"/>
    <w:rsid w:val="00355873"/>
    <w:rsid w:val="00355934"/>
    <w:rsid w:val="00356014"/>
    <w:rsid w:val="003565F1"/>
    <w:rsid w:val="0035660F"/>
    <w:rsid w:val="00356EF6"/>
    <w:rsid w:val="003576B9"/>
    <w:rsid w:val="0035789B"/>
    <w:rsid w:val="00357C11"/>
    <w:rsid w:val="003603C7"/>
    <w:rsid w:val="003606B8"/>
    <w:rsid w:val="003628B9"/>
    <w:rsid w:val="00362A82"/>
    <w:rsid w:val="00362D8F"/>
    <w:rsid w:val="00363262"/>
    <w:rsid w:val="00363685"/>
    <w:rsid w:val="00363BEF"/>
    <w:rsid w:val="003645B2"/>
    <w:rsid w:val="00364DA5"/>
    <w:rsid w:val="00364DC0"/>
    <w:rsid w:val="003663E8"/>
    <w:rsid w:val="003671A9"/>
    <w:rsid w:val="00367218"/>
    <w:rsid w:val="00367724"/>
    <w:rsid w:val="00367FE5"/>
    <w:rsid w:val="00370763"/>
    <w:rsid w:val="003710BA"/>
    <w:rsid w:val="00371D44"/>
    <w:rsid w:val="00371D59"/>
    <w:rsid w:val="003725A4"/>
    <w:rsid w:val="003727C4"/>
    <w:rsid w:val="00372EF0"/>
    <w:rsid w:val="003730FA"/>
    <w:rsid w:val="00373955"/>
    <w:rsid w:val="00374679"/>
    <w:rsid w:val="003749F3"/>
    <w:rsid w:val="00374C57"/>
    <w:rsid w:val="00374D9A"/>
    <w:rsid w:val="00374EF9"/>
    <w:rsid w:val="0037559B"/>
    <w:rsid w:val="003756FB"/>
    <w:rsid w:val="00375912"/>
    <w:rsid w:val="003760BE"/>
    <w:rsid w:val="003764A3"/>
    <w:rsid w:val="00376A54"/>
    <w:rsid w:val="003770F6"/>
    <w:rsid w:val="003772E6"/>
    <w:rsid w:val="0038003C"/>
    <w:rsid w:val="003808FC"/>
    <w:rsid w:val="00380B9B"/>
    <w:rsid w:val="00380ED6"/>
    <w:rsid w:val="0038101F"/>
    <w:rsid w:val="0038196C"/>
    <w:rsid w:val="00381DFE"/>
    <w:rsid w:val="00381F45"/>
    <w:rsid w:val="00382387"/>
    <w:rsid w:val="003827CD"/>
    <w:rsid w:val="00383080"/>
    <w:rsid w:val="003834AC"/>
    <w:rsid w:val="00383645"/>
    <w:rsid w:val="00383E37"/>
    <w:rsid w:val="003847B7"/>
    <w:rsid w:val="003853B8"/>
    <w:rsid w:val="00385D79"/>
    <w:rsid w:val="003860D4"/>
    <w:rsid w:val="0038620E"/>
    <w:rsid w:val="003863B8"/>
    <w:rsid w:val="00386ECF"/>
    <w:rsid w:val="00387C63"/>
    <w:rsid w:val="003903AA"/>
    <w:rsid w:val="00390A09"/>
    <w:rsid w:val="00391171"/>
    <w:rsid w:val="003918E2"/>
    <w:rsid w:val="00391F34"/>
    <w:rsid w:val="00391FA2"/>
    <w:rsid w:val="003921F9"/>
    <w:rsid w:val="00392760"/>
    <w:rsid w:val="00392914"/>
    <w:rsid w:val="00392D5B"/>
    <w:rsid w:val="00393042"/>
    <w:rsid w:val="003936A1"/>
    <w:rsid w:val="00393F4E"/>
    <w:rsid w:val="00394AD5"/>
    <w:rsid w:val="0039642D"/>
    <w:rsid w:val="00397537"/>
    <w:rsid w:val="00397CAF"/>
    <w:rsid w:val="00397F41"/>
    <w:rsid w:val="003A0197"/>
    <w:rsid w:val="003A05FD"/>
    <w:rsid w:val="003A0839"/>
    <w:rsid w:val="003A0944"/>
    <w:rsid w:val="003A0C21"/>
    <w:rsid w:val="003A0EA0"/>
    <w:rsid w:val="003A1C24"/>
    <w:rsid w:val="003A25D8"/>
    <w:rsid w:val="003A2A53"/>
    <w:rsid w:val="003A2E40"/>
    <w:rsid w:val="003A30EC"/>
    <w:rsid w:val="003A3E25"/>
    <w:rsid w:val="003A3FEF"/>
    <w:rsid w:val="003A439A"/>
    <w:rsid w:val="003A4792"/>
    <w:rsid w:val="003A48CC"/>
    <w:rsid w:val="003A5872"/>
    <w:rsid w:val="003A617B"/>
    <w:rsid w:val="003A6715"/>
    <w:rsid w:val="003A689E"/>
    <w:rsid w:val="003A7275"/>
    <w:rsid w:val="003A7422"/>
    <w:rsid w:val="003A7688"/>
    <w:rsid w:val="003A7958"/>
    <w:rsid w:val="003A7A1D"/>
    <w:rsid w:val="003B0123"/>
    <w:rsid w:val="003B0158"/>
    <w:rsid w:val="003B06AC"/>
    <w:rsid w:val="003B1D26"/>
    <w:rsid w:val="003B25D6"/>
    <w:rsid w:val="003B3098"/>
    <w:rsid w:val="003B333E"/>
    <w:rsid w:val="003B3C26"/>
    <w:rsid w:val="003B3F80"/>
    <w:rsid w:val="003B40B6"/>
    <w:rsid w:val="003B4168"/>
    <w:rsid w:val="003B4FA7"/>
    <w:rsid w:val="003B5387"/>
    <w:rsid w:val="003B56DB"/>
    <w:rsid w:val="003B5F85"/>
    <w:rsid w:val="003B623B"/>
    <w:rsid w:val="003B6411"/>
    <w:rsid w:val="003B6C91"/>
    <w:rsid w:val="003B736A"/>
    <w:rsid w:val="003B755E"/>
    <w:rsid w:val="003C122D"/>
    <w:rsid w:val="003C1FC5"/>
    <w:rsid w:val="003C228E"/>
    <w:rsid w:val="003C29EF"/>
    <w:rsid w:val="003C32F4"/>
    <w:rsid w:val="003C3566"/>
    <w:rsid w:val="003C386A"/>
    <w:rsid w:val="003C3895"/>
    <w:rsid w:val="003C3DBF"/>
    <w:rsid w:val="003C3FDF"/>
    <w:rsid w:val="003C41F7"/>
    <w:rsid w:val="003C4B54"/>
    <w:rsid w:val="003C51E7"/>
    <w:rsid w:val="003C5581"/>
    <w:rsid w:val="003C5B14"/>
    <w:rsid w:val="003C61A9"/>
    <w:rsid w:val="003C6893"/>
    <w:rsid w:val="003C6C0E"/>
    <w:rsid w:val="003C6DE2"/>
    <w:rsid w:val="003D08F1"/>
    <w:rsid w:val="003D1974"/>
    <w:rsid w:val="003D1EFD"/>
    <w:rsid w:val="003D1FBE"/>
    <w:rsid w:val="003D2497"/>
    <w:rsid w:val="003D28BF"/>
    <w:rsid w:val="003D3059"/>
    <w:rsid w:val="003D35C1"/>
    <w:rsid w:val="003D3877"/>
    <w:rsid w:val="003D3F7A"/>
    <w:rsid w:val="003D4215"/>
    <w:rsid w:val="003D4655"/>
    <w:rsid w:val="003D4C0B"/>
    <w:rsid w:val="003D4C47"/>
    <w:rsid w:val="003D4E10"/>
    <w:rsid w:val="003D5BD2"/>
    <w:rsid w:val="003D6EE0"/>
    <w:rsid w:val="003D7719"/>
    <w:rsid w:val="003D7DF8"/>
    <w:rsid w:val="003E0B56"/>
    <w:rsid w:val="003E16FD"/>
    <w:rsid w:val="003E17EE"/>
    <w:rsid w:val="003E1C50"/>
    <w:rsid w:val="003E1D98"/>
    <w:rsid w:val="003E262E"/>
    <w:rsid w:val="003E2AE7"/>
    <w:rsid w:val="003E2C92"/>
    <w:rsid w:val="003E2DC5"/>
    <w:rsid w:val="003E32F3"/>
    <w:rsid w:val="003E3494"/>
    <w:rsid w:val="003E358F"/>
    <w:rsid w:val="003E38C8"/>
    <w:rsid w:val="003E3915"/>
    <w:rsid w:val="003E3BB5"/>
    <w:rsid w:val="003E40EE"/>
    <w:rsid w:val="003E4848"/>
    <w:rsid w:val="003E556B"/>
    <w:rsid w:val="003E5758"/>
    <w:rsid w:val="003E5C63"/>
    <w:rsid w:val="003E6153"/>
    <w:rsid w:val="003E677C"/>
    <w:rsid w:val="003E6EA4"/>
    <w:rsid w:val="003E728E"/>
    <w:rsid w:val="003E73B9"/>
    <w:rsid w:val="003F0AA5"/>
    <w:rsid w:val="003F13CD"/>
    <w:rsid w:val="003F151B"/>
    <w:rsid w:val="003F1BBA"/>
    <w:rsid w:val="003F1C1B"/>
    <w:rsid w:val="003F1DA8"/>
    <w:rsid w:val="003F1F12"/>
    <w:rsid w:val="003F1F13"/>
    <w:rsid w:val="003F249E"/>
    <w:rsid w:val="003F3A2F"/>
    <w:rsid w:val="003F3E12"/>
    <w:rsid w:val="003F4085"/>
    <w:rsid w:val="003F42DB"/>
    <w:rsid w:val="003F49B0"/>
    <w:rsid w:val="003F4EC3"/>
    <w:rsid w:val="003F5481"/>
    <w:rsid w:val="003F579C"/>
    <w:rsid w:val="003F5963"/>
    <w:rsid w:val="003F602C"/>
    <w:rsid w:val="003F61F2"/>
    <w:rsid w:val="003F68DD"/>
    <w:rsid w:val="003F7E59"/>
    <w:rsid w:val="003F7F1D"/>
    <w:rsid w:val="00400042"/>
    <w:rsid w:val="004009A6"/>
    <w:rsid w:val="00400B92"/>
    <w:rsid w:val="00400D89"/>
    <w:rsid w:val="00401144"/>
    <w:rsid w:val="00401449"/>
    <w:rsid w:val="00401480"/>
    <w:rsid w:val="004014BE"/>
    <w:rsid w:val="0040278C"/>
    <w:rsid w:val="00402BAB"/>
    <w:rsid w:val="00402C5E"/>
    <w:rsid w:val="0040323F"/>
    <w:rsid w:val="0040408F"/>
    <w:rsid w:val="00404147"/>
    <w:rsid w:val="0040424C"/>
    <w:rsid w:val="0040447D"/>
    <w:rsid w:val="00404585"/>
    <w:rsid w:val="00404831"/>
    <w:rsid w:val="00404E3E"/>
    <w:rsid w:val="00405A61"/>
    <w:rsid w:val="004063E3"/>
    <w:rsid w:val="00407661"/>
    <w:rsid w:val="00407F3D"/>
    <w:rsid w:val="00410314"/>
    <w:rsid w:val="0041062F"/>
    <w:rsid w:val="00410A35"/>
    <w:rsid w:val="00410BAF"/>
    <w:rsid w:val="00410F64"/>
    <w:rsid w:val="00411803"/>
    <w:rsid w:val="00412063"/>
    <w:rsid w:val="004123F8"/>
    <w:rsid w:val="00412EB1"/>
    <w:rsid w:val="00413DDE"/>
    <w:rsid w:val="00414118"/>
    <w:rsid w:val="004142BB"/>
    <w:rsid w:val="00415160"/>
    <w:rsid w:val="004152BF"/>
    <w:rsid w:val="004154AD"/>
    <w:rsid w:val="0041578C"/>
    <w:rsid w:val="004157A5"/>
    <w:rsid w:val="00415DEF"/>
    <w:rsid w:val="00416084"/>
    <w:rsid w:val="004170D9"/>
    <w:rsid w:val="004174AA"/>
    <w:rsid w:val="004178D1"/>
    <w:rsid w:val="00420215"/>
    <w:rsid w:val="00420553"/>
    <w:rsid w:val="004205CB"/>
    <w:rsid w:val="0042124A"/>
    <w:rsid w:val="004212C1"/>
    <w:rsid w:val="0042141B"/>
    <w:rsid w:val="0042149F"/>
    <w:rsid w:val="00421D52"/>
    <w:rsid w:val="00421EAE"/>
    <w:rsid w:val="004228E1"/>
    <w:rsid w:val="00422BA4"/>
    <w:rsid w:val="00423113"/>
    <w:rsid w:val="00424392"/>
    <w:rsid w:val="00424485"/>
    <w:rsid w:val="00424498"/>
    <w:rsid w:val="004244BB"/>
    <w:rsid w:val="00424BF9"/>
    <w:rsid w:val="00424E3F"/>
    <w:rsid w:val="00424F8C"/>
    <w:rsid w:val="0042581E"/>
    <w:rsid w:val="00425E50"/>
    <w:rsid w:val="004268AC"/>
    <w:rsid w:val="004271BA"/>
    <w:rsid w:val="00430497"/>
    <w:rsid w:val="0043051A"/>
    <w:rsid w:val="00430EA5"/>
    <w:rsid w:val="0043124A"/>
    <w:rsid w:val="0043216B"/>
    <w:rsid w:val="004326F6"/>
    <w:rsid w:val="00432743"/>
    <w:rsid w:val="00432FCB"/>
    <w:rsid w:val="0043396E"/>
    <w:rsid w:val="00433ABF"/>
    <w:rsid w:val="00433EE3"/>
    <w:rsid w:val="00434DC1"/>
    <w:rsid w:val="004350F4"/>
    <w:rsid w:val="004354FD"/>
    <w:rsid w:val="004355DB"/>
    <w:rsid w:val="004359CA"/>
    <w:rsid w:val="00435C95"/>
    <w:rsid w:val="00436A9E"/>
    <w:rsid w:val="00440739"/>
    <w:rsid w:val="004408B0"/>
    <w:rsid w:val="004412A0"/>
    <w:rsid w:val="004413DC"/>
    <w:rsid w:val="00441D0F"/>
    <w:rsid w:val="00442337"/>
    <w:rsid w:val="00444646"/>
    <w:rsid w:val="00444F8D"/>
    <w:rsid w:val="00445239"/>
    <w:rsid w:val="0044550D"/>
    <w:rsid w:val="00445996"/>
    <w:rsid w:val="00445F31"/>
    <w:rsid w:val="00446344"/>
    <w:rsid w:val="00446408"/>
    <w:rsid w:val="00446D1F"/>
    <w:rsid w:val="004470C7"/>
    <w:rsid w:val="0045022A"/>
    <w:rsid w:val="0045035D"/>
    <w:rsid w:val="00450D5A"/>
    <w:rsid w:val="00450F27"/>
    <w:rsid w:val="00450F6E"/>
    <w:rsid w:val="004510E5"/>
    <w:rsid w:val="00451841"/>
    <w:rsid w:val="00451954"/>
    <w:rsid w:val="00453219"/>
    <w:rsid w:val="00453250"/>
    <w:rsid w:val="004547C2"/>
    <w:rsid w:val="004549D9"/>
    <w:rsid w:val="00455272"/>
    <w:rsid w:val="00455679"/>
    <w:rsid w:val="0045572D"/>
    <w:rsid w:val="0045613C"/>
    <w:rsid w:val="00456642"/>
    <w:rsid w:val="00456671"/>
    <w:rsid w:val="00456935"/>
    <w:rsid w:val="00456A75"/>
    <w:rsid w:val="00456BD3"/>
    <w:rsid w:val="00457944"/>
    <w:rsid w:val="00457C9A"/>
    <w:rsid w:val="00460396"/>
    <w:rsid w:val="00460CCA"/>
    <w:rsid w:val="00461B65"/>
    <w:rsid w:val="00461D59"/>
    <w:rsid w:val="00461E39"/>
    <w:rsid w:val="00462948"/>
    <w:rsid w:val="00462D3A"/>
    <w:rsid w:val="00463521"/>
    <w:rsid w:val="00463DF1"/>
    <w:rsid w:val="00464A9A"/>
    <w:rsid w:val="004653EA"/>
    <w:rsid w:val="00466130"/>
    <w:rsid w:val="00466A7A"/>
    <w:rsid w:val="00467C2D"/>
    <w:rsid w:val="00470EB0"/>
    <w:rsid w:val="00471125"/>
    <w:rsid w:val="00471878"/>
    <w:rsid w:val="00471D9D"/>
    <w:rsid w:val="004726C8"/>
    <w:rsid w:val="004728C2"/>
    <w:rsid w:val="004729B8"/>
    <w:rsid w:val="00472B34"/>
    <w:rsid w:val="00472FD0"/>
    <w:rsid w:val="0047437A"/>
    <w:rsid w:val="00474BFC"/>
    <w:rsid w:val="00474DEE"/>
    <w:rsid w:val="00475467"/>
    <w:rsid w:val="00475AC8"/>
    <w:rsid w:val="00475B7C"/>
    <w:rsid w:val="004760BE"/>
    <w:rsid w:val="0047701E"/>
    <w:rsid w:val="004772AC"/>
    <w:rsid w:val="004775F3"/>
    <w:rsid w:val="00477D11"/>
    <w:rsid w:val="00477F7C"/>
    <w:rsid w:val="00480E42"/>
    <w:rsid w:val="00480F3C"/>
    <w:rsid w:val="004812B3"/>
    <w:rsid w:val="00481671"/>
    <w:rsid w:val="004823BF"/>
    <w:rsid w:val="00483022"/>
    <w:rsid w:val="0048355D"/>
    <w:rsid w:val="00483F1E"/>
    <w:rsid w:val="00484266"/>
    <w:rsid w:val="00484510"/>
    <w:rsid w:val="00484948"/>
    <w:rsid w:val="00484C5D"/>
    <w:rsid w:val="004853B3"/>
    <w:rsid w:val="0048543E"/>
    <w:rsid w:val="00485B7D"/>
    <w:rsid w:val="00486525"/>
    <w:rsid w:val="004868C1"/>
    <w:rsid w:val="0048750F"/>
    <w:rsid w:val="004876EF"/>
    <w:rsid w:val="0049140C"/>
    <w:rsid w:val="0049150F"/>
    <w:rsid w:val="0049274B"/>
    <w:rsid w:val="0049293C"/>
    <w:rsid w:val="00492C8E"/>
    <w:rsid w:val="00493458"/>
    <w:rsid w:val="004934FE"/>
    <w:rsid w:val="004939BE"/>
    <w:rsid w:val="00493A4A"/>
    <w:rsid w:val="00493C8E"/>
    <w:rsid w:val="00493FB2"/>
    <w:rsid w:val="00494336"/>
    <w:rsid w:val="00494BCF"/>
    <w:rsid w:val="00495EFB"/>
    <w:rsid w:val="004A074B"/>
    <w:rsid w:val="004A077E"/>
    <w:rsid w:val="004A1843"/>
    <w:rsid w:val="004A1875"/>
    <w:rsid w:val="004A1F7F"/>
    <w:rsid w:val="004A22B1"/>
    <w:rsid w:val="004A25E6"/>
    <w:rsid w:val="004A2F1F"/>
    <w:rsid w:val="004A3012"/>
    <w:rsid w:val="004A4530"/>
    <w:rsid w:val="004A4617"/>
    <w:rsid w:val="004A495F"/>
    <w:rsid w:val="004A4E95"/>
    <w:rsid w:val="004A5316"/>
    <w:rsid w:val="004A5E33"/>
    <w:rsid w:val="004A6391"/>
    <w:rsid w:val="004A6C36"/>
    <w:rsid w:val="004A7544"/>
    <w:rsid w:val="004A7AD8"/>
    <w:rsid w:val="004B050D"/>
    <w:rsid w:val="004B0FC2"/>
    <w:rsid w:val="004B205C"/>
    <w:rsid w:val="004B25B3"/>
    <w:rsid w:val="004B25F3"/>
    <w:rsid w:val="004B27DD"/>
    <w:rsid w:val="004B32FB"/>
    <w:rsid w:val="004B3406"/>
    <w:rsid w:val="004B3DB8"/>
    <w:rsid w:val="004B4E0D"/>
    <w:rsid w:val="004B6525"/>
    <w:rsid w:val="004B6647"/>
    <w:rsid w:val="004B6B0F"/>
    <w:rsid w:val="004B70B8"/>
    <w:rsid w:val="004B79D8"/>
    <w:rsid w:val="004B7C39"/>
    <w:rsid w:val="004B7CDF"/>
    <w:rsid w:val="004C00DC"/>
    <w:rsid w:val="004C253E"/>
    <w:rsid w:val="004C2D60"/>
    <w:rsid w:val="004C2E58"/>
    <w:rsid w:val="004C3483"/>
    <w:rsid w:val="004C3924"/>
    <w:rsid w:val="004C411B"/>
    <w:rsid w:val="004C4317"/>
    <w:rsid w:val="004C471C"/>
    <w:rsid w:val="004C54DC"/>
    <w:rsid w:val="004C54E5"/>
    <w:rsid w:val="004C54E8"/>
    <w:rsid w:val="004C5AD3"/>
    <w:rsid w:val="004C60EA"/>
    <w:rsid w:val="004C6A49"/>
    <w:rsid w:val="004C75D5"/>
    <w:rsid w:val="004C7751"/>
    <w:rsid w:val="004C777C"/>
    <w:rsid w:val="004C7DC8"/>
    <w:rsid w:val="004D11C8"/>
    <w:rsid w:val="004D144F"/>
    <w:rsid w:val="004D14B4"/>
    <w:rsid w:val="004D14F0"/>
    <w:rsid w:val="004D1639"/>
    <w:rsid w:val="004D21B0"/>
    <w:rsid w:val="004D289E"/>
    <w:rsid w:val="004D2901"/>
    <w:rsid w:val="004D2B29"/>
    <w:rsid w:val="004D2C54"/>
    <w:rsid w:val="004D3261"/>
    <w:rsid w:val="004D3714"/>
    <w:rsid w:val="004D5766"/>
    <w:rsid w:val="004D6562"/>
    <w:rsid w:val="004D66DD"/>
    <w:rsid w:val="004D6BE3"/>
    <w:rsid w:val="004D737D"/>
    <w:rsid w:val="004E0DB8"/>
    <w:rsid w:val="004E179B"/>
    <w:rsid w:val="004E1BAF"/>
    <w:rsid w:val="004E2381"/>
    <w:rsid w:val="004E24D7"/>
    <w:rsid w:val="004E2659"/>
    <w:rsid w:val="004E2A8B"/>
    <w:rsid w:val="004E39EE"/>
    <w:rsid w:val="004E4671"/>
    <w:rsid w:val="004E475C"/>
    <w:rsid w:val="004E4D45"/>
    <w:rsid w:val="004E56E0"/>
    <w:rsid w:val="004E6746"/>
    <w:rsid w:val="004E7329"/>
    <w:rsid w:val="004E7AFF"/>
    <w:rsid w:val="004F0048"/>
    <w:rsid w:val="004F0C52"/>
    <w:rsid w:val="004F0DA8"/>
    <w:rsid w:val="004F199B"/>
    <w:rsid w:val="004F290E"/>
    <w:rsid w:val="004F29ED"/>
    <w:rsid w:val="004F2B4F"/>
    <w:rsid w:val="004F2CB0"/>
    <w:rsid w:val="004F2EAC"/>
    <w:rsid w:val="004F30D1"/>
    <w:rsid w:val="004F498F"/>
    <w:rsid w:val="004F6B0C"/>
    <w:rsid w:val="004F6B78"/>
    <w:rsid w:val="004F7126"/>
    <w:rsid w:val="004F7D04"/>
    <w:rsid w:val="00500362"/>
    <w:rsid w:val="005004A2"/>
    <w:rsid w:val="005010D0"/>
    <w:rsid w:val="005017F7"/>
    <w:rsid w:val="00501FA7"/>
    <w:rsid w:val="005034DC"/>
    <w:rsid w:val="005035AE"/>
    <w:rsid w:val="00503775"/>
    <w:rsid w:val="005046E9"/>
    <w:rsid w:val="00504FB1"/>
    <w:rsid w:val="005057D9"/>
    <w:rsid w:val="00505BFA"/>
    <w:rsid w:val="0050711C"/>
    <w:rsid w:val="005071B4"/>
    <w:rsid w:val="00507687"/>
    <w:rsid w:val="005104F1"/>
    <w:rsid w:val="00510724"/>
    <w:rsid w:val="0051111B"/>
    <w:rsid w:val="0051127F"/>
    <w:rsid w:val="0051130C"/>
    <w:rsid w:val="0051169A"/>
    <w:rsid w:val="005117A9"/>
    <w:rsid w:val="00511B0F"/>
    <w:rsid w:val="00511F11"/>
    <w:rsid w:val="00511F57"/>
    <w:rsid w:val="005125E4"/>
    <w:rsid w:val="005129CA"/>
    <w:rsid w:val="00512C05"/>
    <w:rsid w:val="00513C91"/>
    <w:rsid w:val="00515022"/>
    <w:rsid w:val="005150BC"/>
    <w:rsid w:val="00515287"/>
    <w:rsid w:val="00515CBE"/>
    <w:rsid w:val="00515E02"/>
    <w:rsid w:val="00515E2B"/>
    <w:rsid w:val="0051666E"/>
    <w:rsid w:val="00517735"/>
    <w:rsid w:val="005210D6"/>
    <w:rsid w:val="00522A7E"/>
    <w:rsid w:val="00522F20"/>
    <w:rsid w:val="00523996"/>
    <w:rsid w:val="00523C11"/>
    <w:rsid w:val="00524326"/>
    <w:rsid w:val="00524509"/>
    <w:rsid w:val="00524948"/>
    <w:rsid w:val="00525348"/>
    <w:rsid w:val="005253A8"/>
    <w:rsid w:val="00525BCA"/>
    <w:rsid w:val="0052621C"/>
    <w:rsid w:val="0052731D"/>
    <w:rsid w:val="00527844"/>
    <w:rsid w:val="00527AE5"/>
    <w:rsid w:val="00527C37"/>
    <w:rsid w:val="005307BF"/>
    <w:rsid w:val="0053084C"/>
    <w:rsid w:val="005308DB"/>
    <w:rsid w:val="00530A2E"/>
    <w:rsid w:val="00530B43"/>
    <w:rsid w:val="00530FBE"/>
    <w:rsid w:val="00531352"/>
    <w:rsid w:val="00531469"/>
    <w:rsid w:val="00531643"/>
    <w:rsid w:val="0053211B"/>
    <w:rsid w:val="0053254A"/>
    <w:rsid w:val="005328FF"/>
    <w:rsid w:val="00532E7D"/>
    <w:rsid w:val="00533159"/>
    <w:rsid w:val="00533341"/>
    <w:rsid w:val="005335E4"/>
    <w:rsid w:val="005337E3"/>
    <w:rsid w:val="005339DB"/>
    <w:rsid w:val="00534428"/>
    <w:rsid w:val="00534745"/>
    <w:rsid w:val="00534AEE"/>
    <w:rsid w:val="00534C89"/>
    <w:rsid w:val="00534C8F"/>
    <w:rsid w:val="00534CC3"/>
    <w:rsid w:val="0053512E"/>
    <w:rsid w:val="00535476"/>
    <w:rsid w:val="00537B82"/>
    <w:rsid w:val="00537B86"/>
    <w:rsid w:val="00537B8D"/>
    <w:rsid w:val="00541573"/>
    <w:rsid w:val="00541D75"/>
    <w:rsid w:val="00541F56"/>
    <w:rsid w:val="0054233F"/>
    <w:rsid w:val="0054290C"/>
    <w:rsid w:val="0054347B"/>
    <w:rsid w:val="0054348A"/>
    <w:rsid w:val="005434F5"/>
    <w:rsid w:val="005437E9"/>
    <w:rsid w:val="005439F9"/>
    <w:rsid w:val="00543C2A"/>
    <w:rsid w:val="0054554F"/>
    <w:rsid w:val="0054599D"/>
    <w:rsid w:val="00546196"/>
    <w:rsid w:val="005469E7"/>
    <w:rsid w:val="00546FF7"/>
    <w:rsid w:val="00550AB9"/>
    <w:rsid w:val="005514E3"/>
    <w:rsid w:val="00551589"/>
    <w:rsid w:val="00551835"/>
    <w:rsid w:val="00552501"/>
    <w:rsid w:val="0055314F"/>
    <w:rsid w:val="00553536"/>
    <w:rsid w:val="00553E76"/>
    <w:rsid w:val="00554ED2"/>
    <w:rsid w:val="00556846"/>
    <w:rsid w:val="00557734"/>
    <w:rsid w:val="00557C5A"/>
    <w:rsid w:val="00557FB5"/>
    <w:rsid w:val="00560A15"/>
    <w:rsid w:val="00560CC0"/>
    <w:rsid w:val="005610D9"/>
    <w:rsid w:val="00561952"/>
    <w:rsid w:val="00562457"/>
    <w:rsid w:val="00563314"/>
    <w:rsid w:val="005635AC"/>
    <w:rsid w:val="00563B52"/>
    <w:rsid w:val="00563E9F"/>
    <w:rsid w:val="0056457F"/>
    <w:rsid w:val="0056493F"/>
    <w:rsid w:val="00565DA2"/>
    <w:rsid w:val="0056611F"/>
    <w:rsid w:val="005676E9"/>
    <w:rsid w:val="00570B0F"/>
    <w:rsid w:val="00570FAA"/>
    <w:rsid w:val="00571777"/>
    <w:rsid w:val="0057267C"/>
    <w:rsid w:val="00572885"/>
    <w:rsid w:val="00572A98"/>
    <w:rsid w:val="00572C56"/>
    <w:rsid w:val="00572EF6"/>
    <w:rsid w:val="00573238"/>
    <w:rsid w:val="005733BC"/>
    <w:rsid w:val="005744E9"/>
    <w:rsid w:val="00576725"/>
    <w:rsid w:val="00577A14"/>
    <w:rsid w:val="00577A71"/>
    <w:rsid w:val="00580480"/>
    <w:rsid w:val="005804A3"/>
    <w:rsid w:val="005804A5"/>
    <w:rsid w:val="005808B0"/>
    <w:rsid w:val="00580FF4"/>
    <w:rsid w:val="00580FF5"/>
    <w:rsid w:val="0058159E"/>
    <w:rsid w:val="00581601"/>
    <w:rsid w:val="00581F11"/>
    <w:rsid w:val="00582ADA"/>
    <w:rsid w:val="00582BF2"/>
    <w:rsid w:val="00582EEB"/>
    <w:rsid w:val="005831EB"/>
    <w:rsid w:val="005839C0"/>
    <w:rsid w:val="00584F70"/>
    <w:rsid w:val="0058514A"/>
    <w:rsid w:val="0058519C"/>
    <w:rsid w:val="00585F88"/>
    <w:rsid w:val="005863D2"/>
    <w:rsid w:val="00586883"/>
    <w:rsid w:val="00587A72"/>
    <w:rsid w:val="00587E93"/>
    <w:rsid w:val="005902BA"/>
    <w:rsid w:val="0059149A"/>
    <w:rsid w:val="00591533"/>
    <w:rsid w:val="0059187D"/>
    <w:rsid w:val="005918E4"/>
    <w:rsid w:val="00592567"/>
    <w:rsid w:val="0059351D"/>
    <w:rsid w:val="0059358C"/>
    <w:rsid w:val="00593DD3"/>
    <w:rsid w:val="0059427F"/>
    <w:rsid w:val="00594584"/>
    <w:rsid w:val="005949C8"/>
    <w:rsid w:val="00594AA7"/>
    <w:rsid w:val="005956EE"/>
    <w:rsid w:val="00595786"/>
    <w:rsid w:val="00595DAC"/>
    <w:rsid w:val="005966BE"/>
    <w:rsid w:val="005979FF"/>
    <w:rsid w:val="005A00D7"/>
    <w:rsid w:val="005A083E"/>
    <w:rsid w:val="005A0928"/>
    <w:rsid w:val="005A1F5F"/>
    <w:rsid w:val="005A28BC"/>
    <w:rsid w:val="005A3349"/>
    <w:rsid w:val="005A33EB"/>
    <w:rsid w:val="005A3720"/>
    <w:rsid w:val="005A5DA6"/>
    <w:rsid w:val="005A5FF0"/>
    <w:rsid w:val="005A5FFD"/>
    <w:rsid w:val="005A7A95"/>
    <w:rsid w:val="005B057A"/>
    <w:rsid w:val="005B0872"/>
    <w:rsid w:val="005B08B2"/>
    <w:rsid w:val="005B0A4D"/>
    <w:rsid w:val="005B0B96"/>
    <w:rsid w:val="005B14CF"/>
    <w:rsid w:val="005B250E"/>
    <w:rsid w:val="005B2906"/>
    <w:rsid w:val="005B2A61"/>
    <w:rsid w:val="005B3576"/>
    <w:rsid w:val="005B3D71"/>
    <w:rsid w:val="005B4802"/>
    <w:rsid w:val="005B6D7F"/>
    <w:rsid w:val="005B7AA6"/>
    <w:rsid w:val="005C1065"/>
    <w:rsid w:val="005C195C"/>
    <w:rsid w:val="005C1EA6"/>
    <w:rsid w:val="005C1EEF"/>
    <w:rsid w:val="005C208F"/>
    <w:rsid w:val="005C39C3"/>
    <w:rsid w:val="005C4969"/>
    <w:rsid w:val="005C5070"/>
    <w:rsid w:val="005C6939"/>
    <w:rsid w:val="005C74BF"/>
    <w:rsid w:val="005C78C6"/>
    <w:rsid w:val="005D051A"/>
    <w:rsid w:val="005D09B8"/>
    <w:rsid w:val="005D0B99"/>
    <w:rsid w:val="005D2877"/>
    <w:rsid w:val="005D2930"/>
    <w:rsid w:val="005D2D20"/>
    <w:rsid w:val="005D2D43"/>
    <w:rsid w:val="005D308E"/>
    <w:rsid w:val="005D31A6"/>
    <w:rsid w:val="005D356A"/>
    <w:rsid w:val="005D3577"/>
    <w:rsid w:val="005D397E"/>
    <w:rsid w:val="005D3A48"/>
    <w:rsid w:val="005D3B30"/>
    <w:rsid w:val="005D4227"/>
    <w:rsid w:val="005D4962"/>
    <w:rsid w:val="005D4F8C"/>
    <w:rsid w:val="005D55EA"/>
    <w:rsid w:val="005D5861"/>
    <w:rsid w:val="005D5FA8"/>
    <w:rsid w:val="005D60D9"/>
    <w:rsid w:val="005D6110"/>
    <w:rsid w:val="005D6131"/>
    <w:rsid w:val="005D62C6"/>
    <w:rsid w:val="005D6700"/>
    <w:rsid w:val="005D6A13"/>
    <w:rsid w:val="005D7589"/>
    <w:rsid w:val="005D7AF8"/>
    <w:rsid w:val="005E139D"/>
    <w:rsid w:val="005E17BF"/>
    <w:rsid w:val="005E2363"/>
    <w:rsid w:val="005E2665"/>
    <w:rsid w:val="005E366A"/>
    <w:rsid w:val="005E3704"/>
    <w:rsid w:val="005E5C52"/>
    <w:rsid w:val="005E605D"/>
    <w:rsid w:val="005E630A"/>
    <w:rsid w:val="005E6B0A"/>
    <w:rsid w:val="005E6B87"/>
    <w:rsid w:val="005F03F7"/>
    <w:rsid w:val="005F0755"/>
    <w:rsid w:val="005F079C"/>
    <w:rsid w:val="005F0C07"/>
    <w:rsid w:val="005F1F5D"/>
    <w:rsid w:val="005F2067"/>
    <w:rsid w:val="005F2145"/>
    <w:rsid w:val="005F2239"/>
    <w:rsid w:val="005F2370"/>
    <w:rsid w:val="005F23D8"/>
    <w:rsid w:val="005F27A8"/>
    <w:rsid w:val="005F2E1C"/>
    <w:rsid w:val="005F3828"/>
    <w:rsid w:val="005F3AF8"/>
    <w:rsid w:val="005F43D3"/>
    <w:rsid w:val="005F4573"/>
    <w:rsid w:val="005F4828"/>
    <w:rsid w:val="005F4C27"/>
    <w:rsid w:val="005F5545"/>
    <w:rsid w:val="005F6DFA"/>
    <w:rsid w:val="005F79E4"/>
    <w:rsid w:val="005F7C9B"/>
    <w:rsid w:val="00600127"/>
    <w:rsid w:val="00600DA8"/>
    <w:rsid w:val="0060134F"/>
    <w:rsid w:val="006016E1"/>
    <w:rsid w:val="006017F4"/>
    <w:rsid w:val="0060234B"/>
    <w:rsid w:val="00602D27"/>
    <w:rsid w:val="00602ED2"/>
    <w:rsid w:val="00603362"/>
    <w:rsid w:val="00603467"/>
    <w:rsid w:val="00603CBF"/>
    <w:rsid w:val="00604A03"/>
    <w:rsid w:val="00604B99"/>
    <w:rsid w:val="00605838"/>
    <w:rsid w:val="0060595F"/>
    <w:rsid w:val="00605BF4"/>
    <w:rsid w:val="00606A96"/>
    <w:rsid w:val="00606B7C"/>
    <w:rsid w:val="00606C21"/>
    <w:rsid w:val="00606E5A"/>
    <w:rsid w:val="006070E1"/>
    <w:rsid w:val="00607247"/>
    <w:rsid w:val="006108EC"/>
    <w:rsid w:val="00610937"/>
    <w:rsid w:val="00610CA5"/>
    <w:rsid w:val="00610DDE"/>
    <w:rsid w:val="006110B1"/>
    <w:rsid w:val="006114D7"/>
    <w:rsid w:val="00611734"/>
    <w:rsid w:val="006119B2"/>
    <w:rsid w:val="00611AEF"/>
    <w:rsid w:val="0061346A"/>
    <w:rsid w:val="00613DCC"/>
    <w:rsid w:val="006144A1"/>
    <w:rsid w:val="00614BD3"/>
    <w:rsid w:val="00614C81"/>
    <w:rsid w:val="00614D92"/>
    <w:rsid w:val="006152E0"/>
    <w:rsid w:val="006153A6"/>
    <w:rsid w:val="0061588E"/>
    <w:rsid w:val="00615EBB"/>
    <w:rsid w:val="00616096"/>
    <w:rsid w:val="006160A2"/>
    <w:rsid w:val="00616D20"/>
    <w:rsid w:val="006178FA"/>
    <w:rsid w:val="00617C12"/>
    <w:rsid w:val="00617E0C"/>
    <w:rsid w:val="00620104"/>
    <w:rsid w:val="00620271"/>
    <w:rsid w:val="0062065B"/>
    <w:rsid w:val="006207CF"/>
    <w:rsid w:val="006215A2"/>
    <w:rsid w:val="00622392"/>
    <w:rsid w:val="00622762"/>
    <w:rsid w:val="006238E6"/>
    <w:rsid w:val="00623DAE"/>
    <w:rsid w:val="00623FD8"/>
    <w:rsid w:val="00624658"/>
    <w:rsid w:val="00624B89"/>
    <w:rsid w:val="00624CF0"/>
    <w:rsid w:val="00625F67"/>
    <w:rsid w:val="00626732"/>
    <w:rsid w:val="00626CC1"/>
    <w:rsid w:val="00627342"/>
    <w:rsid w:val="00627795"/>
    <w:rsid w:val="006300C9"/>
    <w:rsid w:val="006302AA"/>
    <w:rsid w:val="006302D3"/>
    <w:rsid w:val="006318BE"/>
    <w:rsid w:val="00631976"/>
    <w:rsid w:val="00631F1A"/>
    <w:rsid w:val="00632274"/>
    <w:rsid w:val="00632BEC"/>
    <w:rsid w:val="00633378"/>
    <w:rsid w:val="006336D5"/>
    <w:rsid w:val="006337CD"/>
    <w:rsid w:val="0063430D"/>
    <w:rsid w:val="0063458A"/>
    <w:rsid w:val="00634D36"/>
    <w:rsid w:val="00634E05"/>
    <w:rsid w:val="00634FFB"/>
    <w:rsid w:val="00635140"/>
    <w:rsid w:val="006363BD"/>
    <w:rsid w:val="0063643F"/>
    <w:rsid w:val="00636475"/>
    <w:rsid w:val="00636570"/>
    <w:rsid w:val="006370B9"/>
    <w:rsid w:val="0063725B"/>
    <w:rsid w:val="00637A86"/>
    <w:rsid w:val="00637E21"/>
    <w:rsid w:val="0064060D"/>
    <w:rsid w:val="00640A6E"/>
    <w:rsid w:val="0064122C"/>
    <w:rsid w:val="006412DC"/>
    <w:rsid w:val="006423E0"/>
    <w:rsid w:val="0064267C"/>
    <w:rsid w:val="00642BC6"/>
    <w:rsid w:val="00642DCF"/>
    <w:rsid w:val="006441C5"/>
    <w:rsid w:val="00644790"/>
    <w:rsid w:val="00644ADE"/>
    <w:rsid w:val="00645712"/>
    <w:rsid w:val="00645838"/>
    <w:rsid w:val="00645FEB"/>
    <w:rsid w:val="006466C4"/>
    <w:rsid w:val="00646A03"/>
    <w:rsid w:val="00647663"/>
    <w:rsid w:val="006478BE"/>
    <w:rsid w:val="00647C61"/>
    <w:rsid w:val="006501AF"/>
    <w:rsid w:val="00650504"/>
    <w:rsid w:val="00650DDE"/>
    <w:rsid w:val="006523BB"/>
    <w:rsid w:val="00652AD5"/>
    <w:rsid w:val="00653468"/>
    <w:rsid w:val="006536A9"/>
    <w:rsid w:val="00653AAC"/>
    <w:rsid w:val="00654016"/>
    <w:rsid w:val="00655016"/>
    <w:rsid w:val="0065505B"/>
    <w:rsid w:val="00655B61"/>
    <w:rsid w:val="0065726E"/>
    <w:rsid w:val="00657C6A"/>
    <w:rsid w:val="00657D2A"/>
    <w:rsid w:val="00657E87"/>
    <w:rsid w:val="00660597"/>
    <w:rsid w:val="006609F8"/>
    <w:rsid w:val="006622E1"/>
    <w:rsid w:val="006626D3"/>
    <w:rsid w:val="0066273B"/>
    <w:rsid w:val="006638A1"/>
    <w:rsid w:val="00663E57"/>
    <w:rsid w:val="006653BF"/>
    <w:rsid w:val="00665416"/>
    <w:rsid w:val="0066670B"/>
    <w:rsid w:val="006670AC"/>
    <w:rsid w:val="00667966"/>
    <w:rsid w:val="00670463"/>
    <w:rsid w:val="0067113A"/>
    <w:rsid w:val="0067165A"/>
    <w:rsid w:val="00671707"/>
    <w:rsid w:val="00672188"/>
    <w:rsid w:val="00672307"/>
    <w:rsid w:val="006724BC"/>
    <w:rsid w:val="00675177"/>
    <w:rsid w:val="0067590A"/>
    <w:rsid w:val="00675A57"/>
    <w:rsid w:val="00676003"/>
    <w:rsid w:val="00676456"/>
    <w:rsid w:val="00676841"/>
    <w:rsid w:val="006778E2"/>
    <w:rsid w:val="00677DE7"/>
    <w:rsid w:val="006808C6"/>
    <w:rsid w:val="00681150"/>
    <w:rsid w:val="00681494"/>
    <w:rsid w:val="0068149C"/>
    <w:rsid w:val="00681557"/>
    <w:rsid w:val="00681A24"/>
    <w:rsid w:val="00681F43"/>
    <w:rsid w:val="006824FD"/>
    <w:rsid w:val="006825CB"/>
    <w:rsid w:val="00682668"/>
    <w:rsid w:val="00683600"/>
    <w:rsid w:val="00683B86"/>
    <w:rsid w:val="0068456D"/>
    <w:rsid w:val="00684A86"/>
    <w:rsid w:val="0068685C"/>
    <w:rsid w:val="00687072"/>
    <w:rsid w:val="00687AB1"/>
    <w:rsid w:val="006907BE"/>
    <w:rsid w:val="00690952"/>
    <w:rsid w:val="00690F00"/>
    <w:rsid w:val="00691118"/>
    <w:rsid w:val="00691714"/>
    <w:rsid w:val="00691A4B"/>
    <w:rsid w:val="00691F5E"/>
    <w:rsid w:val="00692A68"/>
    <w:rsid w:val="00692AAF"/>
    <w:rsid w:val="00694355"/>
    <w:rsid w:val="00695137"/>
    <w:rsid w:val="00695CE0"/>
    <w:rsid w:val="00695D85"/>
    <w:rsid w:val="00696BE3"/>
    <w:rsid w:val="00697291"/>
    <w:rsid w:val="00697898"/>
    <w:rsid w:val="00697950"/>
    <w:rsid w:val="00697A3E"/>
    <w:rsid w:val="006A044D"/>
    <w:rsid w:val="006A090A"/>
    <w:rsid w:val="006A0E56"/>
    <w:rsid w:val="006A207F"/>
    <w:rsid w:val="006A2086"/>
    <w:rsid w:val="006A234E"/>
    <w:rsid w:val="006A2470"/>
    <w:rsid w:val="006A2703"/>
    <w:rsid w:val="006A2918"/>
    <w:rsid w:val="006A29EB"/>
    <w:rsid w:val="006A306A"/>
    <w:rsid w:val="006A30A2"/>
    <w:rsid w:val="006A314F"/>
    <w:rsid w:val="006A3347"/>
    <w:rsid w:val="006A34F2"/>
    <w:rsid w:val="006A3DCA"/>
    <w:rsid w:val="006A43D5"/>
    <w:rsid w:val="006A6D23"/>
    <w:rsid w:val="006A7F3D"/>
    <w:rsid w:val="006B04FD"/>
    <w:rsid w:val="006B0F61"/>
    <w:rsid w:val="006B0FAD"/>
    <w:rsid w:val="006B11D7"/>
    <w:rsid w:val="006B1229"/>
    <w:rsid w:val="006B25DE"/>
    <w:rsid w:val="006B2B13"/>
    <w:rsid w:val="006B3286"/>
    <w:rsid w:val="006B36D2"/>
    <w:rsid w:val="006B3724"/>
    <w:rsid w:val="006B3D7B"/>
    <w:rsid w:val="006B41D2"/>
    <w:rsid w:val="006B4534"/>
    <w:rsid w:val="006B48E1"/>
    <w:rsid w:val="006B4C4C"/>
    <w:rsid w:val="006B51C5"/>
    <w:rsid w:val="006B6B92"/>
    <w:rsid w:val="006C0912"/>
    <w:rsid w:val="006C0C34"/>
    <w:rsid w:val="006C0D00"/>
    <w:rsid w:val="006C13FE"/>
    <w:rsid w:val="006C1C3B"/>
    <w:rsid w:val="006C1E12"/>
    <w:rsid w:val="006C2739"/>
    <w:rsid w:val="006C2BBD"/>
    <w:rsid w:val="006C2D78"/>
    <w:rsid w:val="006C2DB8"/>
    <w:rsid w:val="006C383D"/>
    <w:rsid w:val="006C3DDA"/>
    <w:rsid w:val="006C4E43"/>
    <w:rsid w:val="006C50CB"/>
    <w:rsid w:val="006C5B52"/>
    <w:rsid w:val="006C612F"/>
    <w:rsid w:val="006C62AF"/>
    <w:rsid w:val="006C643E"/>
    <w:rsid w:val="006C6571"/>
    <w:rsid w:val="006C6673"/>
    <w:rsid w:val="006C7163"/>
    <w:rsid w:val="006C72B8"/>
    <w:rsid w:val="006C75EC"/>
    <w:rsid w:val="006C7AA0"/>
    <w:rsid w:val="006C7C61"/>
    <w:rsid w:val="006C7C81"/>
    <w:rsid w:val="006D1E64"/>
    <w:rsid w:val="006D20DB"/>
    <w:rsid w:val="006D2651"/>
    <w:rsid w:val="006D2932"/>
    <w:rsid w:val="006D2CBB"/>
    <w:rsid w:val="006D361B"/>
    <w:rsid w:val="006D3671"/>
    <w:rsid w:val="006D3BA0"/>
    <w:rsid w:val="006D4014"/>
    <w:rsid w:val="006D4176"/>
    <w:rsid w:val="006D4468"/>
    <w:rsid w:val="006D47E1"/>
    <w:rsid w:val="006D4D73"/>
    <w:rsid w:val="006D4DD5"/>
    <w:rsid w:val="006D574F"/>
    <w:rsid w:val="006D669A"/>
    <w:rsid w:val="006D66D7"/>
    <w:rsid w:val="006D7200"/>
    <w:rsid w:val="006D78B5"/>
    <w:rsid w:val="006D7B8B"/>
    <w:rsid w:val="006D7D67"/>
    <w:rsid w:val="006E03D3"/>
    <w:rsid w:val="006E0420"/>
    <w:rsid w:val="006E0A73"/>
    <w:rsid w:val="006E0A9C"/>
    <w:rsid w:val="006E0DC9"/>
    <w:rsid w:val="006E0F50"/>
    <w:rsid w:val="006E0FEE"/>
    <w:rsid w:val="006E1312"/>
    <w:rsid w:val="006E26E8"/>
    <w:rsid w:val="006E3639"/>
    <w:rsid w:val="006E39D7"/>
    <w:rsid w:val="006E3EB3"/>
    <w:rsid w:val="006E4C21"/>
    <w:rsid w:val="006E51D3"/>
    <w:rsid w:val="006E5729"/>
    <w:rsid w:val="006E6677"/>
    <w:rsid w:val="006E6C11"/>
    <w:rsid w:val="006E796F"/>
    <w:rsid w:val="006E7B45"/>
    <w:rsid w:val="006F031D"/>
    <w:rsid w:val="006F035B"/>
    <w:rsid w:val="006F0715"/>
    <w:rsid w:val="006F0C61"/>
    <w:rsid w:val="006F0E6F"/>
    <w:rsid w:val="006F1380"/>
    <w:rsid w:val="006F13E2"/>
    <w:rsid w:val="006F1C44"/>
    <w:rsid w:val="006F1D2A"/>
    <w:rsid w:val="006F2BFD"/>
    <w:rsid w:val="006F4922"/>
    <w:rsid w:val="006F4997"/>
    <w:rsid w:val="006F5662"/>
    <w:rsid w:val="006F5B0F"/>
    <w:rsid w:val="006F5CED"/>
    <w:rsid w:val="006F70E6"/>
    <w:rsid w:val="006F7C0C"/>
    <w:rsid w:val="006F7F28"/>
    <w:rsid w:val="006F7F8A"/>
    <w:rsid w:val="00700115"/>
    <w:rsid w:val="007004A9"/>
    <w:rsid w:val="00700755"/>
    <w:rsid w:val="00701EA2"/>
    <w:rsid w:val="0070261E"/>
    <w:rsid w:val="007027F7"/>
    <w:rsid w:val="007036A4"/>
    <w:rsid w:val="00703901"/>
    <w:rsid w:val="00703C7B"/>
    <w:rsid w:val="00704782"/>
    <w:rsid w:val="00704CEB"/>
    <w:rsid w:val="00705044"/>
    <w:rsid w:val="0070538A"/>
    <w:rsid w:val="007056B0"/>
    <w:rsid w:val="00705C37"/>
    <w:rsid w:val="0070625A"/>
    <w:rsid w:val="0070646B"/>
    <w:rsid w:val="007064B0"/>
    <w:rsid w:val="00706CC3"/>
    <w:rsid w:val="00707521"/>
    <w:rsid w:val="00707A74"/>
    <w:rsid w:val="0071001F"/>
    <w:rsid w:val="00710389"/>
    <w:rsid w:val="0071068A"/>
    <w:rsid w:val="00711417"/>
    <w:rsid w:val="007116AF"/>
    <w:rsid w:val="007116C9"/>
    <w:rsid w:val="00711824"/>
    <w:rsid w:val="007128D7"/>
    <w:rsid w:val="007130A2"/>
    <w:rsid w:val="007132E3"/>
    <w:rsid w:val="0071361F"/>
    <w:rsid w:val="0071488C"/>
    <w:rsid w:val="00715463"/>
    <w:rsid w:val="00715D44"/>
    <w:rsid w:val="00715FA2"/>
    <w:rsid w:val="00716633"/>
    <w:rsid w:val="007173AE"/>
    <w:rsid w:val="00717946"/>
    <w:rsid w:val="00717D5E"/>
    <w:rsid w:val="00720287"/>
    <w:rsid w:val="00720D09"/>
    <w:rsid w:val="007232C3"/>
    <w:rsid w:val="007232F0"/>
    <w:rsid w:val="007233EA"/>
    <w:rsid w:val="00723663"/>
    <w:rsid w:val="00723A5C"/>
    <w:rsid w:val="00723B11"/>
    <w:rsid w:val="00723EF2"/>
    <w:rsid w:val="007241D7"/>
    <w:rsid w:val="007249C5"/>
    <w:rsid w:val="007255EB"/>
    <w:rsid w:val="00726C6E"/>
    <w:rsid w:val="00726F5A"/>
    <w:rsid w:val="0072774A"/>
    <w:rsid w:val="00727AD8"/>
    <w:rsid w:val="00727D98"/>
    <w:rsid w:val="00730655"/>
    <w:rsid w:val="00731206"/>
    <w:rsid w:val="00731D77"/>
    <w:rsid w:val="00731E3D"/>
    <w:rsid w:val="00731ED5"/>
    <w:rsid w:val="00732074"/>
    <w:rsid w:val="00732360"/>
    <w:rsid w:val="007330AC"/>
    <w:rsid w:val="0073390A"/>
    <w:rsid w:val="00733977"/>
    <w:rsid w:val="00733B15"/>
    <w:rsid w:val="0073483C"/>
    <w:rsid w:val="00734E64"/>
    <w:rsid w:val="007363AF"/>
    <w:rsid w:val="0073660D"/>
    <w:rsid w:val="00736B37"/>
    <w:rsid w:val="007374D2"/>
    <w:rsid w:val="00740834"/>
    <w:rsid w:val="00740A35"/>
    <w:rsid w:val="00740B74"/>
    <w:rsid w:val="007418B7"/>
    <w:rsid w:val="00742183"/>
    <w:rsid w:val="00742390"/>
    <w:rsid w:val="007423D5"/>
    <w:rsid w:val="00742A14"/>
    <w:rsid w:val="00742D31"/>
    <w:rsid w:val="0074452F"/>
    <w:rsid w:val="00744897"/>
    <w:rsid w:val="0074515F"/>
    <w:rsid w:val="0074785F"/>
    <w:rsid w:val="00747F1E"/>
    <w:rsid w:val="00750474"/>
    <w:rsid w:val="00751B4D"/>
    <w:rsid w:val="00751D00"/>
    <w:rsid w:val="00751E9E"/>
    <w:rsid w:val="00751F04"/>
    <w:rsid w:val="00751F66"/>
    <w:rsid w:val="007520B4"/>
    <w:rsid w:val="007537EC"/>
    <w:rsid w:val="007546F9"/>
    <w:rsid w:val="007548AA"/>
    <w:rsid w:val="00754DCB"/>
    <w:rsid w:val="00755103"/>
    <w:rsid w:val="00755424"/>
    <w:rsid w:val="0075567B"/>
    <w:rsid w:val="00756A9B"/>
    <w:rsid w:val="00757FB3"/>
    <w:rsid w:val="00760234"/>
    <w:rsid w:val="0076073A"/>
    <w:rsid w:val="00760849"/>
    <w:rsid w:val="00761D9F"/>
    <w:rsid w:val="00762C71"/>
    <w:rsid w:val="00762D4E"/>
    <w:rsid w:val="00763304"/>
    <w:rsid w:val="00763BF9"/>
    <w:rsid w:val="007650E9"/>
    <w:rsid w:val="0076510D"/>
    <w:rsid w:val="007655D5"/>
    <w:rsid w:val="00767A9A"/>
    <w:rsid w:val="00767E40"/>
    <w:rsid w:val="00767E56"/>
    <w:rsid w:val="0077012D"/>
    <w:rsid w:val="00770454"/>
    <w:rsid w:val="00770B56"/>
    <w:rsid w:val="00771FC7"/>
    <w:rsid w:val="00771FD1"/>
    <w:rsid w:val="00773142"/>
    <w:rsid w:val="00774745"/>
    <w:rsid w:val="00774877"/>
    <w:rsid w:val="00774D34"/>
    <w:rsid w:val="00774DC9"/>
    <w:rsid w:val="00775102"/>
    <w:rsid w:val="007751BB"/>
    <w:rsid w:val="00775522"/>
    <w:rsid w:val="00775C7B"/>
    <w:rsid w:val="007763C1"/>
    <w:rsid w:val="00777E82"/>
    <w:rsid w:val="007803AB"/>
    <w:rsid w:val="00780424"/>
    <w:rsid w:val="007806F6"/>
    <w:rsid w:val="00780A06"/>
    <w:rsid w:val="00780C8A"/>
    <w:rsid w:val="00781359"/>
    <w:rsid w:val="00781F86"/>
    <w:rsid w:val="0078248B"/>
    <w:rsid w:val="00782915"/>
    <w:rsid w:val="007848D3"/>
    <w:rsid w:val="00784E46"/>
    <w:rsid w:val="00785602"/>
    <w:rsid w:val="00785913"/>
    <w:rsid w:val="00786921"/>
    <w:rsid w:val="00786A7E"/>
    <w:rsid w:val="00787D9D"/>
    <w:rsid w:val="00790004"/>
    <w:rsid w:val="00790809"/>
    <w:rsid w:val="00790AA8"/>
    <w:rsid w:val="00790F03"/>
    <w:rsid w:val="00791F64"/>
    <w:rsid w:val="00793A28"/>
    <w:rsid w:val="00793D01"/>
    <w:rsid w:val="00793E3B"/>
    <w:rsid w:val="00794967"/>
    <w:rsid w:val="00794A10"/>
    <w:rsid w:val="00795883"/>
    <w:rsid w:val="007966F4"/>
    <w:rsid w:val="0079694B"/>
    <w:rsid w:val="00796C28"/>
    <w:rsid w:val="00796E88"/>
    <w:rsid w:val="007972D6"/>
    <w:rsid w:val="007A0585"/>
    <w:rsid w:val="007A09B6"/>
    <w:rsid w:val="007A0DD5"/>
    <w:rsid w:val="007A11DE"/>
    <w:rsid w:val="007A1EAA"/>
    <w:rsid w:val="007A2514"/>
    <w:rsid w:val="007A267E"/>
    <w:rsid w:val="007A2ECF"/>
    <w:rsid w:val="007A3FB1"/>
    <w:rsid w:val="007A4468"/>
    <w:rsid w:val="007A4884"/>
    <w:rsid w:val="007A49B7"/>
    <w:rsid w:val="007A4A55"/>
    <w:rsid w:val="007A4CBC"/>
    <w:rsid w:val="007A5337"/>
    <w:rsid w:val="007A53C0"/>
    <w:rsid w:val="007A59CC"/>
    <w:rsid w:val="007A68F7"/>
    <w:rsid w:val="007A6B73"/>
    <w:rsid w:val="007A7148"/>
    <w:rsid w:val="007A7205"/>
    <w:rsid w:val="007A79FD"/>
    <w:rsid w:val="007A7C5B"/>
    <w:rsid w:val="007B01AE"/>
    <w:rsid w:val="007B0291"/>
    <w:rsid w:val="007B0429"/>
    <w:rsid w:val="007B0A35"/>
    <w:rsid w:val="007B0B9D"/>
    <w:rsid w:val="007B0E0F"/>
    <w:rsid w:val="007B133C"/>
    <w:rsid w:val="007B15E0"/>
    <w:rsid w:val="007B1AEC"/>
    <w:rsid w:val="007B26E3"/>
    <w:rsid w:val="007B3767"/>
    <w:rsid w:val="007B3A40"/>
    <w:rsid w:val="007B3D2D"/>
    <w:rsid w:val="007B3E52"/>
    <w:rsid w:val="007B48F3"/>
    <w:rsid w:val="007B48FF"/>
    <w:rsid w:val="007B4FAA"/>
    <w:rsid w:val="007B55A7"/>
    <w:rsid w:val="007B57A5"/>
    <w:rsid w:val="007B59CF"/>
    <w:rsid w:val="007B5A43"/>
    <w:rsid w:val="007B68F2"/>
    <w:rsid w:val="007B709B"/>
    <w:rsid w:val="007B7186"/>
    <w:rsid w:val="007C1077"/>
    <w:rsid w:val="007C12D6"/>
    <w:rsid w:val="007C1343"/>
    <w:rsid w:val="007C247B"/>
    <w:rsid w:val="007C2657"/>
    <w:rsid w:val="007C2988"/>
    <w:rsid w:val="007C3203"/>
    <w:rsid w:val="007C5075"/>
    <w:rsid w:val="007C5EF1"/>
    <w:rsid w:val="007C60B7"/>
    <w:rsid w:val="007C6411"/>
    <w:rsid w:val="007C7132"/>
    <w:rsid w:val="007C72BE"/>
    <w:rsid w:val="007C7423"/>
    <w:rsid w:val="007C75B5"/>
    <w:rsid w:val="007C7958"/>
    <w:rsid w:val="007C7BEA"/>
    <w:rsid w:val="007C7BF5"/>
    <w:rsid w:val="007C7C62"/>
    <w:rsid w:val="007D0605"/>
    <w:rsid w:val="007D0EC1"/>
    <w:rsid w:val="007D0FA1"/>
    <w:rsid w:val="007D148A"/>
    <w:rsid w:val="007D19B7"/>
    <w:rsid w:val="007D1A5B"/>
    <w:rsid w:val="007D1D48"/>
    <w:rsid w:val="007D20B5"/>
    <w:rsid w:val="007D26AB"/>
    <w:rsid w:val="007D28B9"/>
    <w:rsid w:val="007D2981"/>
    <w:rsid w:val="007D3A06"/>
    <w:rsid w:val="007D442B"/>
    <w:rsid w:val="007D511D"/>
    <w:rsid w:val="007D60D4"/>
    <w:rsid w:val="007D6335"/>
    <w:rsid w:val="007D7524"/>
    <w:rsid w:val="007D75E5"/>
    <w:rsid w:val="007D773E"/>
    <w:rsid w:val="007D7E1F"/>
    <w:rsid w:val="007E066E"/>
    <w:rsid w:val="007E100C"/>
    <w:rsid w:val="007E1356"/>
    <w:rsid w:val="007E1A91"/>
    <w:rsid w:val="007E1E93"/>
    <w:rsid w:val="007E20FC"/>
    <w:rsid w:val="007E240F"/>
    <w:rsid w:val="007E264B"/>
    <w:rsid w:val="007E27AF"/>
    <w:rsid w:val="007E35A7"/>
    <w:rsid w:val="007E3A49"/>
    <w:rsid w:val="007E442F"/>
    <w:rsid w:val="007E5743"/>
    <w:rsid w:val="007E5BE3"/>
    <w:rsid w:val="007E5C59"/>
    <w:rsid w:val="007E5FAC"/>
    <w:rsid w:val="007E7062"/>
    <w:rsid w:val="007E7EEF"/>
    <w:rsid w:val="007F09FE"/>
    <w:rsid w:val="007F0A0D"/>
    <w:rsid w:val="007F0A57"/>
    <w:rsid w:val="007F0DAA"/>
    <w:rsid w:val="007F0E1E"/>
    <w:rsid w:val="007F0F77"/>
    <w:rsid w:val="007F1307"/>
    <w:rsid w:val="007F1719"/>
    <w:rsid w:val="007F18E0"/>
    <w:rsid w:val="007F1C1F"/>
    <w:rsid w:val="007F282F"/>
    <w:rsid w:val="007F29A7"/>
    <w:rsid w:val="007F2EE3"/>
    <w:rsid w:val="007F38EF"/>
    <w:rsid w:val="007F3BD5"/>
    <w:rsid w:val="007F497D"/>
    <w:rsid w:val="007F574A"/>
    <w:rsid w:val="007F63C0"/>
    <w:rsid w:val="007F6D03"/>
    <w:rsid w:val="007F7723"/>
    <w:rsid w:val="008004B4"/>
    <w:rsid w:val="00800F51"/>
    <w:rsid w:val="008012A8"/>
    <w:rsid w:val="00801304"/>
    <w:rsid w:val="00801977"/>
    <w:rsid w:val="00801AAA"/>
    <w:rsid w:val="00801B00"/>
    <w:rsid w:val="00802AA6"/>
    <w:rsid w:val="00802EC5"/>
    <w:rsid w:val="00802F6D"/>
    <w:rsid w:val="008036B4"/>
    <w:rsid w:val="0080542B"/>
    <w:rsid w:val="00805A06"/>
    <w:rsid w:val="00805BE8"/>
    <w:rsid w:val="00805C4E"/>
    <w:rsid w:val="00806DD9"/>
    <w:rsid w:val="008072F0"/>
    <w:rsid w:val="00807C0B"/>
    <w:rsid w:val="00810D18"/>
    <w:rsid w:val="00811381"/>
    <w:rsid w:val="008129C9"/>
    <w:rsid w:val="00812CE3"/>
    <w:rsid w:val="0081370A"/>
    <w:rsid w:val="00813BDF"/>
    <w:rsid w:val="00814325"/>
    <w:rsid w:val="00814BA0"/>
    <w:rsid w:val="008152FF"/>
    <w:rsid w:val="0081597A"/>
    <w:rsid w:val="00815F1F"/>
    <w:rsid w:val="00816078"/>
    <w:rsid w:val="008173E5"/>
    <w:rsid w:val="008177E3"/>
    <w:rsid w:val="008178DD"/>
    <w:rsid w:val="00817C41"/>
    <w:rsid w:val="00817F12"/>
    <w:rsid w:val="00817F7F"/>
    <w:rsid w:val="008200FA"/>
    <w:rsid w:val="00820F08"/>
    <w:rsid w:val="008220E0"/>
    <w:rsid w:val="00822BE4"/>
    <w:rsid w:val="00823AA9"/>
    <w:rsid w:val="00823BE7"/>
    <w:rsid w:val="0082410D"/>
    <w:rsid w:val="00824AB4"/>
    <w:rsid w:val="00824ACB"/>
    <w:rsid w:val="00824ADF"/>
    <w:rsid w:val="00825191"/>
    <w:rsid w:val="008254A2"/>
    <w:rsid w:val="008255B9"/>
    <w:rsid w:val="00825CD8"/>
    <w:rsid w:val="00825F45"/>
    <w:rsid w:val="008267D4"/>
    <w:rsid w:val="0082695C"/>
    <w:rsid w:val="00827324"/>
    <w:rsid w:val="0082735B"/>
    <w:rsid w:val="008275E0"/>
    <w:rsid w:val="00830065"/>
    <w:rsid w:val="0083064C"/>
    <w:rsid w:val="00830749"/>
    <w:rsid w:val="00830984"/>
    <w:rsid w:val="00830ABF"/>
    <w:rsid w:val="00830CED"/>
    <w:rsid w:val="00831273"/>
    <w:rsid w:val="00831A49"/>
    <w:rsid w:val="00831FE4"/>
    <w:rsid w:val="00832637"/>
    <w:rsid w:val="00832E0B"/>
    <w:rsid w:val="00832E8D"/>
    <w:rsid w:val="008339B0"/>
    <w:rsid w:val="00833C39"/>
    <w:rsid w:val="00834077"/>
    <w:rsid w:val="008344F0"/>
    <w:rsid w:val="00834A43"/>
    <w:rsid w:val="00836061"/>
    <w:rsid w:val="0083623F"/>
    <w:rsid w:val="00837458"/>
    <w:rsid w:val="00837AAE"/>
    <w:rsid w:val="00837B88"/>
    <w:rsid w:val="008401EE"/>
    <w:rsid w:val="008411B4"/>
    <w:rsid w:val="00841CC4"/>
    <w:rsid w:val="00841D38"/>
    <w:rsid w:val="00841E3F"/>
    <w:rsid w:val="00842197"/>
    <w:rsid w:val="008427D7"/>
    <w:rsid w:val="008429AD"/>
    <w:rsid w:val="008429DB"/>
    <w:rsid w:val="00843336"/>
    <w:rsid w:val="00844769"/>
    <w:rsid w:val="0084564B"/>
    <w:rsid w:val="00846476"/>
    <w:rsid w:val="008467BC"/>
    <w:rsid w:val="008469FD"/>
    <w:rsid w:val="00846F59"/>
    <w:rsid w:val="0084740B"/>
    <w:rsid w:val="00847513"/>
    <w:rsid w:val="008477D2"/>
    <w:rsid w:val="00847C0D"/>
    <w:rsid w:val="00850257"/>
    <w:rsid w:val="00850C75"/>
    <w:rsid w:val="00850E39"/>
    <w:rsid w:val="008512E7"/>
    <w:rsid w:val="008513CF"/>
    <w:rsid w:val="0085160F"/>
    <w:rsid w:val="00851E96"/>
    <w:rsid w:val="0085291C"/>
    <w:rsid w:val="00853B35"/>
    <w:rsid w:val="00854575"/>
    <w:rsid w:val="0085477A"/>
    <w:rsid w:val="00855107"/>
    <w:rsid w:val="00855173"/>
    <w:rsid w:val="0085532A"/>
    <w:rsid w:val="0085578B"/>
    <w:rsid w:val="008557D9"/>
    <w:rsid w:val="00855BF7"/>
    <w:rsid w:val="00856214"/>
    <w:rsid w:val="0085626C"/>
    <w:rsid w:val="00856A76"/>
    <w:rsid w:val="00856E78"/>
    <w:rsid w:val="00857133"/>
    <w:rsid w:val="00860463"/>
    <w:rsid w:val="0086052D"/>
    <w:rsid w:val="00861932"/>
    <w:rsid w:val="00861967"/>
    <w:rsid w:val="00861FD0"/>
    <w:rsid w:val="00862089"/>
    <w:rsid w:val="008629AD"/>
    <w:rsid w:val="00862C20"/>
    <w:rsid w:val="00863D11"/>
    <w:rsid w:val="0086454E"/>
    <w:rsid w:val="008652F6"/>
    <w:rsid w:val="008664A3"/>
    <w:rsid w:val="00866D29"/>
    <w:rsid w:val="00866D5B"/>
    <w:rsid w:val="00866DB2"/>
    <w:rsid w:val="00866FF5"/>
    <w:rsid w:val="0086721D"/>
    <w:rsid w:val="00867AC9"/>
    <w:rsid w:val="00870006"/>
    <w:rsid w:val="008700B5"/>
    <w:rsid w:val="0087046F"/>
    <w:rsid w:val="00870A77"/>
    <w:rsid w:val="00871916"/>
    <w:rsid w:val="00871DDD"/>
    <w:rsid w:val="0087241D"/>
    <w:rsid w:val="0087332D"/>
    <w:rsid w:val="00873936"/>
    <w:rsid w:val="00873DBA"/>
    <w:rsid w:val="00873E1F"/>
    <w:rsid w:val="00874C16"/>
    <w:rsid w:val="00874D57"/>
    <w:rsid w:val="0087515E"/>
    <w:rsid w:val="008756F2"/>
    <w:rsid w:val="00875779"/>
    <w:rsid w:val="008757B2"/>
    <w:rsid w:val="00877A8D"/>
    <w:rsid w:val="00877DF3"/>
    <w:rsid w:val="00881077"/>
    <w:rsid w:val="0088151E"/>
    <w:rsid w:val="00881B0E"/>
    <w:rsid w:val="00881CED"/>
    <w:rsid w:val="00882247"/>
    <w:rsid w:val="008830A0"/>
    <w:rsid w:val="00883578"/>
    <w:rsid w:val="00883DC3"/>
    <w:rsid w:val="00883F67"/>
    <w:rsid w:val="00883F80"/>
    <w:rsid w:val="0088424E"/>
    <w:rsid w:val="008842B8"/>
    <w:rsid w:val="00886311"/>
    <w:rsid w:val="00886D1F"/>
    <w:rsid w:val="00887D07"/>
    <w:rsid w:val="008907A0"/>
    <w:rsid w:val="0089084E"/>
    <w:rsid w:val="00890A07"/>
    <w:rsid w:val="008917DF"/>
    <w:rsid w:val="008918D9"/>
    <w:rsid w:val="00891EE1"/>
    <w:rsid w:val="0089286C"/>
    <w:rsid w:val="008928F2"/>
    <w:rsid w:val="00892CAF"/>
    <w:rsid w:val="0089333B"/>
    <w:rsid w:val="00893565"/>
    <w:rsid w:val="00893987"/>
    <w:rsid w:val="00893DFF"/>
    <w:rsid w:val="00893FCD"/>
    <w:rsid w:val="008949DE"/>
    <w:rsid w:val="00894B7B"/>
    <w:rsid w:val="00895FBC"/>
    <w:rsid w:val="008963EF"/>
    <w:rsid w:val="0089688E"/>
    <w:rsid w:val="00897312"/>
    <w:rsid w:val="00897665"/>
    <w:rsid w:val="00897E85"/>
    <w:rsid w:val="00897F83"/>
    <w:rsid w:val="008A1FBE"/>
    <w:rsid w:val="008A20F2"/>
    <w:rsid w:val="008A2CDB"/>
    <w:rsid w:val="008A2E4D"/>
    <w:rsid w:val="008A34CB"/>
    <w:rsid w:val="008A359F"/>
    <w:rsid w:val="008A3BF2"/>
    <w:rsid w:val="008A3CC7"/>
    <w:rsid w:val="008A40C5"/>
    <w:rsid w:val="008A4125"/>
    <w:rsid w:val="008A590A"/>
    <w:rsid w:val="008A60EF"/>
    <w:rsid w:val="008A65FA"/>
    <w:rsid w:val="008A6799"/>
    <w:rsid w:val="008A6EA0"/>
    <w:rsid w:val="008A7178"/>
    <w:rsid w:val="008A7196"/>
    <w:rsid w:val="008A742C"/>
    <w:rsid w:val="008A788B"/>
    <w:rsid w:val="008B06D7"/>
    <w:rsid w:val="008B0C1B"/>
    <w:rsid w:val="008B1759"/>
    <w:rsid w:val="008B1D4B"/>
    <w:rsid w:val="008B23E2"/>
    <w:rsid w:val="008B28A1"/>
    <w:rsid w:val="008B2992"/>
    <w:rsid w:val="008B2B00"/>
    <w:rsid w:val="008B2F6D"/>
    <w:rsid w:val="008B3194"/>
    <w:rsid w:val="008B35A8"/>
    <w:rsid w:val="008B36DF"/>
    <w:rsid w:val="008B37CC"/>
    <w:rsid w:val="008B3E61"/>
    <w:rsid w:val="008B42DB"/>
    <w:rsid w:val="008B4686"/>
    <w:rsid w:val="008B50A6"/>
    <w:rsid w:val="008B5AE7"/>
    <w:rsid w:val="008B5C9D"/>
    <w:rsid w:val="008B5E78"/>
    <w:rsid w:val="008B5F7D"/>
    <w:rsid w:val="008B601C"/>
    <w:rsid w:val="008B6A73"/>
    <w:rsid w:val="008B6B4C"/>
    <w:rsid w:val="008B70CF"/>
    <w:rsid w:val="008B783D"/>
    <w:rsid w:val="008B7F6E"/>
    <w:rsid w:val="008C065D"/>
    <w:rsid w:val="008C0CF2"/>
    <w:rsid w:val="008C18F3"/>
    <w:rsid w:val="008C1B3C"/>
    <w:rsid w:val="008C1EE8"/>
    <w:rsid w:val="008C2518"/>
    <w:rsid w:val="008C322F"/>
    <w:rsid w:val="008C323A"/>
    <w:rsid w:val="008C33E2"/>
    <w:rsid w:val="008C3E39"/>
    <w:rsid w:val="008C4292"/>
    <w:rsid w:val="008C52EC"/>
    <w:rsid w:val="008C60E9"/>
    <w:rsid w:val="008C6800"/>
    <w:rsid w:val="008C6F24"/>
    <w:rsid w:val="008C6FD3"/>
    <w:rsid w:val="008C71D7"/>
    <w:rsid w:val="008C7968"/>
    <w:rsid w:val="008C7AAB"/>
    <w:rsid w:val="008D0E29"/>
    <w:rsid w:val="008D1B7C"/>
    <w:rsid w:val="008D2455"/>
    <w:rsid w:val="008D2D89"/>
    <w:rsid w:val="008D3488"/>
    <w:rsid w:val="008D3DAD"/>
    <w:rsid w:val="008D402B"/>
    <w:rsid w:val="008D414D"/>
    <w:rsid w:val="008D432F"/>
    <w:rsid w:val="008D544E"/>
    <w:rsid w:val="008D5C6D"/>
    <w:rsid w:val="008D5EE0"/>
    <w:rsid w:val="008D6007"/>
    <w:rsid w:val="008D6391"/>
    <w:rsid w:val="008D6585"/>
    <w:rsid w:val="008D6657"/>
    <w:rsid w:val="008D6874"/>
    <w:rsid w:val="008D6DFE"/>
    <w:rsid w:val="008D744C"/>
    <w:rsid w:val="008E0A07"/>
    <w:rsid w:val="008E0B14"/>
    <w:rsid w:val="008E0D72"/>
    <w:rsid w:val="008E1F60"/>
    <w:rsid w:val="008E28F1"/>
    <w:rsid w:val="008E307E"/>
    <w:rsid w:val="008E3996"/>
    <w:rsid w:val="008E3ED3"/>
    <w:rsid w:val="008E4016"/>
    <w:rsid w:val="008E4CC0"/>
    <w:rsid w:val="008E5F33"/>
    <w:rsid w:val="008E6373"/>
    <w:rsid w:val="008E643A"/>
    <w:rsid w:val="008E6BE9"/>
    <w:rsid w:val="008E729F"/>
    <w:rsid w:val="008E7B40"/>
    <w:rsid w:val="008E7D45"/>
    <w:rsid w:val="008F05DC"/>
    <w:rsid w:val="008F12A4"/>
    <w:rsid w:val="008F14C0"/>
    <w:rsid w:val="008F1898"/>
    <w:rsid w:val="008F1C33"/>
    <w:rsid w:val="008F1FB5"/>
    <w:rsid w:val="008F2666"/>
    <w:rsid w:val="008F2774"/>
    <w:rsid w:val="008F2A78"/>
    <w:rsid w:val="008F3CFD"/>
    <w:rsid w:val="008F419A"/>
    <w:rsid w:val="008F48DD"/>
    <w:rsid w:val="008F4DD1"/>
    <w:rsid w:val="008F56A3"/>
    <w:rsid w:val="008F587B"/>
    <w:rsid w:val="008F5ECB"/>
    <w:rsid w:val="008F6056"/>
    <w:rsid w:val="008F7264"/>
    <w:rsid w:val="008F7691"/>
    <w:rsid w:val="008F79E1"/>
    <w:rsid w:val="008F7BAB"/>
    <w:rsid w:val="009022F3"/>
    <w:rsid w:val="009028BC"/>
    <w:rsid w:val="00902C07"/>
    <w:rsid w:val="009034F5"/>
    <w:rsid w:val="00903BEB"/>
    <w:rsid w:val="00904E1B"/>
    <w:rsid w:val="00905804"/>
    <w:rsid w:val="009066CD"/>
    <w:rsid w:val="00906D67"/>
    <w:rsid w:val="00906F3A"/>
    <w:rsid w:val="00907792"/>
    <w:rsid w:val="009101E2"/>
    <w:rsid w:val="009104E4"/>
    <w:rsid w:val="00910EF9"/>
    <w:rsid w:val="0091192B"/>
    <w:rsid w:val="009123C4"/>
    <w:rsid w:val="00912CD9"/>
    <w:rsid w:val="0091417F"/>
    <w:rsid w:val="00914546"/>
    <w:rsid w:val="00914DAA"/>
    <w:rsid w:val="0091577B"/>
    <w:rsid w:val="00915D73"/>
    <w:rsid w:val="00916077"/>
    <w:rsid w:val="0091678E"/>
    <w:rsid w:val="00916A42"/>
    <w:rsid w:val="00916A68"/>
    <w:rsid w:val="009170A2"/>
    <w:rsid w:val="00917460"/>
    <w:rsid w:val="00917D1E"/>
    <w:rsid w:val="0092022D"/>
    <w:rsid w:val="009204FC"/>
    <w:rsid w:val="009208A6"/>
    <w:rsid w:val="00920946"/>
    <w:rsid w:val="0092105F"/>
    <w:rsid w:val="00921D22"/>
    <w:rsid w:val="00922327"/>
    <w:rsid w:val="009229C0"/>
    <w:rsid w:val="00922BB2"/>
    <w:rsid w:val="00922C93"/>
    <w:rsid w:val="00923421"/>
    <w:rsid w:val="0092383A"/>
    <w:rsid w:val="00923C8A"/>
    <w:rsid w:val="009243A3"/>
    <w:rsid w:val="00924514"/>
    <w:rsid w:val="009253DE"/>
    <w:rsid w:val="0092614B"/>
    <w:rsid w:val="00927316"/>
    <w:rsid w:val="00927817"/>
    <w:rsid w:val="00927FA4"/>
    <w:rsid w:val="0093062C"/>
    <w:rsid w:val="00930BFF"/>
    <w:rsid w:val="00930DD9"/>
    <w:rsid w:val="00930E84"/>
    <w:rsid w:val="009311AC"/>
    <w:rsid w:val="0093133D"/>
    <w:rsid w:val="009314AF"/>
    <w:rsid w:val="00931A83"/>
    <w:rsid w:val="00931FAF"/>
    <w:rsid w:val="00932713"/>
    <w:rsid w:val="0093276D"/>
    <w:rsid w:val="00932949"/>
    <w:rsid w:val="00932A06"/>
    <w:rsid w:val="00932B6C"/>
    <w:rsid w:val="00933130"/>
    <w:rsid w:val="009334A4"/>
    <w:rsid w:val="00933877"/>
    <w:rsid w:val="00933D12"/>
    <w:rsid w:val="00933D3D"/>
    <w:rsid w:val="00934BB2"/>
    <w:rsid w:val="00934E61"/>
    <w:rsid w:val="0093542A"/>
    <w:rsid w:val="0093564C"/>
    <w:rsid w:val="009356D7"/>
    <w:rsid w:val="00935949"/>
    <w:rsid w:val="009361D4"/>
    <w:rsid w:val="009369DC"/>
    <w:rsid w:val="00937065"/>
    <w:rsid w:val="0093764D"/>
    <w:rsid w:val="00937FA1"/>
    <w:rsid w:val="00940285"/>
    <w:rsid w:val="009403FE"/>
    <w:rsid w:val="009405BB"/>
    <w:rsid w:val="00940777"/>
    <w:rsid w:val="009415B0"/>
    <w:rsid w:val="00941F78"/>
    <w:rsid w:val="00942253"/>
    <w:rsid w:val="0094236F"/>
    <w:rsid w:val="0094256C"/>
    <w:rsid w:val="00942781"/>
    <w:rsid w:val="00942D06"/>
    <w:rsid w:val="00942E9B"/>
    <w:rsid w:val="00943FCF"/>
    <w:rsid w:val="0094437E"/>
    <w:rsid w:val="00944FC9"/>
    <w:rsid w:val="009458F8"/>
    <w:rsid w:val="00945BC3"/>
    <w:rsid w:val="00945C6C"/>
    <w:rsid w:val="00945FE9"/>
    <w:rsid w:val="00946D45"/>
    <w:rsid w:val="0094767B"/>
    <w:rsid w:val="00947E7E"/>
    <w:rsid w:val="009509E0"/>
    <w:rsid w:val="00950DA9"/>
    <w:rsid w:val="009510B6"/>
    <w:rsid w:val="0095139A"/>
    <w:rsid w:val="00951EC6"/>
    <w:rsid w:val="009521A1"/>
    <w:rsid w:val="00952A25"/>
    <w:rsid w:val="00952A97"/>
    <w:rsid w:val="00952BB3"/>
    <w:rsid w:val="00953E16"/>
    <w:rsid w:val="009542AC"/>
    <w:rsid w:val="009548E9"/>
    <w:rsid w:val="009549CD"/>
    <w:rsid w:val="0095502C"/>
    <w:rsid w:val="00955A82"/>
    <w:rsid w:val="00955D74"/>
    <w:rsid w:val="00956641"/>
    <w:rsid w:val="0095684E"/>
    <w:rsid w:val="0095689B"/>
    <w:rsid w:val="009577AA"/>
    <w:rsid w:val="00957A1A"/>
    <w:rsid w:val="00957D9D"/>
    <w:rsid w:val="00960CE4"/>
    <w:rsid w:val="00960DC5"/>
    <w:rsid w:val="00961AD0"/>
    <w:rsid w:val="00961BB2"/>
    <w:rsid w:val="00961EC0"/>
    <w:rsid w:val="00962108"/>
    <w:rsid w:val="009628CA"/>
    <w:rsid w:val="00963004"/>
    <w:rsid w:val="0096301D"/>
    <w:rsid w:val="009638D6"/>
    <w:rsid w:val="00963B83"/>
    <w:rsid w:val="00963D48"/>
    <w:rsid w:val="00964284"/>
    <w:rsid w:val="00964953"/>
    <w:rsid w:val="0096516F"/>
    <w:rsid w:val="0096558B"/>
    <w:rsid w:val="00966035"/>
    <w:rsid w:val="009663D6"/>
    <w:rsid w:val="00966F7F"/>
    <w:rsid w:val="009703C7"/>
    <w:rsid w:val="009705D8"/>
    <w:rsid w:val="00970A6C"/>
    <w:rsid w:val="009710E4"/>
    <w:rsid w:val="0097168F"/>
    <w:rsid w:val="00972475"/>
    <w:rsid w:val="00972DD1"/>
    <w:rsid w:val="00972EF5"/>
    <w:rsid w:val="0097408E"/>
    <w:rsid w:val="00974BB2"/>
    <w:rsid w:val="00974BB4"/>
    <w:rsid w:val="00974C37"/>
    <w:rsid w:val="00974DB1"/>
    <w:rsid w:val="00974FA7"/>
    <w:rsid w:val="0097523A"/>
    <w:rsid w:val="009756E5"/>
    <w:rsid w:val="00975810"/>
    <w:rsid w:val="00975AAB"/>
    <w:rsid w:val="0097608C"/>
    <w:rsid w:val="009766BF"/>
    <w:rsid w:val="0097678A"/>
    <w:rsid w:val="00977A0A"/>
    <w:rsid w:val="00977A8C"/>
    <w:rsid w:val="00977AD0"/>
    <w:rsid w:val="00980145"/>
    <w:rsid w:val="009803E4"/>
    <w:rsid w:val="0098146F"/>
    <w:rsid w:val="0098159F"/>
    <w:rsid w:val="00981861"/>
    <w:rsid w:val="00981B66"/>
    <w:rsid w:val="00981E94"/>
    <w:rsid w:val="00981F71"/>
    <w:rsid w:val="00982014"/>
    <w:rsid w:val="00982423"/>
    <w:rsid w:val="00983910"/>
    <w:rsid w:val="00983C42"/>
    <w:rsid w:val="00984CEA"/>
    <w:rsid w:val="00985022"/>
    <w:rsid w:val="00985742"/>
    <w:rsid w:val="00985DD8"/>
    <w:rsid w:val="00986899"/>
    <w:rsid w:val="00986909"/>
    <w:rsid w:val="00986921"/>
    <w:rsid w:val="009875BF"/>
    <w:rsid w:val="009902FE"/>
    <w:rsid w:val="00990426"/>
    <w:rsid w:val="00991230"/>
    <w:rsid w:val="009932AC"/>
    <w:rsid w:val="00993A10"/>
    <w:rsid w:val="009941F5"/>
    <w:rsid w:val="00994351"/>
    <w:rsid w:val="00995115"/>
    <w:rsid w:val="00995AC2"/>
    <w:rsid w:val="00995BF0"/>
    <w:rsid w:val="009963C5"/>
    <w:rsid w:val="00996A8F"/>
    <w:rsid w:val="00996E72"/>
    <w:rsid w:val="009970BF"/>
    <w:rsid w:val="00997544"/>
    <w:rsid w:val="009A1DBF"/>
    <w:rsid w:val="009A1DD1"/>
    <w:rsid w:val="009A1E0B"/>
    <w:rsid w:val="009A2366"/>
    <w:rsid w:val="009A24BF"/>
    <w:rsid w:val="009A3330"/>
    <w:rsid w:val="009A3CE2"/>
    <w:rsid w:val="009A3DFB"/>
    <w:rsid w:val="009A3E64"/>
    <w:rsid w:val="009A5AE8"/>
    <w:rsid w:val="009A5EC6"/>
    <w:rsid w:val="009A5EFA"/>
    <w:rsid w:val="009A637C"/>
    <w:rsid w:val="009A67E6"/>
    <w:rsid w:val="009A68E6"/>
    <w:rsid w:val="009A6B75"/>
    <w:rsid w:val="009A706E"/>
    <w:rsid w:val="009A7598"/>
    <w:rsid w:val="009A7845"/>
    <w:rsid w:val="009B006B"/>
    <w:rsid w:val="009B0EE4"/>
    <w:rsid w:val="009B1DF8"/>
    <w:rsid w:val="009B1ED5"/>
    <w:rsid w:val="009B343C"/>
    <w:rsid w:val="009B390F"/>
    <w:rsid w:val="009B3D20"/>
    <w:rsid w:val="009B3E9F"/>
    <w:rsid w:val="009B3F55"/>
    <w:rsid w:val="009B49C2"/>
    <w:rsid w:val="009B5418"/>
    <w:rsid w:val="009B5A15"/>
    <w:rsid w:val="009B5A6D"/>
    <w:rsid w:val="009B6401"/>
    <w:rsid w:val="009B7C11"/>
    <w:rsid w:val="009B7C1D"/>
    <w:rsid w:val="009B7FB4"/>
    <w:rsid w:val="009C0161"/>
    <w:rsid w:val="009C0376"/>
    <w:rsid w:val="009C0727"/>
    <w:rsid w:val="009C0A52"/>
    <w:rsid w:val="009C21DC"/>
    <w:rsid w:val="009C23E4"/>
    <w:rsid w:val="009C261E"/>
    <w:rsid w:val="009C2BE0"/>
    <w:rsid w:val="009C3678"/>
    <w:rsid w:val="009C3C80"/>
    <w:rsid w:val="009C46F9"/>
    <w:rsid w:val="009C492F"/>
    <w:rsid w:val="009C4FAC"/>
    <w:rsid w:val="009C68CA"/>
    <w:rsid w:val="009C6BAA"/>
    <w:rsid w:val="009C71FC"/>
    <w:rsid w:val="009C7424"/>
    <w:rsid w:val="009C75C3"/>
    <w:rsid w:val="009C774B"/>
    <w:rsid w:val="009D0504"/>
    <w:rsid w:val="009D1A2A"/>
    <w:rsid w:val="009D2788"/>
    <w:rsid w:val="009D2B0A"/>
    <w:rsid w:val="009D2FF2"/>
    <w:rsid w:val="009D3226"/>
    <w:rsid w:val="009D3385"/>
    <w:rsid w:val="009D48AD"/>
    <w:rsid w:val="009D4FD6"/>
    <w:rsid w:val="009D5798"/>
    <w:rsid w:val="009D5FE0"/>
    <w:rsid w:val="009D7367"/>
    <w:rsid w:val="009D7438"/>
    <w:rsid w:val="009D793C"/>
    <w:rsid w:val="009E0423"/>
    <w:rsid w:val="009E0707"/>
    <w:rsid w:val="009E16A9"/>
    <w:rsid w:val="009E23FD"/>
    <w:rsid w:val="009E2953"/>
    <w:rsid w:val="009E33FE"/>
    <w:rsid w:val="009E3625"/>
    <w:rsid w:val="009E375F"/>
    <w:rsid w:val="009E383B"/>
    <w:rsid w:val="009E39D4"/>
    <w:rsid w:val="009E3DDA"/>
    <w:rsid w:val="009E3FB7"/>
    <w:rsid w:val="009E433B"/>
    <w:rsid w:val="009E4A78"/>
    <w:rsid w:val="009E4E40"/>
    <w:rsid w:val="009E5401"/>
    <w:rsid w:val="009E559A"/>
    <w:rsid w:val="009E5982"/>
    <w:rsid w:val="009E5BDC"/>
    <w:rsid w:val="009E64B5"/>
    <w:rsid w:val="009E6754"/>
    <w:rsid w:val="009E6B3E"/>
    <w:rsid w:val="009F0B6D"/>
    <w:rsid w:val="009F0E2E"/>
    <w:rsid w:val="009F1CC9"/>
    <w:rsid w:val="009F2479"/>
    <w:rsid w:val="009F275C"/>
    <w:rsid w:val="009F2CE5"/>
    <w:rsid w:val="009F316A"/>
    <w:rsid w:val="009F374F"/>
    <w:rsid w:val="009F38CB"/>
    <w:rsid w:val="009F3DCF"/>
    <w:rsid w:val="009F441B"/>
    <w:rsid w:val="009F4581"/>
    <w:rsid w:val="009F5550"/>
    <w:rsid w:val="009F55DB"/>
    <w:rsid w:val="009F5B02"/>
    <w:rsid w:val="009F5C7B"/>
    <w:rsid w:val="009F6982"/>
    <w:rsid w:val="009F6FB9"/>
    <w:rsid w:val="009F7A82"/>
    <w:rsid w:val="009F7AA3"/>
    <w:rsid w:val="00A005B7"/>
    <w:rsid w:val="00A00776"/>
    <w:rsid w:val="00A01E62"/>
    <w:rsid w:val="00A02230"/>
    <w:rsid w:val="00A026AB"/>
    <w:rsid w:val="00A0397D"/>
    <w:rsid w:val="00A03E74"/>
    <w:rsid w:val="00A041DF"/>
    <w:rsid w:val="00A0442E"/>
    <w:rsid w:val="00A04CE9"/>
    <w:rsid w:val="00A05F98"/>
    <w:rsid w:val="00A05FEF"/>
    <w:rsid w:val="00A0669C"/>
    <w:rsid w:val="00A06EE6"/>
    <w:rsid w:val="00A07296"/>
    <w:rsid w:val="00A0758F"/>
    <w:rsid w:val="00A10F0A"/>
    <w:rsid w:val="00A11DB3"/>
    <w:rsid w:val="00A1216A"/>
    <w:rsid w:val="00A12A6A"/>
    <w:rsid w:val="00A12B77"/>
    <w:rsid w:val="00A13120"/>
    <w:rsid w:val="00A131ED"/>
    <w:rsid w:val="00A13269"/>
    <w:rsid w:val="00A1406F"/>
    <w:rsid w:val="00A141E2"/>
    <w:rsid w:val="00A14F3A"/>
    <w:rsid w:val="00A151C1"/>
    <w:rsid w:val="00A1570A"/>
    <w:rsid w:val="00A16049"/>
    <w:rsid w:val="00A17244"/>
    <w:rsid w:val="00A17728"/>
    <w:rsid w:val="00A1797F"/>
    <w:rsid w:val="00A20EDF"/>
    <w:rsid w:val="00A211B4"/>
    <w:rsid w:val="00A22027"/>
    <w:rsid w:val="00A226C5"/>
    <w:rsid w:val="00A22F9F"/>
    <w:rsid w:val="00A23BDA"/>
    <w:rsid w:val="00A243B4"/>
    <w:rsid w:val="00A24D6F"/>
    <w:rsid w:val="00A24E2D"/>
    <w:rsid w:val="00A25A76"/>
    <w:rsid w:val="00A261F3"/>
    <w:rsid w:val="00A2669A"/>
    <w:rsid w:val="00A26ED9"/>
    <w:rsid w:val="00A301D2"/>
    <w:rsid w:val="00A3058F"/>
    <w:rsid w:val="00A305F8"/>
    <w:rsid w:val="00A30716"/>
    <w:rsid w:val="00A30A3D"/>
    <w:rsid w:val="00A31156"/>
    <w:rsid w:val="00A3209F"/>
    <w:rsid w:val="00A334F0"/>
    <w:rsid w:val="00A33DDF"/>
    <w:rsid w:val="00A33E45"/>
    <w:rsid w:val="00A33F9B"/>
    <w:rsid w:val="00A34466"/>
    <w:rsid w:val="00A34547"/>
    <w:rsid w:val="00A3695C"/>
    <w:rsid w:val="00A373E1"/>
    <w:rsid w:val="00A37443"/>
    <w:rsid w:val="00A376B7"/>
    <w:rsid w:val="00A37AAB"/>
    <w:rsid w:val="00A4035E"/>
    <w:rsid w:val="00A4036D"/>
    <w:rsid w:val="00A405EC"/>
    <w:rsid w:val="00A409BA"/>
    <w:rsid w:val="00A40D66"/>
    <w:rsid w:val="00A412F4"/>
    <w:rsid w:val="00A41BF5"/>
    <w:rsid w:val="00A42079"/>
    <w:rsid w:val="00A427AD"/>
    <w:rsid w:val="00A42C20"/>
    <w:rsid w:val="00A43CEA"/>
    <w:rsid w:val="00A43CFC"/>
    <w:rsid w:val="00A44778"/>
    <w:rsid w:val="00A44D5D"/>
    <w:rsid w:val="00A45203"/>
    <w:rsid w:val="00A454C3"/>
    <w:rsid w:val="00A455E5"/>
    <w:rsid w:val="00A45977"/>
    <w:rsid w:val="00A45F0E"/>
    <w:rsid w:val="00A469E7"/>
    <w:rsid w:val="00A474D4"/>
    <w:rsid w:val="00A47E06"/>
    <w:rsid w:val="00A50122"/>
    <w:rsid w:val="00A516F5"/>
    <w:rsid w:val="00A51C61"/>
    <w:rsid w:val="00A51F9B"/>
    <w:rsid w:val="00A522A1"/>
    <w:rsid w:val="00A52698"/>
    <w:rsid w:val="00A526A3"/>
    <w:rsid w:val="00A52AAB"/>
    <w:rsid w:val="00A52D6B"/>
    <w:rsid w:val="00A54C58"/>
    <w:rsid w:val="00A54D49"/>
    <w:rsid w:val="00A559C6"/>
    <w:rsid w:val="00A55AD9"/>
    <w:rsid w:val="00A560A5"/>
    <w:rsid w:val="00A56189"/>
    <w:rsid w:val="00A562AE"/>
    <w:rsid w:val="00A567A0"/>
    <w:rsid w:val="00A56EE2"/>
    <w:rsid w:val="00A57E03"/>
    <w:rsid w:val="00A604A4"/>
    <w:rsid w:val="00A60F2A"/>
    <w:rsid w:val="00A61427"/>
    <w:rsid w:val="00A61905"/>
    <w:rsid w:val="00A61A4B"/>
    <w:rsid w:val="00A61A50"/>
    <w:rsid w:val="00A61B7D"/>
    <w:rsid w:val="00A62600"/>
    <w:rsid w:val="00A62649"/>
    <w:rsid w:val="00A62669"/>
    <w:rsid w:val="00A6311B"/>
    <w:rsid w:val="00A631BF"/>
    <w:rsid w:val="00A63279"/>
    <w:rsid w:val="00A63618"/>
    <w:rsid w:val="00A63720"/>
    <w:rsid w:val="00A65268"/>
    <w:rsid w:val="00A6605B"/>
    <w:rsid w:val="00A66546"/>
    <w:rsid w:val="00A66ADC"/>
    <w:rsid w:val="00A66B7C"/>
    <w:rsid w:val="00A7002C"/>
    <w:rsid w:val="00A701F0"/>
    <w:rsid w:val="00A70628"/>
    <w:rsid w:val="00A706CF"/>
    <w:rsid w:val="00A70E0A"/>
    <w:rsid w:val="00A70E3F"/>
    <w:rsid w:val="00A710FC"/>
    <w:rsid w:val="00A71161"/>
    <w:rsid w:val="00A7122A"/>
    <w:rsid w:val="00A71392"/>
    <w:rsid w:val="00A7147D"/>
    <w:rsid w:val="00A71AB3"/>
    <w:rsid w:val="00A72AA2"/>
    <w:rsid w:val="00A72AF3"/>
    <w:rsid w:val="00A72CFD"/>
    <w:rsid w:val="00A72D2F"/>
    <w:rsid w:val="00A73A92"/>
    <w:rsid w:val="00A73F53"/>
    <w:rsid w:val="00A74B13"/>
    <w:rsid w:val="00A751A3"/>
    <w:rsid w:val="00A75515"/>
    <w:rsid w:val="00A75DF2"/>
    <w:rsid w:val="00A75E15"/>
    <w:rsid w:val="00A75F92"/>
    <w:rsid w:val="00A764EE"/>
    <w:rsid w:val="00A76690"/>
    <w:rsid w:val="00A766F2"/>
    <w:rsid w:val="00A76AB4"/>
    <w:rsid w:val="00A7727E"/>
    <w:rsid w:val="00A778CE"/>
    <w:rsid w:val="00A77C23"/>
    <w:rsid w:val="00A80221"/>
    <w:rsid w:val="00A805C6"/>
    <w:rsid w:val="00A80923"/>
    <w:rsid w:val="00A81B15"/>
    <w:rsid w:val="00A82488"/>
    <w:rsid w:val="00A82B04"/>
    <w:rsid w:val="00A82DD1"/>
    <w:rsid w:val="00A837FF"/>
    <w:rsid w:val="00A84A67"/>
    <w:rsid w:val="00A84DC8"/>
    <w:rsid w:val="00A8523A"/>
    <w:rsid w:val="00A8589B"/>
    <w:rsid w:val="00A85A45"/>
    <w:rsid w:val="00A85DBC"/>
    <w:rsid w:val="00A86335"/>
    <w:rsid w:val="00A874CB"/>
    <w:rsid w:val="00A87FEB"/>
    <w:rsid w:val="00A90020"/>
    <w:rsid w:val="00A904D2"/>
    <w:rsid w:val="00A90DEE"/>
    <w:rsid w:val="00A924A6"/>
    <w:rsid w:val="00A931E5"/>
    <w:rsid w:val="00A9336D"/>
    <w:rsid w:val="00A934A4"/>
    <w:rsid w:val="00A93B26"/>
    <w:rsid w:val="00A93EB8"/>
    <w:rsid w:val="00A93F9F"/>
    <w:rsid w:val="00A9420E"/>
    <w:rsid w:val="00A94B9C"/>
    <w:rsid w:val="00A94FFF"/>
    <w:rsid w:val="00A95B46"/>
    <w:rsid w:val="00A96370"/>
    <w:rsid w:val="00A9645D"/>
    <w:rsid w:val="00A9687C"/>
    <w:rsid w:val="00A97115"/>
    <w:rsid w:val="00A97488"/>
    <w:rsid w:val="00A97648"/>
    <w:rsid w:val="00A97D23"/>
    <w:rsid w:val="00A97F48"/>
    <w:rsid w:val="00A97FEC"/>
    <w:rsid w:val="00AA0C33"/>
    <w:rsid w:val="00AA10CB"/>
    <w:rsid w:val="00AA1548"/>
    <w:rsid w:val="00AA1613"/>
    <w:rsid w:val="00AA178D"/>
    <w:rsid w:val="00AA190B"/>
    <w:rsid w:val="00AA1940"/>
    <w:rsid w:val="00AA1CFD"/>
    <w:rsid w:val="00AA1D1A"/>
    <w:rsid w:val="00AA1D45"/>
    <w:rsid w:val="00AA2239"/>
    <w:rsid w:val="00AA2969"/>
    <w:rsid w:val="00AA2C8D"/>
    <w:rsid w:val="00AA2F33"/>
    <w:rsid w:val="00AA2F46"/>
    <w:rsid w:val="00AA3080"/>
    <w:rsid w:val="00AA33D2"/>
    <w:rsid w:val="00AA393C"/>
    <w:rsid w:val="00AA3A7D"/>
    <w:rsid w:val="00AA40C0"/>
    <w:rsid w:val="00AA5CC1"/>
    <w:rsid w:val="00AA701D"/>
    <w:rsid w:val="00AA790C"/>
    <w:rsid w:val="00AA7CAD"/>
    <w:rsid w:val="00AB0C57"/>
    <w:rsid w:val="00AB0CA1"/>
    <w:rsid w:val="00AB0CDE"/>
    <w:rsid w:val="00AB1195"/>
    <w:rsid w:val="00AB12D3"/>
    <w:rsid w:val="00AB1698"/>
    <w:rsid w:val="00AB2A66"/>
    <w:rsid w:val="00AB2E7D"/>
    <w:rsid w:val="00AB3CA7"/>
    <w:rsid w:val="00AB3E93"/>
    <w:rsid w:val="00AB4182"/>
    <w:rsid w:val="00AB48D2"/>
    <w:rsid w:val="00AB5B77"/>
    <w:rsid w:val="00AB69DE"/>
    <w:rsid w:val="00AB6B99"/>
    <w:rsid w:val="00AC0D0F"/>
    <w:rsid w:val="00AC15C5"/>
    <w:rsid w:val="00AC239D"/>
    <w:rsid w:val="00AC26E4"/>
    <w:rsid w:val="00AC2798"/>
    <w:rsid w:val="00AC27DB"/>
    <w:rsid w:val="00AC295B"/>
    <w:rsid w:val="00AC2D43"/>
    <w:rsid w:val="00AC34D9"/>
    <w:rsid w:val="00AC38C0"/>
    <w:rsid w:val="00AC4632"/>
    <w:rsid w:val="00AC53E3"/>
    <w:rsid w:val="00AC5910"/>
    <w:rsid w:val="00AC5AC6"/>
    <w:rsid w:val="00AC5F63"/>
    <w:rsid w:val="00AC6D6B"/>
    <w:rsid w:val="00AC74D4"/>
    <w:rsid w:val="00AC7B3B"/>
    <w:rsid w:val="00AD0323"/>
    <w:rsid w:val="00AD0430"/>
    <w:rsid w:val="00AD12AB"/>
    <w:rsid w:val="00AD1DE6"/>
    <w:rsid w:val="00AD27B1"/>
    <w:rsid w:val="00AD2962"/>
    <w:rsid w:val="00AD2C05"/>
    <w:rsid w:val="00AD3F82"/>
    <w:rsid w:val="00AD42B3"/>
    <w:rsid w:val="00AD4C20"/>
    <w:rsid w:val="00AD5964"/>
    <w:rsid w:val="00AD5EE6"/>
    <w:rsid w:val="00AD7366"/>
    <w:rsid w:val="00AD770D"/>
    <w:rsid w:val="00AD7736"/>
    <w:rsid w:val="00AD7A06"/>
    <w:rsid w:val="00AD7B93"/>
    <w:rsid w:val="00AD7C92"/>
    <w:rsid w:val="00AE10CE"/>
    <w:rsid w:val="00AE1416"/>
    <w:rsid w:val="00AE1EE0"/>
    <w:rsid w:val="00AE2D96"/>
    <w:rsid w:val="00AE31DB"/>
    <w:rsid w:val="00AE3695"/>
    <w:rsid w:val="00AE4D43"/>
    <w:rsid w:val="00AE500D"/>
    <w:rsid w:val="00AE532B"/>
    <w:rsid w:val="00AE5422"/>
    <w:rsid w:val="00AE5E54"/>
    <w:rsid w:val="00AE5F88"/>
    <w:rsid w:val="00AE698D"/>
    <w:rsid w:val="00AE6E57"/>
    <w:rsid w:val="00AE70D4"/>
    <w:rsid w:val="00AE75F3"/>
    <w:rsid w:val="00AE7868"/>
    <w:rsid w:val="00AE7A4D"/>
    <w:rsid w:val="00AE7BEF"/>
    <w:rsid w:val="00AF0407"/>
    <w:rsid w:val="00AF0540"/>
    <w:rsid w:val="00AF0881"/>
    <w:rsid w:val="00AF1082"/>
    <w:rsid w:val="00AF1F59"/>
    <w:rsid w:val="00AF2246"/>
    <w:rsid w:val="00AF2289"/>
    <w:rsid w:val="00AF2C1D"/>
    <w:rsid w:val="00AF3F61"/>
    <w:rsid w:val="00AF4052"/>
    <w:rsid w:val="00AF4D8B"/>
    <w:rsid w:val="00AF55BF"/>
    <w:rsid w:val="00AF67D5"/>
    <w:rsid w:val="00AF6BD9"/>
    <w:rsid w:val="00AF798F"/>
    <w:rsid w:val="00B01879"/>
    <w:rsid w:val="00B02436"/>
    <w:rsid w:val="00B0279A"/>
    <w:rsid w:val="00B0464D"/>
    <w:rsid w:val="00B04CB6"/>
    <w:rsid w:val="00B04FAC"/>
    <w:rsid w:val="00B05C8B"/>
    <w:rsid w:val="00B067CA"/>
    <w:rsid w:val="00B06EB8"/>
    <w:rsid w:val="00B078AA"/>
    <w:rsid w:val="00B1036A"/>
    <w:rsid w:val="00B106B5"/>
    <w:rsid w:val="00B108A1"/>
    <w:rsid w:val="00B10FED"/>
    <w:rsid w:val="00B1199E"/>
    <w:rsid w:val="00B11CAA"/>
    <w:rsid w:val="00B11DB6"/>
    <w:rsid w:val="00B1255A"/>
    <w:rsid w:val="00B12782"/>
    <w:rsid w:val="00B127E8"/>
    <w:rsid w:val="00B12B26"/>
    <w:rsid w:val="00B12BDF"/>
    <w:rsid w:val="00B135C6"/>
    <w:rsid w:val="00B13935"/>
    <w:rsid w:val="00B13D83"/>
    <w:rsid w:val="00B15048"/>
    <w:rsid w:val="00B15352"/>
    <w:rsid w:val="00B155B8"/>
    <w:rsid w:val="00B15D08"/>
    <w:rsid w:val="00B1606A"/>
    <w:rsid w:val="00B160CA"/>
    <w:rsid w:val="00B163F8"/>
    <w:rsid w:val="00B16683"/>
    <w:rsid w:val="00B16BBC"/>
    <w:rsid w:val="00B201B2"/>
    <w:rsid w:val="00B203F9"/>
    <w:rsid w:val="00B20516"/>
    <w:rsid w:val="00B206E8"/>
    <w:rsid w:val="00B20855"/>
    <w:rsid w:val="00B20E20"/>
    <w:rsid w:val="00B226EE"/>
    <w:rsid w:val="00B232B6"/>
    <w:rsid w:val="00B23392"/>
    <w:rsid w:val="00B23530"/>
    <w:rsid w:val="00B2361F"/>
    <w:rsid w:val="00B23C69"/>
    <w:rsid w:val="00B2472D"/>
    <w:rsid w:val="00B24CA0"/>
    <w:rsid w:val="00B24E39"/>
    <w:rsid w:val="00B251CE"/>
    <w:rsid w:val="00B2549F"/>
    <w:rsid w:val="00B25552"/>
    <w:rsid w:val="00B25AF8"/>
    <w:rsid w:val="00B2661E"/>
    <w:rsid w:val="00B26F72"/>
    <w:rsid w:val="00B272E4"/>
    <w:rsid w:val="00B2751C"/>
    <w:rsid w:val="00B27778"/>
    <w:rsid w:val="00B3076F"/>
    <w:rsid w:val="00B30E5F"/>
    <w:rsid w:val="00B313F1"/>
    <w:rsid w:val="00B31926"/>
    <w:rsid w:val="00B3207E"/>
    <w:rsid w:val="00B321E2"/>
    <w:rsid w:val="00B326EB"/>
    <w:rsid w:val="00B32814"/>
    <w:rsid w:val="00B337E6"/>
    <w:rsid w:val="00B3473E"/>
    <w:rsid w:val="00B34AB0"/>
    <w:rsid w:val="00B36525"/>
    <w:rsid w:val="00B36797"/>
    <w:rsid w:val="00B37C56"/>
    <w:rsid w:val="00B37DFA"/>
    <w:rsid w:val="00B37FD2"/>
    <w:rsid w:val="00B40815"/>
    <w:rsid w:val="00B40CB6"/>
    <w:rsid w:val="00B4108D"/>
    <w:rsid w:val="00B417C2"/>
    <w:rsid w:val="00B42036"/>
    <w:rsid w:val="00B427CB"/>
    <w:rsid w:val="00B42836"/>
    <w:rsid w:val="00B42F19"/>
    <w:rsid w:val="00B43797"/>
    <w:rsid w:val="00B438CB"/>
    <w:rsid w:val="00B4451F"/>
    <w:rsid w:val="00B457E3"/>
    <w:rsid w:val="00B46D0C"/>
    <w:rsid w:val="00B47255"/>
    <w:rsid w:val="00B472BC"/>
    <w:rsid w:val="00B474DD"/>
    <w:rsid w:val="00B47A9D"/>
    <w:rsid w:val="00B51D81"/>
    <w:rsid w:val="00B52331"/>
    <w:rsid w:val="00B52465"/>
    <w:rsid w:val="00B5247D"/>
    <w:rsid w:val="00B52917"/>
    <w:rsid w:val="00B5318D"/>
    <w:rsid w:val="00B53B52"/>
    <w:rsid w:val="00B545E1"/>
    <w:rsid w:val="00B54E49"/>
    <w:rsid w:val="00B5516F"/>
    <w:rsid w:val="00B55436"/>
    <w:rsid w:val="00B55C9D"/>
    <w:rsid w:val="00B5654A"/>
    <w:rsid w:val="00B56FE0"/>
    <w:rsid w:val="00B57265"/>
    <w:rsid w:val="00B61095"/>
    <w:rsid w:val="00B610B9"/>
    <w:rsid w:val="00B62DC3"/>
    <w:rsid w:val="00B633AE"/>
    <w:rsid w:val="00B634CF"/>
    <w:rsid w:val="00B6386A"/>
    <w:rsid w:val="00B63B62"/>
    <w:rsid w:val="00B64333"/>
    <w:rsid w:val="00B663A8"/>
    <w:rsid w:val="00B665D2"/>
    <w:rsid w:val="00B66A5B"/>
    <w:rsid w:val="00B66DAB"/>
    <w:rsid w:val="00B66F90"/>
    <w:rsid w:val="00B671FC"/>
    <w:rsid w:val="00B67280"/>
    <w:rsid w:val="00B6737C"/>
    <w:rsid w:val="00B675CD"/>
    <w:rsid w:val="00B67BE6"/>
    <w:rsid w:val="00B67F7A"/>
    <w:rsid w:val="00B70103"/>
    <w:rsid w:val="00B70872"/>
    <w:rsid w:val="00B70F39"/>
    <w:rsid w:val="00B70F73"/>
    <w:rsid w:val="00B70FD1"/>
    <w:rsid w:val="00B71AAA"/>
    <w:rsid w:val="00B71E69"/>
    <w:rsid w:val="00B7214D"/>
    <w:rsid w:val="00B7222E"/>
    <w:rsid w:val="00B7344D"/>
    <w:rsid w:val="00B736A6"/>
    <w:rsid w:val="00B740D3"/>
    <w:rsid w:val="00B7422B"/>
    <w:rsid w:val="00B7430C"/>
    <w:rsid w:val="00B74372"/>
    <w:rsid w:val="00B745E0"/>
    <w:rsid w:val="00B75525"/>
    <w:rsid w:val="00B75E48"/>
    <w:rsid w:val="00B75EE3"/>
    <w:rsid w:val="00B76058"/>
    <w:rsid w:val="00B76775"/>
    <w:rsid w:val="00B76925"/>
    <w:rsid w:val="00B77746"/>
    <w:rsid w:val="00B7782A"/>
    <w:rsid w:val="00B80106"/>
    <w:rsid w:val="00B80283"/>
    <w:rsid w:val="00B8058F"/>
    <w:rsid w:val="00B8095F"/>
    <w:rsid w:val="00B80B0C"/>
    <w:rsid w:val="00B80B11"/>
    <w:rsid w:val="00B80E3D"/>
    <w:rsid w:val="00B81656"/>
    <w:rsid w:val="00B81CA6"/>
    <w:rsid w:val="00B8202D"/>
    <w:rsid w:val="00B826AD"/>
    <w:rsid w:val="00B829AC"/>
    <w:rsid w:val="00B82D98"/>
    <w:rsid w:val="00B831AE"/>
    <w:rsid w:val="00B8390B"/>
    <w:rsid w:val="00B8446C"/>
    <w:rsid w:val="00B8455F"/>
    <w:rsid w:val="00B847E8"/>
    <w:rsid w:val="00B84CCF"/>
    <w:rsid w:val="00B8528D"/>
    <w:rsid w:val="00B85B94"/>
    <w:rsid w:val="00B87725"/>
    <w:rsid w:val="00B87CB1"/>
    <w:rsid w:val="00B90504"/>
    <w:rsid w:val="00B905FE"/>
    <w:rsid w:val="00B917D4"/>
    <w:rsid w:val="00B91BA7"/>
    <w:rsid w:val="00B930E1"/>
    <w:rsid w:val="00B9322E"/>
    <w:rsid w:val="00B9366A"/>
    <w:rsid w:val="00B95FE2"/>
    <w:rsid w:val="00B9600A"/>
    <w:rsid w:val="00B96220"/>
    <w:rsid w:val="00B97209"/>
    <w:rsid w:val="00B9778F"/>
    <w:rsid w:val="00B97EF6"/>
    <w:rsid w:val="00BA1C18"/>
    <w:rsid w:val="00BA2418"/>
    <w:rsid w:val="00BA259A"/>
    <w:rsid w:val="00BA259C"/>
    <w:rsid w:val="00BA25FC"/>
    <w:rsid w:val="00BA29D3"/>
    <w:rsid w:val="00BA307F"/>
    <w:rsid w:val="00BA3A84"/>
    <w:rsid w:val="00BA3BB7"/>
    <w:rsid w:val="00BA3F42"/>
    <w:rsid w:val="00BA409D"/>
    <w:rsid w:val="00BA479E"/>
    <w:rsid w:val="00BA4D26"/>
    <w:rsid w:val="00BA5280"/>
    <w:rsid w:val="00BA5961"/>
    <w:rsid w:val="00BA6430"/>
    <w:rsid w:val="00BA67AB"/>
    <w:rsid w:val="00BA78D8"/>
    <w:rsid w:val="00BA7D3C"/>
    <w:rsid w:val="00BB07AE"/>
    <w:rsid w:val="00BB0944"/>
    <w:rsid w:val="00BB0ADF"/>
    <w:rsid w:val="00BB14F1"/>
    <w:rsid w:val="00BB1BB5"/>
    <w:rsid w:val="00BB1CD4"/>
    <w:rsid w:val="00BB24F7"/>
    <w:rsid w:val="00BB256A"/>
    <w:rsid w:val="00BB28DF"/>
    <w:rsid w:val="00BB2EA1"/>
    <w:rsid w:val="00BB3223"/>
    <w:rsid w:val="00BB449D"/>
    <w:rsid w:val="00BB4595"/>
    <w:rsid w:val="00BB4A09"/>
    <w:rsid w:val="00BB505D"/>
    <w:rsid w:val="00BB572E"/>
    <w:rsid w:val="00BB58D4"/>
    <w:rsid w:val="00BB6233"/>
    <w:rsid w:val="00BB6800"/>
    <w:rsid w:val="00BB693F"/>
    <w:rsid w:val="00BB6A2F"/>
    <w:rsid w:val="00BB704F"/>
    <w:rsid w:val="00BB74FD"/>
    <w:rsid w:val="00BB79BA"/>
    <w:rsid w:val="00BC0213"/>
    <w:rsid w:val="00BC0409"/>
    <w:rsid w:val="00BC04C0"/>
    <w:rsid w:val="00BC08AF"/>
    <w:rsid w:val="00BC0B12"/>
    <w:rsid w:val="00BC18AE"/>
    <w:rsid w:val="00BC1BB2"/>
    <w:rsid w:val="00BC1D5E"/>
    <w:rsid w:val="00BC4810"/>
    <w:rsid w:val="00BC4EF3"/>
    <w:rsid w:val="00BC5982"/>
    <w:rsid w:val="00BC60BF"/>
    <w:rsid w:val="00BC6310"/>
    <w:rsid w:val="00BC6B07"/>
    <w:rsid w:val="00BC6B83"/>
    <w:rsid w:val="00BC6BFC"/>
    <w:rsid w:val="00BC7136"/>
    <w:rsid w:val="00BC735D"/>
    <w:rsid w:val="00BC757D"/>
    <w:rsid w:val="00BD05D6"/>
    <w:rsid w:val="00BD0956"/>
    <w:rsid w:val="00BD0B54"/>
    <w:rsid w:val="00BD0F0D"/>
    <w:rsid w:val="00BD1507"/>
    <w:rsid w:val="00BD1541"/>
    <w:rsid w:val="00BD1C11"/>
    <w:rsid w:val="00BD1FAF"/>
    <w:rsid w:val="00BD2842"/>
    <w:rsid w:val="00BD285A"/>
    <w:rsid w:val="00BD28BF"/>
    <w:rsid w:val="00BD2A76"/>
    <w:rsid w:val="00BD2E2C"/>
    <w:rsid w:val="00BD3517"/>
    <w:rsid w:val="00BD3D20"/>
    <w:rsid w:val="00BD4AEE"/>
    <w:rsid w:val="00BD4C0A"/>
    <w:rsid w:val="00BD56B8"/>
    <w:rsid w:val="00BD5754"/>
    <w:rsid w:val="00BD59AC"/>
    <w:rsid w:val="00BD6404"/>
    <w:rsid w:val="00BD651D"/>
    <w:rsid w:val="00BD6842"/>
    <w:rsid w:val="00BD68DD"/>
    <w:rsid w:val="00BE06A9"/>
    <w:rsid w:val="00BE096E"/>
    <w:rsid w:val="00BE09A2"/>
    <w:rsid w:val="00BE0CD7"/>
    <w:rsid w:val="00BE0CD9"/>
    <w:rsid w:val="00BE15EF"/>
    <w:rsid w:val="00BE1B28"/>
    <w:rsid w:val="00BE1BD8"/>
    <w:rsid w:val="00BE33AE"/>
    <w:rsid w:val="00BE42FA"/>
    <w:rsid w:val="00BE4360"/>
    <w:rsid w:val="00BE498D"/>
    <w:rsid w:val="00BE4BFD"/>
    <w:rsid w:val="00BE4F3E"/>
    <w:rsid w:val="00BE5128"/>
    <w:rsid w:val="00BE5388"/>
    <w:rsid w:val="00BE54AD"/>
    <w:rsid w:val="00BE5CCB"/>
    <w:rsid w:val="00BE612A"/>
    <w:rsid w:val="00BE620D"/>
    <w:rsid w:val="00BE62B6"/>
    <w:rsid w:val="00BE731D"/>
    <w:rsid w:val="00BE7A92"/>
    <w:rsid w:val="00BF01AD"/>
    <w:rsid w:val="00BF046F"/>
    <w:rsid w:val="00BF0DA6"/>
    <w:rsid w:val="00BF115B"/>
    <w:rsid w:val="00BF1611"/>
    <w:rsid w:val="00BF2349"/>
    <w:rsid w:val="00BF2543"/>
    <w:rsid w:val="00BF304E"/>
    <w:rsid w:val="00BF31D4"/>
    <w:rsid w:val="00BF3577"/>
    <w:rsid w:val="00BF374D"/>
    <w:rsid w:val="00BF3AAE"/>
    <w:rsid w:val="00BF3DC6"/>
    <w:rsid w:val="00BF4039"/>
    <w:rsid w:val="00BF46A2"/>
    <w:rsid w:val="00BF63F7"/>
    <w:rsid w:val="00BF6440"/>
    <w:rsid w:val="00BF6A50"/>
    <w:rsid w:val="00C00968"/>
    <w:rsid w:val="00C00CBB"/>
    <w:rsid w:val="00C01022"/>
    <w:rsid w:val="00C01046"/>
    <w:rsid w:val="00C0182D"/>
    <w:rsid w:val="00C01D50"/>
    <w:rsid w:val="00C02246"/>
    <w:rsid w:val="00C02CA4"/>
    <w:rsid w:val="00C03506"/>
    <w:rsid w:val="00C03D91"/>
    <w:rsid w:val="00C04093"/>
    <w:rsid w:val="00C04894"/>
    <w:rsid w:val="00C0529A"/>
    <w:rsid w:val="00C0531E"/>
    <w:rsid w:val="00C056DC"/>
    <w:rsid w:val="00C077B9"/>
    <w:rsid w:val="00C07EED"/>
    <w:rsid w:val="00C101CD"/>
    <w:rsid w:val="00C10A88"/>
    <w:rsid w:val="00C10FC2"/>
    <w:rsid w:val="00C118FF"/>
    <w:rsid w:val="00C1271C"/>
    <w:rsid w:val="00C131B5"/>
    <w:rsid w:val="00C1329B"/>
    <w:rsid w:val="00C138B9"/>
    <w:rsid w:val="00C13E82"/>
    <w:rsid w:val="00C1572F"/>
    <w:rsid w:val="00C158FB"/>
    <w:rsid w:val="00C15A8E"/>
    <w:rsid w:val="00C15B9C"/>
    <w:rsid w:val="00C160F2"/>
    <w:rsid w:val="00C16949"/>
    <w:rsid w:val="00C16D3D"/>
    <w:rsid w:val="00C17395"/>
    <w:rsid w:val="00C17852"/>
    <w:rsid w:val="00C17E55"/>
    <w:rsid w:val="00C2051E"/>
    <w:rsid w:val="00C21099"/>
    <w:rsid w:val="00C212A9"/>
    <w:rsid w:val="00C22A3F"/>
    <w:rsid w:val="00C22B27"/>
    <w:rsid w:val="00C23BB9"/>
    <w:rsid w:val="00C244A7"/>
    <w:rsid w:val="00C24721"/>
    <w:rsid w:val="00C24C05"/>
    <w:rsid w:val="00C24D2F"/>
    <w:rsid w:val="00C25346"/>
    <w:rsid w:val="00C2595A"/>
    <w:rsid w:val="00C25C73"/>
    <w:rsid w:val="00C25DE5"/>
    <w:rsid w:val="00C26222"/>
    <w:rsid w:val="00C269D9"/>
    <w:rsid w:val="00C27165"/>
    <w:rsid w:val="00C27AA1"/>
    <w:rsid w:val="00C27CF9"/>
    <w:rsid w:val="00C27F3B"/>
    <w:rsid w:val="00C30591"/>
    <w:rsid w:val="00C30970"/>
    <w:rsid w:val="00C30ADE"/>
    <w:rsid w:val="00C31283"/>
    <w:rsid w:val="00C314FE"/>
    <w:rsid w:val="00C315AD"/>
    <w:rsid w:val="00C3184F"/>
    <w:rsid w:val="00C32AA9"/>
    <w:rsid w:val="00C32CB0"/>
    <w:rsid w:val="00C32EE6"/>
    <w:rsid w:val="00C33005"/>
    <w:rsid w:val="00C3375B"/>
    <w:rsid w:val="00C337CF"/>
    <w:rsid w:val="00C33B38"/>
    <w:rsid w:val="00C33C48"/>
    <w:rsid w:val="00C33E07"/>
    <w:rsid w:val="00C340E5"/>
    <w:rsid w:val="00C34A03"/>
    <w:rsid w:val="00C35AA7"/>
    <w:rsid w:val="00C35B94"/>
    <w:rsid w:val="00C36526"/>
    <w:rsid w:val="00C36956"/>
    <w:rsid w:val="00C36BFD"/>
    <w:rsid w:val="00C370CC"/>
    <w:rsid w:val="00C37880"/>
    <w:rsid w:val="00C379A0"/>
    <w:rsid w:val="00C37B00"/>
    <w:rsid w:val="00C37F83"/>
    <w:rsid w:val="00C400FB"/>
    <w:rsid w:val="00C401AA"/>
    <w:rsid w:val="00C407F5"/>
    <w:rsid w:val="00C40B8C"/>
    <w:rsid w:val="00C414DF"/>
    <w:rsid w:val="00C4191E"/>
    <w:rsid w:val="00C41C69"/>
    <w:rsid w:val="00C421E6"/>
    <w:rsid w:val="00C43BA1"/>
    <w:rsid w:val="00C43DAB"/>
    <w:rsid w:val="00C448F0"/>
    <w:rsid w:val="00C44A33"/>
    <w:rsid w:val="00C44B65"/>
    <w:rsid w:val="00C44BCE"/>
    <w:rsid w:val="00C465C2"/>
    <w:rsid w:val="00C46658"/>
    <w:rsid w:val="00C4739E"/>
    <w:rsid w:val="00C47F08"/>
    <w:rsid w:val="00C514A6"/>
    <w:rsid w:val="00C51E9D"/>
    <w:rsid w:val="00C526DD"/>
    <w:rsid w:val="00C528C9"/>
    <w:rsid w:val="00C52D19"/>
    <w:rsid w:val="00C52D31"/>
    <w:rsid w:val="00C52D7A"/>
    <w:rsid w:val="00C53AE8"/>
    <w:rsid w:val="00C53D8A"/>
    <w:rsid w:val="00C54109"/>
    <w:rsid w:val="00C553A6"/>
    <w:rsid w:val="00C5595D"/>
    <w:rsid w:val="00C565C1"/>
    <w:rsid w:val="00C5688B"/>
    <w:rsid w:val="00C56AAE"/>
    <w:rsid w:val="00C56E65"/>
    <w:rsid w:val="00C5724E"/>
    <w:rsid w:val="00C5739F"/>
    <w:rsid w:val="00C579E7"/>
    <w:rsid w:val="00C57CF0"/>
    <w:rsid w:val="00C60A05"/>
    <w:rsid w:val="00C60E6B"/>
    <w:rsid w:val="00C61566"/>
    <w:rsid w:val="00C61CDB"/>
    <w:rsid w:val="00C6210E"/>
    <w:rsid w:val="00C624DA"/>
    <w:rsid w:val="00C63557"/>
    <w:rsid w:val="00C638EE"/>
    <w:rsid w:val="00C639E2"/>
    <w:rsid w:val="00C63F98"/>
    <w:rsid w:val="00C649BD"/>
    <w:rsid w:val="00C654D9"/>
    <w:rsid w:val="00C65891"/>
    <w:rsid w:val="00C66270"/>
    <w:rsid w:val="00C66AC9"/>
    <w:rsid w:val="00C67846"/>
    <w:rsid w:val="00C67E69"/>
    <w:rsid w:val="00C70435"/>
    <w:rsid w:val="00C70469"/>
    <w:rsid w:val="00C7060F"/>
    <w:rsid w:val="00C70DB9"/>
    <w:rsid w:val="00C70E2D"/>
    <w:rsid w:val="00C711D9"/>
    <w:rsid w:val="00C711EC"/>
    <w:rsid w:val="00C71D40"/>
    <w:rsid w:val="00C71DD5"/>
    <w:rsid w:val="00C722C8"/>
    <w:rsid w:val="00C722D7"/>
    <w:rsid w:val="00C7246A"/>
    <w:rsid w:val="00C724D3"/>
    <w:rsid w:val="00C737D5"/>
    <w:rsid w:val="00C73F41"/>
    <w:rsid w:val="00C744AE"/>
    <w:rsid w:val="00C74B08"/>
    <w:rsid w:val="00C754DF"/>
    <w:rsid w:val="00C7602D"/>
    <w:rsid w:val="00C7646E"/>
    <w:rsid w:val="00C76C32"/>
    <w:rsid w:val="00C7715F"/>
    <w:rsid w:val="00C77DD9"/>
    <w:rsid w:val="00C800E3"/>
    <w:rsid w:val="00C803D4"/>
    <w:rsid w:val="00C80ADE"/>
    <w:rsid w:val="00C80FFB"/>
    <w:rsid w:val="00C8233D"/>
    <w:rsid w:val="00C82808"/>
    <w:rsid w:val="00C82E7C"/>
    <w:rsid w:val="00C832F1"/>
    <w:rsid w:val="00C83621"/>
    <w:rsid w:val="00C836D2"/>
    <w:rsid w:val="00C83BE6"/>
    <w:rsid w:val="00C84038"/>
    <w:rsid w:val="00C84305"/>
    <w:rsid w:val="00C848F1"/>
    <w:rsid w:val="00C848FE"/>
    <w:rsid w:val="00C84ABF"/>
    <w:rsid w:val="00C84C1B"/>
    <w:rsid w:val="00C84F16"/>
    <w:rsid w:val="00C85354"/>
    <w:rsid w:val="00C854ED"/>
    <w:rsid w:val="00C85955"/>
    <w:rsid w:val="00C859C2"/>
    <w:rsid w:val="00C863EE"/>
    <w:rsid w:val="00C86ABA"/>
    <w:rsid w:val="00C87066"/>
    <w:rsid w:val="00C87392"/>
    <w:rsid w:val="00C87440"/>
    <w:rsid w:val="00C87813"/>
    <w:rsid w:val="00C8782E"/>
    <w:rsid w:val="00C87BC9"/>
    <w:rsid w:val="00C90244"/>
    <w:rsid w:val="00C902C8"/>
    <w:rsid w:val="00C9081E"/>
    <w:rsid w:val="00C90C05"/>
    <w:rsid w:val="00C9122E"/>
    <w:rsid w:val="00C91D15"/>
    <w:rsid w:val="00C92F96"/>
    <w:rsid w:val="00C93C14"/>
    <w:rsid w:val="00C93FCA"/>
    <w:rsid w:val="00C94088"/>
    <w:rsid w:val="00C943F3"/>
    <w:rsid w:val="00C94552"/>
    <w:rsid w:val="00C9476C"/>
    <w:rsid w:val="00C94A8E"/>
    <w:rsid w:val="00C95CFA"/>
    <w:rsid w:val="00C96170"/>
    <w:rsid w:val="00C97414"/>
    <w:rsid w:val="00C97A64"/>
    <w:rsid w:val="00CA0305"/>
    <w:rsid w:val="00CA03D0"/>
    <w:rsid w:val="00CA08C6"/>
    <w:rsid w:val="00CA0A77"/>
    <w:rsid w:val="00CA0DA6"/>
    <w:rsid w:val="00CA0E7B"/>
    <w:rsid w:val="00CA132F"/>
    <w:rsid w:val="00CA18A2"/>
    <w:rsid w:val="00CA1AEB"/>
    <w:rsid w:val="00CA1B3E"/>
    <w:rsid w:val="00CA1F10"/>
    <w:rsid w:val="00CA2430"/>
    <w:rsid w:val="00CA2729"/>
    <w:rsid w:val="00CA27FE"/>
    <w:rsid w:val="00CA3057"/>
    <w:rsid w:val="00CA36CB"/>
    <w:rsid w:val="00CA3F8F"/>
    <w:rsid w:val="00CA3FA9"/>
    <w:rsid w:val="00CA45F8"/>
    <w:rsid w:val="00CA4A74"/>
    <w:rsid w:val="00CA4CD5"/>
    <w:rsid w:val="00CA4EFA"/>
    <w:rsid w:val="00CA5A3B"/>
    <w:rsid w:val="00CA5A6D"/>
    <w:rsid w:val="00CA6421"/>
    <w:rsid w:val="00CA6B01"/>
    <w:rsid w:val="00CA6DAA"/>
    <w:rsid w:val="00CA7554"/>
    <w:rsid w:val="00CA792E"/>
    <w:rsid w:val="00CA7EAA"/>
    <w:rsid w:val="00CB0305"/>
    <w:rsid w:val="00CB0C38"/>
    <w:rsid w:val="00CB14C6"/>
    <w:rsid w:val="00CB1CE8"/>
    <w:rsid w:val="00CB265F"/>
    <w:rsid w:val="00CB2ED2"/>
    <w:rsid w:val="00CB33C7"/>
    <w:rsid w:val="00CB370B"/>
    <w:rsid w:val="00CB3F3C"/>
    <w:rsid w:val="00CB3F7D"/>
    <w:rsid w:val="00CB507D"/>
    <w:rsid w:val="00CB53DD"/>
    <w:rsid w:val="00CB5BFD"/>
    <w:rsid w:val="00CB6DA7"/>
    <w:rsid w:val="00CB78D8"/>
    <w:rsid w:val="00CB7BDD"/>
    <w:rsid w:val="00CB7E4C"/>
    <w:rsid w:val="00CB7F9C"/>
    <w:rsid w:val="00CC0E11"/>
    <w:rsid w:val="00CC1221"/>
    <w:rsid w:val="00CC1E05"/>
    <w:rsid w:val="00CC1ED3"/>
    <w:rsid w:val="00CC25B4"/>
    <w:rsid w:val="00CC26A9"/>
    <w:rsid w:val="00CC2F6F"/>
    <w:rsid w:val="00CC4289"/>
    <w:rsid w:val="00CC4586"/>
    <w:rsid w:val="00CC4AF7"/>
    <w:rsid w:val="00CC5F88"/>
    <w:rsid w:val="00CC62BD"/>
    <w:rsid w:val="00CC69C8"/>
    <w:rsid w:val="00CC6A1C"/>
    <w:rsid w:val="00CC6ECA"/>
    <w:rsid w:val="00CC715E"/>
    <w:rsid w:val="00CC77A2"/>
    <w:rsid w:val="00CC786F"/>
    <w:rsid w:val="00CC79B7"/>
    <w:rsid w:val="00CD039E"/>
    <w:rsid w:val="00CD0FDC"/>
    <w:rsid w:val="00CD1A40"/>
    <w:rsid w:val="00CD1F84"/>
    <w:rsid w:val="00CD1FBA"/>
    <w:rsid w:val="00CD21F8"/>
    <w:rsid w:val="00CD2C22"/>
    <w:rsid w:val="00CD2D51"/>
    <w:rsid w:val="00CD307E"/>
    <w:rsid w:val="00CD4079"/>
    <w:rsid w:val="00CD5B30"/>
    <w:rsid w:val="00CD5F63"/>
    <w:rsid w:val="00CD6054"/>
    <w:rsid w:val="00CD629F"/>
    <w:rsid w:val="00CD6572"/>
    <w:rsid w:val="00CD66C2"/>
    <w:rsid w:val="00CD6902"/>
    <w:rsid w:val="00CD6A1B"/>
    <w:rsid w:val="00CD7009"/>
    <w:rsid w:val="00CE08E2"/>
    <w:rsid w:val="00CE0A7F"/>
    <w:rsid w:val="00CE112C"/>
    <w:rsid w:val="00CE1718"/>
    <w:rsid w:val="00CE5049"/>
    <w:rsid w:val="00CE575C"/>
    <w:rsid w:val="00CE6AB8"/>
    <w:rsid w:val="00CE72AC"/>
    <w:rsid w:val="00CE731B"/>
    <w:rsid w:val="00CE73C6"/>
    <w:rsid w:val="00CE79FC"/>
    <w:rsid w:val="00CF06C4"/>
    <w:rsid w:val="00CF0E57"/>
    <w:rsid w:val="00CF0FC2"/>
    <w:rsid w:val="00CF1737"/>
    <w:rsid w:val="00CF3195"/>
    <w:rsid w:val="00CF4156"/>
    <w:rsid w:val="00CF4A8D"/>
    <w:rsid w:val="00CF58CF"/>
    <w:rsid w:val="00CF5DB9"/>
    <w:rsid w:val="00CF5F18"/>
    <w:rsid w:val="00CF6030"/>
    <w:rsid w:val="00CF64CE"/>
    <w:rsid w:val="00CF68C6"/>
    <w:rsid w:val="00CF691C"/>
    <w:rsid w:val="00CF6A02"/>
    <w:rsid w:val="00D0012A"/>
    <w:rsid w:val="00D0036C"/>
    <w:rsid w:val="00D00E8A"/>
    <w:rsid w:val="00D00F82"/>
    <w:rsid w:val="00D01229"/>
    <w:rsid w:val="00D01669"/>
    <w:rsid w:val="00D01FA9"/>
    <w:rsid w:val="00D02175"/>
    <w:rsid w:val="00D021B4"/>
    <w:rsid w:val="00D025CF"/>
    <w:rsid w:val="00D02B60"/>
    <w:rsid w:val="00D02E7C"/>
    <w:rsid w:val="00D03169"/>
    <w:rsid w:val="00D0352F"/>
    <w:rsid w:val="00D03CE5"/>
    <w:rsid w:val="00D03D00"/>
    <w:rsid w:val="00D04986"/>
    <w:rsid w:val="00D05417"/>
    <w:rsid w:val="00D05993"/>
    <w:rsid w:val="00D05C30"/>
    <w:rsid w:val="00D05D79"/>
    <w:rsid w:val="00D0658D"/>
    <w:rsid w:val="00D07EE0"/>
    <w:rsid w:val="00D10052"/>
    <w:rsid w:val="00D105E9"/>
    <w:rsid w:val="00D10BBD"/>
    <w:rsid w:val="00D10C88"/>
    <w:rsid w:val="00D10E89"/>
    <w:rsid w:val="00D10EF5"/>
    <w:rsid w:val="00D10F5F"/>
    <w:rsid w:val="00D10F67"/>
    <w:rsid w:val="00D11359"/>
    <w:rsid w:val="00D11EFA"/>
    <w:rsid w:val="00D11F56"/>
    <w:rsid w:val="00D1212D"/>
    <w:rsid w:val="00D1214F"/>
    <w:rsid w:val="00D13627"/>
    <w:rsid w:val="00D13886"/>
    <w:rsid w:val="00D142B0"/>
    <w:rsid w:val="00D151D5"/>
    <w:rsid w:val="00D15633"/>
    <w:rsid w:val="00D16B30"/>
    <w:rsid w:val="00D17232"/>
    <w:rsid w:val="00D1723F"/>
    <w:rsid w:val="00D1728B"/>
    <w:rsid w:val="00D1730B"/>
    <w:rsid w:val="00D17D7C"/>
    <w:rsid w:val="00D21072"/>
    <w:rsid w:val="00D212E1"/>
    <w:rsid w:val="00D254F3"/>
    <w:rsid w:val="00D262DE"/>
    <w:rsid w:val="00D275B9"/>
    <w:rsid w:val="00D30905"/>
    <w:rsid w:val="00D30B66"/>
    <w:rsid w:val="00D3105A"/>
    <w:rsid w:val="00D3188C"/>
    <w:rsid w:val="00D31AE2"/>
    <w:rsid w:val="00D31F2E"/>
    <w:rsid w:val="00D328E6"/>
    <w:rsid w:val="00D343B4"/>
    <w:rsid w:val="00D346FE"/>
    <w:rsid w:val="00D350ED"/>
    <w:rsid w:val="00D352E1"/>
    <w:rsid w:val="00D35499"/>
    <w:rsid w:val="00D35BBE"/>
    <w:rsid w:val="00D35F9B"/>
    <w:rsid w:val="00D36B69"/>
    <w:rsid w:val="00D408DD"/>
    <w:rsid w:val="00D41853"/>
    <w:rsid w:val="00D41BF3"/>
    <w:rsid w:val="00D42225"/>
    <w:rsid w:val="00D42F23"/>
    <w:rsid w:val="00D4363C"/>
    <w:rsid w:val="00D44103"/>
    <w:rsid w:val="00D4427B"/>
    <w:rsid w:val="00D44ED0"/>
    <w:rsid w:val="00D44EDD"/>
    <w:rsid w:val="00D45D72"/>
    <w:rsid w:val="00D4633D"/>
    <w:rsid w:val="00D46B86"/>
    <w:rsid w:val="00D474EF"/>
    <w:rsid w:val="00D47E7E"/>
    <w:rsid w:val="00D47F9C"/>
    <w:rsid w:val="00D5020F"/>
    <w:rsid w:val="00D50424"/>
    <w:rsid w:val="00D5079D"/>
    <w:rsid w:val="00D5099A"/>
    <w:rsid w:val="00D51055"/>
    <w:rsid w:val="00D516B1"/>
    <w:rsid w:val="00D52046"/>
    <w:rsid w:val="00D520E4"/>
    <w:rsid w:val="00D524F5"/>
    <w:rsid w:val="00D5298E"/>
    <w:rsid w:val="00D52A03"/>
    <w:rsid w:val="00D53A38"/>
    <w:rsid w:val="00D54323"/>
    <w:rsid w:val="00D548BA"/>
    <w:rsid w:val="00D54ED9"/>
    <w:rsid w:val="00D54FB6"/>
    <w:rsid w:val="00D56032"/>
    <w:rsid w:val="00D56864"/>
    <w:rsid w:val="00D57109"/>
    <w:rsid w:val="00D57270"/>
    <w:rsid w:val="00D575DD"/>
    <w:rsid w:val="00D57B16"/>
    <w:rsid w:val="00D57DF2"/>
    <w:rsid w:val="00D57DFA"/>
    <w:rsid w:val="00D60079"/>
    <w:rsid w:val="00D61562"/>
    <w:rsid w:val="00D618EC"/>
    <w:rsid w:val="00D6217A"/>
    <w:rsid w:val="00D63C02"/>
    <w:rsid w:val="00D6476B"/>
    <w:rsid w:val="00D64D60"/>
    <w:rsid w:val="00D663E3"/>
    <w:rsid w:val="00D66D54"/>
    <w:rsid w:val="00D672D0"/>
    <w:rsid w:val="00D67A73"/>
    <w:rsid w:val="00D67FCF"/>
    <w:rsid w:val="00D7094F"/>
    <w:rsid w:val="00D709CE"/>
    <w:rsid w:val="00D7115B"/>
    <w:rsid w:val="00D717CA"/>
    <w:rsid w:val="00D719E0"/>
    <w:rsid w:val="00D71A33"/>
    <w:rsid w:val="00D71F73"/>
    <w:rsid w:val="00D7352B"/>
    <w:rsid w:val="00D7356B"/>
    <w:rsid w:val="00D73960"/>
    <w:rsid w:val="00D73C7E"/>
    <w:rsid w:val="00D74CF4"/>
    <w:rsid w:val="00D74F8E"/>
    <w:rsid w:val="00D75554"/>
    <w:rsid w:val="00D759B6"/>
    <w:rsid w:val="00D75DA9"/>
    <w:rsid w:val="00D75E09"/>
    <w:rsid w:val="00D776F3"/>
    <w:rsid w:val="00D77C2C"/>
    <w:rsid w:val="00D80758"/>
    <w:rsid w:val="00D80786"/>
    <w:rsid w:val="00D80D5E"/>
    <w:rsid w:val="00D80D91"/>
    <w:rsid w:val="00D81074"/>
    <w:rsid w:val="00D810CD"/>
    <w:rsid w:val="00D81630"/>
    <w:rsid w:val="00D81CAB"/>
    <w:rsid w:val="00D81CE6"/>
    <w:rsid w:val="00D81E94"/>
    <w:rsid w:val="00D8229C"/>
    <w:rsid w:val="00D82D53"/>
    <w:rsid w:val="00D83217"/>
    <w:rsid w:val="00D83B3F"/>
    <w:rsid w:val="00D8403E"/>
    <w:rsid w:val="00D84259"/>
    <w:rsid w:val="00D844DC"/>
    <w:rsid w:val="00D84AE8"/>
    <w:rsid w:val="00D84DC2"/>
    <w:rsid w:val="00D8576F"/>
    <w:rsid w:val="00D85D3A"/>
    <w:rsid w:val="00D86509"/>
    <w:rsid w:val="00D8677F"/>
    <w:rsid w:val="00D86C2E"/>
    <w:rsid w:val="00D9018E"/>
    <w:rsid w:val="00D902A4"/>
    <w:rsid w:val="00D9031D"/>
    <w:rsid w:val="00D90964"/>
    <w:rsid w:val="00D90C63"/>
    <w:rsid w:val="00D91102"/>
    <w:rsid w:val="00D91444"/>
    <w:rsid w:val="00D92125"/>
    <w:rsid w:val="00D9222E"/>
    <w:rsid w:val="00D926DA"/>
    <w:rsid w:val="00D933BE"/>
    <w:rsid w:val="00D93474"/>
    <w:rsid w:val="00D93CFC"/>
    <w:rsid w:val="00D94A93"/>
    <w:rsid w:val="00D96604"/>
    <w:rsid w:val="00D967AA"/>
    <w:rsid w:val="00D97114"/>
    <w:rsid w:val="00D97449"/>
    <w:rsid w:val="00D97F0C"/>
    <w:rsid w:val="00D97F76"/>
    <w:rsid w:val="00DA0045"/>
    <w:rsid w:val="00DA0245"/>
    <w:rsid w:val="00DA0D00"/>
    <w:rsid w:val="00DA123C"/>
    <w:rsid w:val="00DA1D4F"/>
    <w:rsid w:val="00DA2465"/>
    <w:rsid w:val="00DA2755"/>
    <w:rsid w:val="00DA2D52"/>
    <w:rsid w:val="00DA2FED"/>
    <w:rsid w:val="00DA3A86"/>
    <w:rsid w:val="00DA3D2B"/>
    <w:rsid w:val="00DA4FC1"/>
    <w:rsid w:val="00DA5DDF"/>
    <w:rsid w:val="00DA6061"/>
    <w:rsid w:val="00DA6438"/>
    <w:rsid w:val="00DA67B6"/>
    <w:rsid w:val="00DA6B2A"/>
    <w:rsid w:val="00DA6EA2"/>
    <w:rsid w:val="00DA7A26"/>
    <w:rsid w:val="00DA7F19"/>
    <w:rsid w:val="00DB022D"/>
    <w:rsid w:val="00DB098E"/>
    <w:rsid w:val="00DB12D7"/>
    <w:rsid w:val="00DB167F"/>
    <w:rsid w:val="00DB25C4"/>
    <w:rsid w:val="00DB25CB"/>
    <w:rsid w:val="00DB2A78"/>
    <w:rsid w:val="00DB2DD3"/>
    <w:rsid w:val="00DB3569"/>
    <w:rsid w:val="00DB39FA"/>
    <w:rsid w:val="00DB3AC9"/>
    <w:rsid w:val="00DB3AF1"/>
    <w:rsid w:val="00DB45A5"/>
    <w:rsid w:val="00DB4BD5"/>
    <w:rsid w:val="00DB5316"/>
    <w:rsid w:val="00DB6548"/>
    <w:rsid w:val="00DB6E37"/>
    <w:rsid w:val="00DB7D91"/>
    <w:rsid w:val="00DC0B0A"/>
    <w:rsid w:val="00DC2500"/>
    <w:rsid w:val="00DC32A0"/>
    <w:rsid w:val="00DC3629"/>
    <w:rsid w:val="00DC3935"/>
    <w:rsid w:val="00DC3FCB"/>
    <w:rsid w:val="00DC480C"/>
    <w:rsid w:val="00DC4962"/>
    <w:rsid w:val="00DC4AAA"/>
    <w:rsid w:val="00DC4BDF"/>
    <w:rsid w:val="00DC4DEF"/>
    <w:rsid w:val="00DC4F72"/>
    <w:rsid w:val="00DC50C5"/>
    <w:rsid w:val="00DC5E0F"/>
    <w:rsid w:val="00DC7084"/>
    <w:rsid w:val="00DC70EE"/>
    <w:rsid w:val="00DC717C"/>
    <w:rsid w:val="00DC721E"/>
    <w:rsid w:val="00DC77DC"/>
    <w:rsid w:val="00DD00CB"/>
    <w:rsid w:val="00DD0453"/>
    <w:rsid w:val="00DD0C2C"/>
    <w:rsid w:val="00DD0D12"/>
    <w:rsid w:val="00DD10A0"/>
    <w:rsid w:val="00DD1962"/>
    <w:rsid w:val="00DD19BA"/>
    <w:rsid w:val="00DD19DE"/>
    <w:rsid w:val="00DD1DC4"/>
    <w:rsid w:val="00DD2304"/>
    <w:rsid w:val="00DD2406"/>
    <w:rsid w:val="00DD2832"/>
    <w:rsid w:val="00DD28BC"/>
    <w:rsid w:val="00DD32AD"/>
    <w:rsid w:val="00DD35B6"/>
    <w:rsid w:val="00DD4329"/>
    <w:rsid w:val="00DD4559"/>
    <w:rsid w:val="00DD512A"/>
    <w:rsid w:val="00DD51D9"/>
    <w:rsid w:val="00DD57E0"/>
    <w:rsid w:val="00DD5D24"/>
    <w:rsid w:val="00DD63A7"/>
    <w:rsid w:val="00DD6977"/>
    <w:rsid w:val="00DD6A2F"/>
    <w:rsid w:val="00DD6F75"/>
    <w:rsid w:val="00DD76A9"/>
    <w:rsid w:val="00DD779F"/>
    <w:rsid w:val="00DE014D"/>
    <w:rsid w:val="00DE0F09"/>
    <w:rsid w:val="00DE10DE"/>
    <w:rsid w:val="00DE11A7"/>
    <w:rsid w:val="00DE18D8"/>
    <w:rsid w:val="00DE1B7C"/>
    <w:rsid w:val="00DE1CD1"/>
    <w:rsid w:val="00DE1DCC"/>
    <w:rsid w:val="00DE2632"/>
    <w:rsid w:val="00DE2DD3"/>
    <w:rsid w:val="00DE2E85"/>
    <w:rsid w:val="00DE3006"/>
    <w:rsid w:val="00DE302F"/>
    <w:rsid w:val="00DE3170"/>
    <w:rsid w:val="00DE31F0"/>
    <w:rsid w:val="00DE3836"/>
    <w:rsid w:val="00DE3D1C"/>
    <w:rsid w:val="00DE4A08"/>
    <w:rsid w:val="00DE4E8A"/>
    <w:rsid w:val="00DE5233"/>
    <w:rsid w:val="00DE568B"/>
    <w:rsid w:val="00DE5714"/>
    <w:rsid w:val="00DE5A8B"/>
    <w:rsid w:val="00DE5D7C"/>
    <w:rsid w:val="00DE6252"/>
    <w:rsid w:val="00DE6AC9"/>
    <w:rsid w:val="00DE6AEF"/>
    <w:rsid w:val="00DE6BAE"/>
    <w:rsid w:val="00DE6E45"/>
    <w:rsid w:val="00DE6FE6"/>
    <w:rsid w:val="00DE709A"/>
    <w:rsid w:val="00DE7A8B"/>
    <w:rsid w:val="00DF09C4"/>
    <w:rsid w:val="00DF0C88"/>
    <w:rsid w:val="00DF0ECB"/>
    <w:rsid w:val="00DF1512"/>
    <w:rsid w:val="00DF1B72"/>
    <w:rsid w:val="00DF32FB"/>
    <w:rsid w:val="00DF35CE"/>
    <w:rsid w:val="00DF4290"/>
    <w:rsid w:val="00DF438E"/>
    <w:rsid w:val="00DF45F3"/>
    <w:rsid w:val="00DF465E"/>
    <w:rsid w:val="00DF4AB5"/>
    <w:rsid w:val="00DF4B6C"/>
    <w:rsid w:val="00DF50F2"/>
    <w:rsid w:val="00DF5FF3"/>
    <w:rsid w:val="00DF696A"/>
    <w:rsid w:val="00DF6AB5"/>
    <w:rsid w:val="00DF783D"/>
    <w:rsid w:val="00DF793D"/>
    <w:rsid w:val="00DF7979"/>
    <w:rsid w:val="00DF797B"/>
    <w:rsid w:val="00DF79EC"/>
    <w:rsid w:val="00DF7CE2"/>
    <w:rsid w:val="00E006D2"/>
    <w:rsid w:val="00E00738"/>
    <w:rsid w:val="00E01932"/>
    <w:rsid w:val="00E01CB5"/>
    <w:rsid w:val="00E01D39"/>
    <w:rsid w:val="00E0227D"/>
    <w:rsid w:val="00E027CC"/>
    <w:rsid w:val="00E02F2F"/>
    <w:rsid w:val="00E03411"/>
    <w:rsid w:val="00E03C7C"/>
    <w:rsid w:val="00E03ED3"/>
    <w:rsid w:val="00E04B84"/>
    <w:rsid w:val="00E06466"/>
    <w:rsid w:val="00E06835"/>
    <w:rsid w:val="00E06878"/>
    <w:rsid w:val="00E06FDA"/>
    <w:rsid w:val="00E073AB"/>
    <w:rsid w:val="00E0799B"/>
    <w:rsid w:val="00E10BE4"/>
    <w:rsid w:val="00E11840"/>
    <w:rsid w:val="00E11982"/>
    <w:rsid w:val="00E125C4"/>
    <w:rsid w:val="00E134AB"/>
    <w:rsid w:val="00E1431D"/>
    <w:rsid w:val="00E147FA"/>
    <w:rsid w:val="00E15228"/>
    <w:rsid w:val="00E160A5"/>
    <w:rsid w:val="00E16182"/>
    <w:rsid w:val="00E16555"/>
    <w:rsid w:val="00E16BD3"/>
    <w:rsid w:val="00E1713D"/>
    <w:rsid w:val="00E20240"/>
    <w:rsid w:val="00E20A43"/>
    <w:rsid w:val="00E210B9"/>
    <w:rsid w:val="00E21EF4"/>
    <w:rsid w:val="00E22B08"/>
    <w:rsid w:val="00E235B8"/>
    <w:rsid w:val="00E23898"/>
    <w:rsid w:val="00E23947"/>
    <w:rsid w:val="00E23DAD"/>
    <w:rsid w:val="00E23FD3"/>
    <w:rsid w:val="00E2446C"/>
    <w:rsid w:val="00E24DBA"/>
    <w:rsid w:val="00E259C0"/>
    <w:rsid w:val="00E263FB"/>
    <w:rsid w:val="00E26A00"/>
    <w:rsid w:val="00E275CE"/>
    <w:rsid w:val="00E2765A"/>
    <w:rsid w:val="00E2787D"/>
    <w:rsid w:val="00E27F22"/>
    <w:rsid w:val="00E30C30"/>
    <w:rsid w:val="00E314B3"/>
    <w:rsid w:val="00E3165C"/>
    <w:rsid w:val="00E319F1"/>
    <w:rsid w:val="00E31FDE"/>
    <w:rsid w:val="00E33208"/>
    <w:rsid w:val="00E3350F"/>
    <w:rsid w:val="00E336A0"/>
    <w:rsid w:val="00E33CD2"/>
    <w:rsid w:val="00E33D0B"/>
    <w:rsid w:val="00E3490A"/>
    <w:rsid w:val="00E349CB"/>
    <w:rsid w:val="00E34C19"/>
    <w:rsid w:val="00E355B5"/>
    <w:rsid w:val="00E357E3"/>
    <w:rsid w:val="00E3629A"/>
    <w:rsid w:val="00E36D10"/>
    <w:rsid w:val="00E404E9"/>
    <w:rsid w:val="00E40559"/>
    <w:rsid w:val="00E40A28"/>
    <w:rsid w:val="00E40E90"/>
    <w:rsid w:val="00E410F4"/>
    <w:rsid w:val="00E4172F"/>
    <w:rsid w:val="00E41B48"/>
    <w:rsid w:val="00E42EFB"/>
    <w:rsid w:val="00E45A21"/>
    <w:rsid w:val="00E45C7E"/>
    <w:rsid w:val="00E461B7"/>
    <w:rsid w:val="00E4657E"/>
    <w:rsid w:val="00E46BF3"/>
    <w:rsid w:val="00E47AA3"/>
    <w:rsid w:val="00E47C80"/>
    <w:rsid w:val="00E47D00"/>
    <w:rsid w:val="00E47FC4"/>
    <w:rsid w:val="00E5026A"/>
    <w:rsid w:val="00E5029B"/>
    <w:rsid w:val="00E507FB"/>
    <w:rsid w:val="00E50B3F"/>
    <w:rsid w:val="00E51582"/>
    <w:rsid w:val="00E519B8"/>
    <w:rsid w:val="00E51C42"/>
    <w:rsid w:val="00E52009"/>
    <w:rsid w:val="00E52747"/>
    <w:rsid w:val="00E531EB"/>
    <w:rsid w:val="00E53C7E"/>
    <w:rsid w:val="00E54874"/>
    <w:rsid w:val="00E54B6F"/>
    <w:rsid w:val="00E55941"/>
    <w:rsid w:val="00E55ACA"/>
    <w:rsid w:val="00E55BA2"/>
    <w:rsid w:val="00E569A4"/>
    <w:rsid w:val="00E57333"/>
    <w:rsid w:val="00E57901"/>
    <w:rsid w:val="00E57B74"/>
    <w:rsid w:val="00E57E2F"/>
    <w:rsid w:val="00E60186"/>
    <w:rsid w:val="00E601C4"/>
    <w:rsid w:val="00E615E0"/>
    <w:rsid w:val="00E617F2"/>
    <w:rsid w:val="00E6180F"/>
    <w:rsid w:val="00E620DA"/>
    <w:rsid w:val="00E64306"/>
    <w:rsid w:val="00E64386"/>
    <w:rsid w:val="00E65490"/>
    <w:rsid w:val="00E65BC6"/>
    <w:rsid w:val="00E65C51"/>
    <w:rsid w:val="00E65C84"/>
    <w:rsid w:val="00E661FF"/>
    <w:rsid w:val="00E6629B"/>
    <w:rsid w:val="00E6743B"/>
    <w:rsid w:val="00E674E9"/>
    <w:rsid w:val="00E676E9"/>
    <w:rsid w:val="00E711F4"/>
    <w:rsid w:val="00E7144B"/>
    <w:rsid w:val="00E722E6"/>
    <w:rsid w:val="00E726D6"/>
    <w:rsid w:val="00E726EB"/>
    <w:rsid w:val="00E72CF1"/>
    <w:rsid w:val="00E73866"/>
    <w:rsid w:val="00E73C47"/>
    <w:rsid w:val="00E75AD1"/>
    <w:rsid w:val="00E779CD"/>
    <w:rsid w:val="00E80262"/>
    <w:rsid w:val="00E80B52"/>
    <w:rsid w:val="00E80E6F"/>
    <w:rsid w:val="00E81750"/>
    <w:rsid w:val="00E81883"/>
    <w:rsid w:val="00E81E0D"/>
    <w:rsid w:val="00E824C3"/>
    <w:rsid w:val="00E82613"/>
    <w:rsid w:val="00E828C6"/>
    <w:rsid w:val="00E82A72"/>
    <w:rsid w:val="00E82E5D"/>
    <w:rsid w:val="00E835F9"/>
    <w:rsid w:val="00E84087"/>
    <w:rsid w:val="00E840B3"/>
    <w:rsid w:val="00E84D10"/>
    <w:rsid w:val="00E850A3"/>
    <w:rsid w:val="00E855DA"/>
    <w:rsid w:val="00E857BB"/>
    <w:rsid w:val="00E8629F"/>
    <w:rsid w:val="00E8644C"/>
    <w:rsid w:val="00E86479"/>
    <w:rsid w:val="00E86B87"/>
    <w:rsid w:val="00E87CFB"/>
    <w:rsid w:val="00E902C3"/>
    <w:rsid w:val="00E9068B"/>
    <w:rsid w:val="00E90B5A"/>
    <w:rsid w:val="00E91008"/>
    <w:rsid w:val="00E911DA"/>
    <w:rsid w:val="00E914C5"/>
    <w:rsid w:val="00E9183C"/>
    <w:rsid w:val="00E91E37"/>
    <w:rsid w:val="00E92BC9"/>
    <w:rsid w:val="00E9374E"/>
    <w:rsid w:val="00E9380E"/>
    <w:rsid w:val="00E9420D"/>
    <w:rsid w:val="00E94A90"/>
    <w:rsid w:val="00E94F54"/>
    <w:rsid w:val="00E95AA4"/>
    <w:rsid w:val="00E95D91"/>
    <w:rsid w:val="00E96431"/>
    <w:rsid w:val="00E96526"/>
    <w:rsid w:val="00E96BAF"/>
    <w:rsid w:val="00E97AD5"/>
    <w:rsid w:val="00E97C25"/>
    <w:rsid w:val="00E97D04"/>
    <w:rsid w:val="00EA059A"/>
    <w:rsid w:val="00EA0A52"/>
    <w:rsid w:val="00EA1111"/>
    <w:rsid w:val="00EA1196"/>
    <w:rsid w:val="00EA12DB"/>
    <w:rsid w:val="00EA1480"/>
    <w:rsid w:val="00EA1AE9"/>
    <w:rsid w:val="00EA24CB"/>
    <w:rsid w:val="00EA280C"/>
    <w:rsid w:val="00EA364E"/>
    <w:rsid w:val="00EA3947"/>
    <w:rsid w:val="00EA3B4F"/>
    <w:rsid w:val="00EA3C24"/>
    <w:rsid w:val="00EA3F0E"/>
    <w:rsid w:val="00EA3F4F"/>
    <w:rsid w:val="00EA40B8"/>
    <w:rsid w:val="00EA47AA"/>
    <w:rsid w:val="00EA585F"/>
    <w:rsid w:val="00EA5E88"/>
    <w:rsid w:val="00EA5FD3"/>
    <w:rsid w:val="00EA6701"/>
    <w:rsid w:val="00EA6A50"/>
    <w:rsid w:val="00EA6C6B"/>
    <w:rsid w:val="00EA73DF"/>
    <w:rsid w:val="00EA7631"/>
    <w:rsid w:val="00EA7D7B"/>
    <w:rsid w:val="00EB01DD"/>
    <w:rsid w:val="00EB1AF5"/>
    <w:rsid w:val="00EB1BC6"/>
    <w:rsid w:val="00EB1DF5"/>
    <w:rsid w:val="00EB2FAB"/>
    <w:rsid w:val="00EB339E"/>
    <w:rsid w:val="00EB42B1"/>
    <w:rsid w:val="00EB47CD"/>
    <w:rsid w:val="00EB5C59"/>
    <w:rsid w:val="00EB61AE"/>
    <w:rsid w:val="00EC0581"/>
    <w:rsid w:val="00EC1198"/>
    <w:rsid w:val="00EC161D"/>
    <w:rsid w:val="00EC1721"/>
    <w:rsid w:val="00EC2209"/>
    <w:rsid w:val="00EC222A"/>
    <w:rsid w:val="00EC2EA2"/>
    <w:rsid w:val="00EC322D"/>
    <w:rsid w:val="00EC38F6"/>
    <w:rsid w:val="00EC46A9"/>
    <w:rsid w:val="00EC4A31"/>
    <w:rsid w:val="00EC5235"/>
    <w:rsid w:val="00EC56BA"/>
    <w:rsid w:val="00EC5D49"/>
    <w:rsid w:val="00EC69C2"/>
    <w:rsid w:val="00EC6BA3"/>
    <w:rsid w:val="00EC6D23"/>
    <w:rsid w:val="00EC7151"/>
    <w:rsid w:val="00EC75B4"/>
    <w:rsid w:val="00EC792E"/>
    <w:rsid w:val="00EC7938"/>
    <w:rsid w:val="00EC7D2F"/>
    <w:rsid w:val="00EC7D99"/>
    <w:rsid w:val="00ED0520"/>
    <w:rsid w:val="00ED09A0"/>
    <w:rsid w:val="00ED156C"/>
    <w:rsid w:val="00ED1B17"/>
    <w:rsid w:val="00ED1C5A"/>
    <w:rsid w:val="00ED2125"/>
    <w:rsid w:val="00ED2476"/>
    <w:rsid w:val="00ED24C9"/>
    <w:rsid w:val="00ED254A"/>
    <w:rsid w:val="00ED28AE"/>
    <w:rsid w:val="00ED3795"/>
    <w:rsid w:val="00ED383A"/>
    <w:rsid w:val="00ED3AE3"/>
    <w:rsid w:val="00ED40B2"/>
    <w:rsid w:val="00ED4C82"/>
    <w:rsid w:val="00ED4F7E"/>
    <w:rsid w:val="00ED5341"/>
    <w:rsid w:val="00ED569C"/>
    <w:rsid w:val="00ED64A9"/>
    <w:rsid w:val="00ED6B21"/>
    <w:rsid w:val="00ED79BE"/>
    <w:rsid w:val="00EE0584"/>
    <w:rsid w:val="00EE0727"/>
    <w:rsid w:val="00EE0E4D"/>
    <w:rsid w:val="00EE1080"/>
    <w:rsid w:val="00EE19C7"/>
    <w:rsid w:val="00EE1ECC"/>
    <w:rsid w:val="00EE2737"/>
    <w:rsid w:val="00EE2873"/>
    <w:rsid w:val="00EE38D7"/>
    <w:rsid w:val="00EE3A06"/>
    <w:rsid w:val="00EE4D94"/>
    <w:rsid w:val="00EE5620"/>
    <w:rsid w:val="00EE5FEB"/>
    <w:rsid w:val="00EE66AA"/>
    <w:rsid w:val="00EE66CB"/>
    <w:rsid w:val="00EE6CBA"/>
    <w:rsid w:val="00EE77C5"/>
    <w:rsid w:val="00EF01B6"/>
    <w:rsid w:val="00EF03A8"/>
    <w:rsid w:val="00EF06C1"/>
    <w:rsid w:val="00EF0E76"/>
    <w:rsid w:val="00EF1626"/>
    <w:rsid w:val="00EF16CA"/>
    <w:rsid w:val="00EF1EC5"/>
    <w:rsid w:val="00EF2141"/>
    <w:rsid w:val="00EF265D"/>
    <w:rsid w:val="00EF36A3"/>
    <w:rsid w:val="00EF38E5"/>
    <w:rsid w:val="00EF3AD9"/>
    <w:rsid w:val="00EF4ADE"/>
    <w:rsid w:val="00EF4C88"/>
    <w:rsid w:val="00EF4DA9"/>
    <w:rsid w:val="00EF502E"/>
    <w:rsid w:val="00EF55EB"/>
    <w:rsid w:val="00EF5B03"/>
    <w:rsid w:val="00EF5C53"/>
    <w:rsid w:val="00EF65E6"/>
    <w:rsid w:val="00EF6918"/>
    <w:rsid w:val="00EF6DCA"/>
    <w:rsid w:val="00EF73DC"/>
    <w:rsid w:val="00EF798B"/>
    <w:rsid w:val="00EF7BED"/>
    <w:rsid w:val="00EF7D46"/>
    <w:rsid w:val="00F00209"/>
    <w:rsid w:val="00F0025F"/>
    <w:rsid w:val="00F009A1"/>
    <w:rsid w:val="00F00DCC"/>
    <w:rsid w:val="00F0156F"/>
    <w:rsid w:val="00F0197B"/>
    <w:rsid w:val="00F021EB"/>
    <w:rsid w:val="00F04327"/>
    <w:rsid w:val="00F058D0"/>
    <w:rsid w:val="00F05AC8"/>
    <w:rsid w:val="00F06813"/>
    <w:rsid w:val="00F0690D"/>
    <w:rsid w:val="00F0712A"/>
    <w:rsid w:val="00F07167"/>
    <w:rsid w:val="00F072D8"/>
    <w:rsid w:val="00F0758D"/>
    <w:rsid w:val="00F07CE0"/>
    <w:rsid w:val="00F100C6"/>
    <w:rsid w:val="00F10920"/>
    <w:rsid w:val="00F10B04"/>
    <w:rsid w:val="00F113A3"/>
    <w:rsid w:val="00F115F5"/>
    <w:rsid w:val="00F118CF"/>
    <w:rsid w:val="00F11972"/>
    <w:rsid w:val="00F11BA2"/>
    <w:rsid w:val="00F121B3"/>
    <w:rsid w:val="00F12249"/>
    <w:rsid w:val="00F12507"/>
    <w:rsid w:val="00F138CB"/>
    <w:rsid w:val="00F13C51"/>
    <w:rsid w:val="00F13D05"/>
    <w:rsid w:val="00F15B61"/>
    <w:rsid w:val="00F1674D"/>
    <w:rsid w:val="00F1679D"/>
    <w:rsid w:val="00F1682C"/>
    <w:rsid w:val="00F20B91"/>
    <w:rsid w:val="00F2103F"/>
    <w:rsid w:val="00F21139"/>
    <w:rsid w:val="00F21C18"/>
    <w:rsid w:val="00F21D83"/>
    <w:rsid w:val="00F22B94"/>
    <w:rsid w:val="00F2354F"/>
    <w:rsid w:val="00F24814"/>
    <w:rsid w:val="00F24B8B"/>
    <w:rsid w:val="00F252DB"/>
    <w:rsid w:val="00F2533F"/>
    <w:rsid w:val="00F25395"/>
    <w:rsid w:val="00F261B8"/>
    <w:rsid w:val="00F267BD"/>
    <w:rsid w:val="00F27148"/>
    <w:rsid w:val="00F30C41"/>
    <w:rsid w:val="00F30D2E"/>
    <w:rsid w:val="00F31063"/>
    <w:rsid w:val="00F31730"/>
    <w:rsid w:val="00F31CAE"/>
    <w:rsid w:val="00F31CC9"/>
    <w:rsid w:val="00F3232D"/>
    <w:rsid w:val="00F329FD"/>
    <w:rsid w:val="00F32BC5"/>
    <w:rsid w:val="00F33D16"/>
    <w:rsid w:val="00F33DE5"/>
    <w:rsid w:val="00F33FEE"/>
    <w:rsid w:val="00F34564"/>
    <w:rsid w:val="00F35516"/>
    <w:rsid w:val="00F355A0"/>
    <w:rsid w:val="00F35790"/>
    <w:rsid w:val="00F36916"/>
    <w:rsid w:val="00F411BF"/>
    <w:rsid w:val="00F4136D"/>
    <w:rsid w:val="00F41AAF"/>
    <w:rsid w:val="00F41EE3"/>
    <w:rsid w:val="00F4212E"/>
    <w:rsid w:val="00F42578"/>
    <w:rsid w:val="00F42C20"/>
    <w:rsid w:val="00F42DC9"/>
    <w:rsid w:val="00F43D08"/>
    <w:rsid w:val="00F43E34"/>
    <w:rsid w:val="00F4431B"/>
    <w:rsid w:val="00F45662"/>
    <w:rsid w:val="00F45DEE"/>
    <w:rsid w:val="00F460C7"/>
    <w:rsid w:val="00F46A9E"/>
    <w:rsid w:val="00F46FC8"/>
    <w:rsid w:val="00F472D7"/>
    <w:rsid w:val="00F50402"/>
    <w:rsid w:val="00F50443"/>
    <w:rsid w:val="00F506A0"/>
    <w:rsid w:val="00F52AC3"/>
    <w:rsid w:val="00F52BE8"/>
    <w:rsid w:val="00F53053"/>
    <w:rsid w:val="00F532CA"/>
    <w:rsid w:val="00F53FE2"/>
    <w:rsid w:val="00F547EF"/>
    <w:rsid w:val="00F54A56"/>
    <w:rsid w:val="00F561C5"/>
    <w:rsid w:val="00F56CEE"/>
    <w:rsid w:val="00F575FF"/>
    <w:rsid w:val="00F5765A"/>
    <w:rsid w:val="00F57A43"/>
    <w:rsid w:val="00F57BC6"/>
    <w:rsid w:val="00F601AF"/>
    <w:rsid w:val="00F60272"/>
    <w:rsid w:val="00F60304"/>
    <w:rsid w:val="00F60D1C"/>
    <w:rsid w:val="00F6127A"/>
    <w:rsid w:val="00F61290"/>
    <w:rsid w:val="00F618EF"/>
    <w:rsid w:val="00F619C0"/>
    <w:rsid w:val="00F61F32"/>
    <w:rsid w:val="00F63371"/>
    <w:rsid w:val="00F64633"/>
    <w:rsid w:val="00F64835"/>
    <w:rsid w:val="00F648ED"/>
    <w:rsid w:val="00F653F5"/>
    <w:rsid w:val="00F65574"/>
    <w:rsid w:val="00F65582"/>
    <w:rsid w:val="00F65911"/>
    <w:rsid w:val="00F65A26"/>
    <w:rsid w:val="00F66AB8"/>
    <w:rsid w:val="00F66E75"/>
    <w:rsid w:val="00F66FEC"/>
    <w:rsid w:val="00F67D74"/>
    <w:rsid w:val="00F7111B"/>
    <w:rsid w:val="00F714DE"/>
    <w:rsid w:val="00F71F95"/>
    <w:rsid w:val="00F720DB"/>
    <w:rsid w:val="00F722DB"/>
    <w:rsid w:val="00F727D1"/>
    <w:rsid w:val="00F73FB9"/>
    <w:rsid w:val="00F7418D"/>
    <w:rsid w:val="00F741E9"/>
    <w:rsid w:val="00F7442F"/>
    <w:rsid w:val="00F74AE4"/>
    <w:rsid w:val="00F74C49"/>
    <w:rsid w:val="00F74D16"/>
    <w:rsid w:val="00F74DB6"/>
    <w:rsid w:val="00F753E9"/>
    <w:rsid w:val="00F75E42"/>
    <w:rsid w:val="00F7770D"/>
    <w:rsid w:val="00F7774F"/>
    <w:rsid w:val="00F77EB0"/>
    <w:rsid w:val="00F80DF6"/>
    <w:rsid w:val="00F81004"/>
    <w:rsid w:val="00F811F0"/>
    <w:rsid w:val="00F81ACE"/>
    <w:rsid w:val="00F81DB8"/>
    <w:rsid w:val="00F826D6"/>
    <w:rsid w:val="00F83B9C"/>
    <w:rsid w:val="00F83D0D"/>
    <w:rsid w:val="00F84050"/>
    <w:rsid w:val="00F84374"/>
    <w:rsid w:val="00F843B6"/>
    <w:rsid w:val="00F8483B"/>
    <w:rsid w:val="00F8491C"/>
    <w:rsid w:val="00F84FE0"/>
    <w:rsid w:val="00F85032"/>
    <w:rsid w:val="00F85542"/>
    <w:rsid w:val="00F856E9"/>
    <w:rsid w:val="00F858A6"/>
    <w:rsid w:val="00F86795"/>
    <w:rsid w:val="00F86DDF"/>
    <w:rsid w:val="00F87CDD"/>
    <w:rsid w:val="00F87F07"/>
    <w:rsid w:val="00F90220"/>
    <w:rsid w:val="00F90DFA"/>
    <w:rsid w:val="00F90FA9"/>
    <w:rsid w:val="00F90FEC"/>
    <w:rsid w:val="00F91424"/>
    <w:rsid w:val="00F91D43"/>
    <w:rsid w:val="00F925F4"/>
    <w:rsid w:val="00F92F20"/>
    <w:rsid w:val="00F933F0"/>
    <w:rsid w:val="00F936C7"/>
    <w:rsid w:val="00F937A3"/>
    <w:rsid w:val="00F93828"/>
    <w:rsid w:val="00F93DD1"/>
    <w:rsid w:val="00F93E39"/>
    <w:rsid w:val="00F9408F"/>
    <w:rsid w:val="00F94108"/>
    <w:rsid w:val="00F94715"/>
    <w:rsid w:val="00F95773"/>
    <w:rsid w:val="00F963E2"/>
    <w:rsid w:val="00F967FF"/>
    <w:rsid w:val="00F9683F"/>
    <w:rsid w:val="00F969DC"/>
    <w:rsid w:val="00F96A3D"/>
    <w:rsid w:val="00F96E21"/>
    <w:rsid w:val="00F97B9C"/>
    <w:rsid w:val="00FA044B"/>
    <w:rsid w:val="00FA0E33"/>
    <w:rsid w:val="00FA1BC3"/>
    <w:rsid w:val="00FA2072"/>
    <w:rsid w:val="00FA214C"/>
    <w:rsid w:val="00FA28B9"/>
    <w:rsid w:val="00FA2F4A"/>
    <w:rsid w:val="00FA34A8"/>
    <w:rsid w:val="00FA3D9B"/>
    <w:rsid w:val="00FA45BA"/>
    <w:rsid w:val="00FA4718"/>
    <w:rsid w:val="00FA4D19"/>
    <w:rsid w:val="00FA5848"/>
    <w:rsid w:val="00FA5CE3"/>
    <w:rsid w:val="00FA5D1D"/>
    <w:rsid w:val="00FA64B1"/>
    <w:rsid w:val="00FA6543"/>
    <w:rsid w:val="00FA667C"/>
    <w:rsid w:val="00FA6899"/>
    <w:rsid w:val="00FA6B16"/>
    <w:rsid w:val="00FA6CFC"/>
    <w:rsid w:val="00FA7195"/>
    <w:rsid w:val="00FA71A1"/>
    <w:rsid w:val="00FA72B5"/>
    <w:rsid w:val="00FA7B1D"/>
    <w:rsid w:val="00FA7F3D"/>
    <w:rsid w:val="00FB08D8"/>
    <w:rsid w:val="00FB1607"/>
    <w:rsid w:val="00FB1B15"/>
    <w:rsid w:val="00FB299B"/>
    <w:rsid w:val="00FB2A84"/>
    <w:rsid w:val="00FB3349"/>
    <w:rsid w:val="00FB35F9"/>
    <w:rsid w:val="00FB3809"/>
    <w:rsid w:val="00FB38D8"/>
    <w:rsid w:val="00FB39A7"/>
    <w:rsid w:val="00FB4AAD"/>
    <w:rsid w:val="00FB4C9D"/>
    <w:rsid w:val="00FB5738"/>
    <w:rsid w:val="00FB5CCB"/>
    <w:rsid w:val="00FB5F21"/>
    <w:rsid w:val="00FB6164"/>
    <w:rsid w:val="00FB6620"/>
    <w:rsid w:val="00FB699A"/>
    <w:rsid w:val="00FB6C3E"/>
    <w:rsid w:val="00FB70BE"/>
    <w:rsid w:val="00FB74CF"/>
    <w:rsid w:val="00FB76ED"/>
    <w:rsid w:val="00FB7DC3"/>
    <w:rsid w:val="00FB7FC9"/>
    <w:rsid w:val="00FC01E3"/>
    <w:rsid w:val="00FC051F"/>
    <w:rsid w:val="00FC06FF"/>
    <w:rsid w:val="00FC0AF3"/>
    <w:rsid w:val="00FC0EAC"/>
    <w:rsid w:val="00FC1807"/>
    <w:rsid w:val="00FC18F3"/>
    <w:rsid w:val="00FC2160"/>
    <w:rsid w:val="00FC2380"/>
    <w:rsid w:val="00FC3A34"/>
    <w:rsid w:val="00FC3A56"/>
    <w:rsid w:val="00FC3D94"/>
    <w:rsid w:val="00FC4AFD"/>
    <w:rsid w:val="00FC5171"/>
    <w:rsid w:val="00FC51E3"/>
    <w:rsid w:val="00FC5601"/>
    <w:rsid w:val="00FC5AE0"/>
    <w:rsid w:val="00FC61AC"/>
    <w:rsid w:val="00FC6398"/>
    <w:rsid w:val="00FC69B4"/>
    <w:rsid w:val="00FC6EA8"/>
    <w:rsid w:val="00FC7D21"/>
    <w:rsid w:val="00FD0694"/>
    <w:rsid w:val="00FD08E7"/>
    <w:rsid w:val="00FD0C8F"/>
    <w:rsid w:val="00FD0CD1"/>
    <w:rsid w:val="00FD13FB"/>
    <w:rsid w:val="00FD1483"/>
    <w:rsid w:val="00FD16C2"/>
    <w:rsid w:val="00FD1B59"/>
    <w:rsid w:val="00FD20EE"/>
    <w:rsid w:val="00FD25BE"/>
    <w:rsid w:val="00FD2E70"/>
    <w:rsid w:val="00FD342D"/>
    <w:rsid w:val="00FD34E1"/>
    <w:rsid w:val="00FD5638"/>
    <w:rsid w:val="00FD5792"/>
    <w:rsid w:val="00FD5FFC"/>
    <w:rsid w:val="00FD6BBC"/>
    <w:rsid w:val="00FD6FA2"/>
    <w:rsid w:val="00FD70D8"/>
    <w:rsid w:val="00FD74FD"/>
    <w:rsid w:val="00FD787D"/>
    <w:rsid w:val="00FD7972"/>
    <w:rsid w:val="00FD7AA7"/>
    <w:rsid w:val="00FE00C3"/>
    <w:rsid w:val="00FE0CCD"/>
    <w:rsid w:val="00FE2F44"/>
    <w:rsid w:val="00FE2FC7"/>
    <w:rsid w:val="00FE30B2"/>
    <w:rsid w:val="00FE3914"/>
    <w:rsid w:val="00FE46AB"/>
    <w:rsid w:val="00FE4820"/>
    <w:rsid w:val="00FE4A2A"/>
    <w:rsid w:val="00FE52E3"/>
    <w:rsid w:val="00FE5A8F"/>
    <w:rsid w:val="00FE5C1B"/>
    <w:rsid w:val="00FE6FC1"/>
    <w:rsid w:val="00FE7993"/>
    <w:rsid w:val="00FE7DDD"/>
    <w:rsid w:val="00FF1D1D"/>
    <w:rsid w:val="00FF1FCB"/>
    <w:rsid w:val="00FF214D"/>
    <w:rsid w:val="00FF28F8"/>
    <w:rsid w:val="00FF2F1A"/>
    <w:rsid w:val="00FF35AB"/>
    <w:rsid w:val="00FF4CD5"/>
    <w:rsid w:val="00FF4FDF"/>
    <w:rsid w:val="00FF52D4"/>
    <w:rsid w:val="00FF52F8"/>
    <w:rsid w:val="00FF559A"/>
    <w:rsid w:val="00FF6AA4"/>
    <w:rsid w:val="00FF6B09"/>
    <w:rsid w:val="00FF737F"/>
    <w:rsid w:val="01A92167"/>
    <w:rsid w:val="02E96A5C"/>
    <w:rsid w:val="04396C2C"/>
    <w:rsid w:val="04845700"/>
    <w:rsid w:val="04EA42C6"/>
    <w:rsid w:val="06AE18E3"/>
    <w:rsid w:val="072028EA"/>
    <w:rsid w:val="0788060E"/>
    <w:rsid w:val="07F21482"/>
    <w:rsid w:val="08591A7D"/>
    <w:rsid w:val="08704897"/>
    <w:rsid w:val="0A1014EF"/>
    <w:rsid w:val="0A1137C1"/>
    <w:rsid w:val="0A6575EE"/>
    <w:rsid w:val="0C6C2DC0"/>
    <w:rsid w:val="0E146D09"/>
    <w:rsid w:val="10573BFC"/>
    <w:rsid w:val="12CF2A69"/>
    <w:rsid w:val="14383D4C"/>
    <w:rsid w:val="14EE64B2"/>
    <w:rsid w:val="160E11CE"/>
    <w:rsid w:val="16C22DB4"/>
    <w:rsid w:val="171C56B1"/>
    <w:rsid w:val="1A4C31D4"/>
    <w:rsid w:val="1D36315C"/>
    <w:rsid w:val="1EFD247C"/>
    <w:rsid w:val="206173EF"/>
    <w:rsid w:val="225767C5"/>
    <w:rsid w:val="25FD4072"/>
    <w:rsid w:val="26887C19"/>
    <w:rsid w:val="27030F60"/>
    <w:rsid w:val="275B34C8"/>
    <w:rsid w:val="27F15759"/>
    <w:rsid w:val="28C22B9E"/>
    <w:rsid w:val="290A07E9"/>
    <w:rsid w:val="2A207333"/>
    <w:rsid w:val="2AC573FA"/>
    <w:rsid w:val="2B5A6990"/>
    <w:rsid w:val="2D641B13"/>
    <w:rsid w:val="2F041A2B"/>
    <w:rsid w:val="2FCB3A8A"/>
    <w:rsid w:val="306448DC"/>
    <w:rsid w:val="30B2597D"/>
    <w:rsid w:val="31DA32E3"/>
    <w:rsid w:val="323F0123"/>
    <w:rsid w:val="327F3189"/>
    <w:rsid w:val="32E54DAA"/>
    <w:rsid w:val="32ED6A35"/>
    <w:rsid w:val="33CD2AE3"/>
    <w:rsid w:val="34B74914"/>
    <w:rsid w:val="35AE3792"/>
    <w:rsid w:val="35E81A89"/>
    <w:rsid w:val="360C56DB"/>
    <w:rsid w:val="367642AD"/>
    <w:rsid w:val="36C9079F"/>
    <w:rsid w:val="36D27B40"/>
    <w:rsid w:val="37916AE3"/>
    <w:rsid w:val="37B26219"/>
    <w:rsid w:val="382D65E9"/>
    <w:rsid w:val="38C919EB"/>
    <w:rsid w:val="38DB5787"/>
    <w:rsid w:val="39EF0EF4"/>
    <w:rsid w:val="39F63972"/>
    <w:rsid w:val="3A5F6661"/>
    <w:rsid w:val="3B5739A0"/>
    <w:rsid w:val="3BCE22D7"/>
    <w:rsid w:val="3C1D09CB"/>
    <w:rsid w:val="3DAA15CF"/>
    <w:rsid w:val="3E8A744F"/>
    <w:rsid w:val="403B133A"/>
    <w:rsid w:val="41806E26"/>
    <w:rsid w:val="4317663A"/>
    <w:rsid w:val="438E7F9F"/>
    <w:rsid w:val="439B1F9C"/>
    <w:rsid w:val="452067A1"/>
    <w:rsid w:val="45E65811"/>
    <w:rsid w:val="47DC148B"/>
    <w:rsid w:val="49813650"/>
    <w:rsid w:val="4A0E6794"/>
    <w:rsid w:val="4A4E395C"/>
    <w:rsid w:val="4AFB1E58"/>
    <w:rsid w:val="4B2F7F6C"/>
    <w:rsid w:val="4BC230F6"/>
    <w:rsid w:val="4D2E3F43"/>
    <w:rsid w:val="4E2F5B96"/>
    <w:rsid w:val="50F25F28"/>
    <w:rsid w:val="52305938"/>
    <w:rsid w:val="52F0093F"/>
    <w:rsid w:val="53034D2C"/>
    <w:rsid w:val="5346465B"/>
    <w:rsid w:val="53D15613"/>
    <w:rsid w:val="542E1ABC"/>
    <w:rsid w:val="547F50B7"/>
    <w:rsid w:val="55256115"/>
    <w:rsid w:val="56294DEB"/>
    <w:rsid w:val="56695A28"/>
    <w:rsid w:val="568D6D4B"/>
    <w:rsid w:val="56A27BE5"/>
    <w:rsid w:val="56F61793"/>
    <w:rsid w:val="56F849CE"/>
    <w:rsid w:val="57013C6C"/>
    <w:rsid w:val="575930D4"/>
    <w:rsid w:val="57FA7DAB"/>
    <w:rsid w:val="580D6322"/>
    <w:rsid w:val="5829199A"/>
    <w:rsid w:val="585B4A22"/>
    <w:rsid w:val="586353CA"/>
    <w:rsid w:val="588A64B9"/>
    <w:rsid w:val="59697D4B"/>
    <w:rsid w:val="5B51197A"/>
    <w:rsid w:val="5CC4076D"/>
    <w:rsid w:val="5D300705"/>
    <w:rsid w:val="5DE8470D"/>
    <w:rsid w:val="5DFA7E54"/>
    <w:rsid w:val="5F4A568A"/>
    <w:rsid w:val="60294FE7"/>
    <w:rsid w:val="605B763F"/>
    <w:rsid w:val="61BA35ED"/>
    <w:rsid w:val="62020FEC"/>
    <w:rsid w:val="622639AE"/>
    <w:rsid w:val="62B7241B"/>
    <w:rsid w:val="63196244"/>
    <w:rsid w:val="636E07AB"/>
    <w:rsid w:val="65017134"/>
    <w:rsid w:val="652607DA"/>
    <w:rsid w:val="65825B25"/>
    <w:rsid w:val="666A1AAB"/>
    <w:rsid w:val="668C6A99"/>
    <w:rsid w:val="67A901AB"/>
    <w:rsid w:val="6986289E"/>
    <w:rsid w:val="6A8F1FEF"/>
    <w:rsid w:val="6B1578CA"/>
    <w:rsid w:val="6C322E0E"/>
    <w:rsid w:val="6C5D5E76"/>
    <w:rsid w:val="6D6C21DB"/>
    <w:rsid w:val="6E11489D"/>
    <w:rsid w:val="6FC2743A"/>
    <w:rsid w:val="6FD516F3"/>
    <w:rsid w:val="702F16EA"/>
    <w:rsid w:val="71E477B9"/>
    <w:rsid w:val="72943149"/>
    <w:rsid w:val="73677D21"/>
    <w:rsid w:val="74AD0FA2"/>
    <w:rsid w:val="768D2CE2"/>
    <w:rsid w:val="770D7FC5"/>
    <w:rsid w:val="77471CA1"/>
    <w:rsid w:val="78954BBA"/>
    <w:rsid w:val="794C064F"/>
    <w:rsid w:val="794E1B6B"/>
    <w:rsid w:val="7986361D"/>
    <w:rsid w:val="7A900F1D"/>
    <w:rsid w:val="7C0D772F"/>
    <w:rsid w:val="7C51346B"/>
    <w:rsid w:val="7CC550A1"/>
    <w:rsid w:val="7D070F03"/>
    <w:rsid w:val="7E9A553C"/>
    <w:rsid w:val="7F0A7B43"/>
    <w:rsid w:val="7FFD1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7952F"/>
  <w15:docId w15:val="{ED593E85-5083-4B87-9278-E55E1161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FB2"/>
    <w:pPr>
      <w:spacing w:after="180" w:line="259" w:lineRule="auto"/>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line="259" w:lineRule="auto"/>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tabs>
        <w:tab w:val="left" w:pos="360"/>
      </w:tabs>
      <w:ind w:left="862" w:hanging="720"/>
      <w:outlineLvl w:val="3"/>
    </w:pPr>
    <w:rPr>
      <w:sz w:val="24"/>
    </w:rPr>
  </w:style>
  <w:style w:type="paragraph" w:styleId="Heading5">
    <w:name w:val="heading 5"/>
    <w:basedOn w:val="Heading4"/>
    <w:next w:val="Normal"/>
    <w:link w:val="Heading5Char"/>
    <w:qFormat/>
    <w:pPr>
      <w:numPr>
        <w:ilvl w:val="4"/>
      </w:numPr>
      <w:ind w:left="862" w:hanging="720"/>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semiHidden/>
    <w:unhideWhenUsed/>
    <w:qFormat/>
    <w:pPr>
      <w:spacing w:after="120"/>
      <w:ind w:leftChars="200" w:left="420"/>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pPr>
      <w:spacing w:after="160" w:line="259" w:lineRule="auto"/>
    </w:pPr>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spacing w:after="160" w:line="259" w:lineRule="auto"/>
      <w:textAlignment w:val="baseline"/>
    </w:pPr>
    <w:rPr>
      <w:rFonts w:eastAsia="Malgun Gothic"/>
      <w:lang w:val="en-GB"/>
    </w:rPr>
  </w:style>
  <w:style w:type="character" w:customStyle="1" w:styleId="TANChar">
    <w:name w:val="TAN Char"/>
    <w:link w:val="TAN"/>
    <w:qFormat/>
    <w:rPr>
      <w:rFonts w:ascii="Arial" w:hAnsi="Arial"/>
      <w:sz w:val="18"/>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line="259" w:lineRule="auto"/>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spacing w:after="160" w:line="259" w:lineRule="auto"/>
    </w:pPr>
    <w:rPr>
      <w:rFonts w:eastAsia="MS Mincho"/>
      <w:lang w:val="en-GB"/>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spacing w:after="160" w:line="259" w:lineRule="auto"/>
      <w:textAlignment w:val="baseline"/>
    </w:pPr>
    <w:rPr>
      <w:rFonts w:eastAsia="MS Mincho"/>
      <w:lang w:val="en-GB"/>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DocumentMapChar">
    <w:name w:val="Document Map Char"/>
    <w:basedOn w:val="DefaultParagraphFont"/>
    <w:link w:val="DocumentMap"/>
    <w:semiHidden/>
    <w:qFormat/>
    <w:rPr>
      <w:rFonts w:ascii="Tahoma" w:hAnsi="Tahoma"/>
      <w:shd w:val="clear" w:color="auto" w:fill="000080"/>
      <w:lang w:val="en-GB" w:eastAsia="en-US"/>
    </w:rPr>
  </w:style>
  <w:style w:type="table" w:customStyle="1" w:styleId="TableGrid1">
    <w:name w:val="Table Grid1"/>
    <w:basedOn w:val="TableNormal"/>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変更箇所1"/>
    <w:hidden/>
    <w:uiPriority w:val="99"/>
    <w:semiHidden/>
    <w:qFormat/>
    <w:rPr>
      <w:lang w:val="en-GB" w:eastAsia="en-US"/>
    </w:rPr>
  </w:style>
  <w:style w:type="character" w:customStyle="1" w:styleId="BodyTextIndentChar">
    <w:name w:val="Body Text Indent Char"/>
    <w:basedOn w:val="DefaultParagraphFont"/>
    <w:link w:val="BodyTextIndent"/>
    <w:semiHidden/>
    <w:qFormat/>
    <w:rPr>
      <w:lang w:val="en-GB" w:eastAsia="en-US"/>
    </w:rPr>
  </w:style>
  <w:style w:type="paragraph" w:customStyle="1" w:styleId="Revision2">
    <w:name w:val="Revision2"/>
    <w:hidden/>
    <w:uiPriority w:val="99"/>
    <w:semiHidden/>
    <w:qFormat/>
    <w:rPr>
      <w:lang w:val="en-GB" w:eastAsia="en-US"/>
    </w:rPr>
  </w:style>
  <w:style w:type="table" w:customStyle="1" w:styleId="TableGrid3">
    <w:name w:val="Table Grid3"/>
    <w:basedOn w:val="TableNormal"/>
    <w:qFormat/>
    <w:pPr>
      <w:overflowPunct w:val="0"/>
      <w:autoSpaceDE w:val="0"/>
      <w:autoSpaceDN w:val="0"/>
      <w:adjustRightInd w:val="0"/>
      <w:spacing w:after="180" w:line="259" w:lineRule="auto"/>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tah">
    <w:name w:val="xtah"/>
    <w:basedOn w:val="Normal"/>
    <w:qFormat/>
    <w:pPr>
      <w:spacing w:before="100" w:beforeAutospacing="1" w:after="100" w:afterAutospacing="1" w:line="240" w:lineRule="auto"/>
    </w:pPr>
    <w:rPr>
      <w:rFonts w:ascii="宋体" w:hAnsi="宋体" w:cs="宋体"/>
      <w:sz w:val="24"/>
      <w:szCs w:val="24"/>
      <w:lang w:val="en-US" w:eastAsia="zh-CN"/>
    </w:rPr>
  </w:style>
  <w:style w:type="paragraph" w:customStyle="1" w:styleId="xtac">
    <w:name w:val="xtac"/>
    <w:basedOn w:val="Normal"/>
    <w:pPr>
      <w:spacing w:before="100" w:beforeAutospacing="1" w:after="100" w:afterAutospacing="1" w:line="240" w:lineRule="auto"/>
    </w:pPr>
    <w:rPr>
      <w:rFonts w:ascii="宋体" w:hAnsi="宋体" w:cs="宋体"/>
      <w:sz w:val="24"/>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10">
    <w:name w:val="普通表格1"/>
    <w:semiHidden/>
    <w:qFormat/>
    <w:rPr>
      <w:rFonts w:eastAsia="Times New Roman"/>
      <w:lang w:eastAsia="zh-CN"/>
    </w:rPr>
    <w:tblPr>
      <w:tblCellMar>
        <w:top w:w="0" w:type="dxa"/>
        <w:left w:w="108" w:type="dxa"/>
        <w:bottom w:w="0" w:type="dxa"/>
        <w:right w:w="108" w:type="dxa"/>
      </w:tblCellMar>
    </w:tblPr>
  </w:style>
  <w:style w:type="character" w:customStyle="1" w:styleId="normaltextrun">
    <w:name w:val="normaltextrun"/>
    <w:basedOn w:val="DefaultParagraphFont"/>
    <w:qFormat/>
  </w:style>
  <w:style w:type="character" w:customStyle="1" w:styleId="eop">
    <w:name w:val="eop"/>
    <w:basedOn w:val="DefaultParagraphFont"/>
  </w:style>
  <w:style w:type="paragraph" w:customStyle="1" w:styleId="paragraph">
    <w:name w:val="paragraph"/>
    <w:basedOn w:val="Normal"/>
    <w:qFormat/>
    <w:pPr>
      <w:spacing w:before="100" w:beforeAutospacing="1" w:after="100" w:afterAutospacing="1" w:line="240" w:lineRule="auto"/>
    </w:pPr>
    <w:rPr>
      <w:rFonts w:eastAsia="Times New Roman"/>
      <w:sz w:val="24"/>
      <w:szCs w:val="24"/>
      <w:lang w:val="pl-PL" w:eastAsia="pl-PL"/>
    </w:rPr>
  </w:style>
  <w:style w:type="paragraph" w:styleId="Revision">
    <w:name w:val="Revision"/>
    <w:hidden/>
    <w:uiPriority w:val="99"/>
    <w:semiHidden/>
    <w:rsid w:val="005B2A6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42943">
      <w:bodyDiv w:val="1"/>
      <w:marLeft w:val="0"/>
      <w:marRight w:val="0"/>
      <w:marTop w:val="0"/>
      <w:marBottom w:val="0"/>
      <w:divBdr>
        <w:top w:val="none" w:sz="0" w:space="0" w:color="auto"/>
        <w:left w:val="none" w:sz="0" w:space="0" w:color="auto"/>
        <w:bottom w:val="none" w:sz="0" w:space="0" w:color="auto"/>
        <w:right w:val="none" w:sz="0" w:space="0" w:color="auto"/>
      </w:divBdr>
    </w:div>
    <w:div w:id="1594316774">
      <w:bodyDiv w:val="1"/>
      <w:marLeft w:val="0"/>
      <w:marRight w:val="0"/>
      <w:marTop w:val="0"/>
      <w:marBottom w:val="0"/>
      <w:divBdr>
        <w:top w:val="none" w:sz="0" w:space="0" w:color="auto"/>
        <w:left w:val="none" w:sz="0" w:space="0" w:color="auto"/>
        <w:bottom w:val="none" w:sz="0" w:space="0" w:color="auto"/>
        <w:right w:val="none" w:sz="0" w:space="0" w:color="auto"/>
      </w:divBdr>
    </w:div>
    <w:div w:id="1598323679">
      <w:bodyDiv w:val="1"/>
      <w:marLeft w:val="0"/>
      <w:marRight w:val="0"/>
      <w:marTop w:val="0"/>
      <w:marBottom w:val="0"/>
      <w:divBdr>
        <w:top w:val="none" w:sz="0" w:space="0" w:color="auto"/>
        <w:left w:val="none" w:sz="0" w:space="0" w:color="auto"/>
        <w:bottom w:val="none" w:sz="0" w:space="0" w:color="auto"/>
        <w:right w:val="none" w:sz="0" w:space="0" w:color="auto"/>
      </w:divBdr>
    </w:div>
    <w:div w:id="2134785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03-e/Docs/R4-2209601.zip" TargetMode="External"/><Relationship Id="rId18" Type="http://schemas.openxmlformats.org/officeDocument/2006/relationships/hyperlink" Target="https://www.3gpp.org/ftp/TSG_RAN/WG4_Radio/TSGR4_103-e/Docs/R4-2207983.zip" TargetMode="External"/><Relationship Id="rId26" Type="http://schemas.microsoft.com/office/2011/relationships/commentsExtended" Target="commentsExtended.xml"/><Relationship Id="rId39" Type="http://schemas.openxmlformats.org/officeDocument/2006/relationships/hyperlink" Target="https://www.3gpp.org/ftp/TSG_RAN/WG4_Radio/TSGR4_103-e/Docs/R4-2207980.zip" TargetMode="External"/><Relationship Id="rId21" Type="http://schemas.openxmlformats.org/officeDocument/2006/relationships/hyperlink" Target="https://www.3gpp.org/ftp/TSG_RAN/WG4_Radio/TSGR4_103-e/Docs/R4-2209601.zip" TargetMode="External"/><Relationship Id="rId34" Type="http://schemas.openxmlformats.org/officeDocument/2006/relationships/hyperlink" Target="https://www.3gpp.org/ftp/TSG_RAN/WG4_Radio/TSGR4_103-e/Docs/R4-2208789.zip" TargetMode="External"/><Relationship Id="rId42" Type="http://schemas.openxmlformats.org/officeDocument/2006/relationships/hyperlink" Target="https://www.3gpp.org/ftp/TSG_RAN/WG4_Radio/TSGR4_103-e/Docs/R4-2208789.zip" TargetMode="External"/><Relationship Id="rId47" Type="http://schemas.openxmlformats.org/officeDocument/2006/relationships/hyperlink" Target="https://www.3gpp.org/ftp/TSG_RAN/WG4_Radio/TSGR4_103-e/Docs/R4-2207981.zip" TargetMode="External"/><Relationship Id="rId50" Type="http://schemas.openxmlformats.org/officeDocument/2006/relationships/hyperlink" Target="https://www.3gpp.org/ftp/TSG_RAN/WG4_Radio/TSGR4_103-e/Docs/R4-2209804.zip" TargetMode="External"/><Relationship Id="rId55" Type="http://schemas.openxmlformats.org/officeDocument/2006/relationships/hyperlink" Target="https://www.3gpp.org/ftp/TSG_RAN/WG4_Radio/TSGR4_103-e/Docs/R4-2209804.zip" TargetMode="Externa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yperlink" Target="https://www.3gpp.org/ftp/TSG_RAN/WG4_Radio/TSGR4_103-e/Docs/R4-2210020.zip" TargetMode="External"/><Relationship Id="rId20" Type="http://schemas.openxmlformats.org/officeDocument/2006/relationships/hyperlink" Target="https://www.3gpp.org/ftp/TSG_RAN/WG4_Radio/TSGR4_103-e/Docs/R4-2208797.zip" TargetMode="External"/><Relationship Id="rId29" Type="http://schemas.openxmlformats.org/officeDocument/2006/relationships/hyperlink" Target="https://www.3gpp.org/ftp/TSG_RAN/WG4_Radio/TSGR4_103-e/Docs/R4-2207979.zip" TargetMode="External"/><Relationship Id="rId41" Type="http://schemas.openxmlformats.org/officeDocument/2006/relationships/hyperlink" Target="https://www.3gpp.org/ftp/TSG_RAN/WG4_Radio/TSGR4_103-e/Docs/R4-2208406.zip" TargetMode="External"/><Relationship Id="rId54" Type="http://schemas.openxmlformats.org/officeDocument/2006/relationships/hyperlink" Target="https://www.3gpp.org/ftp/TSG_RAN/WG4_Radio/TSGR4_103-e/Docs/R4-2208134.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03-e/Docs/R4-2208132.zip" TargetMode="External"/><Relationship Id="rId24" Type="http://schemas.openxmlformats.org/officeDocument/2006/relationships/hyperlink" Target="https://www.3gpp.org/ftp/TSG_RAN/WG4_Radio/TSGR4_103-e/Docs/R4-2210020.zip" TargetMode="External"/><Relationship Id="rId32" Type="http://schemas.openxmlformats.org/officeDocument/2006/relationships/hyperlink" Target="https://www.3gpp.org/ftp/TSG_RAN/WG4_Radio/TSGR4_103-e/Docs/R4-2208406.zip" TargetMode="External"/><Relationship Id="rId37" Type="http://schemas.openxmlformats.org/officeDocument/2006/relationships/hyperlink" Target="https://www.3gpp.org/ftp/TSG_RAN/WG4_Radio/TSGR4_103-e/Docs/R4-2210019.zip" TargetMode="External"/><Relationship Id="rId40" Type="http://schemas.openxmlformats.org/officeDocument/2006/relationships/hyperlink" Target="https://www.3gpp.org/ftp/TSG_RAN/WG4_Radio/TSGR4_103-e/Docs/R4-2208133.zip" TargetMode="External"/><Relationship Id="rId45" Type="http://schemas.openxmlformats.org/officeDocument/2006/relationships/hyperlink" Target="https://www.3gpp.org/ftp/TSG_RAN/WG4_Radio/TSGR4_103-e/Docs/R4-2210019.zip" TargetMode="External"/><Relationship Id="rId53" Type="http://schemas.openxmlformats.org/officeDocument/2006/relationships/hyperlink" Target="https://www.3gpp.org/ftp/TSG_RAN/WG4_Radio/TSGR4_103-e/Docs/R4-2207982.zip" TargetMode="External"/><Relationship Id="rId58"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3gpp.org/ftp/TSG_RAN/WG4_Radio/TSGR4_103-e/Docs/R4-2210016.zip" TargetMode="External"/><Relationship Id="rId23" Type="http://schemas.openxmlformats.org/officeDocument/2006/relationships/hyperlink" Target="https://www.3gpp.org/ftp/TSG_RAN/WG4_Radio/TSGR4_103-e/Docs/R4-2210016.zip" TargetMode="External"/><Relationship Id="rId28" Type="http://schemas.microsoft.com/office/2018/08/relationships/commentsExtensible" Target="commentsExtensible.xml"/><Relationship Id="rId36" Type="http://schemas.openxmlformats.org/officeDocument/2006/relationships/hyperlink" Target="https://www.3gpp.org/ftp/TSG_RAN/WG4_Radio/TSGR4_103-e/Docs/R4-2210017.zip" TargetMode="External"/><Relationship Id="rId49" Type="http://schemas.openxmlformats.org/officeDocument/2006/relationships/hyperlink" Target="https://www.3gpp.org/ftp/TSG_RAN/WG4_Radio/TSGR4_103-e/Docs/R4-2208134.zip" TargetMode="External"/><Relationship Id="rId57" Type="http://schemas.openxmlformats.org/officeDocument/2006/relationships/hyperlink" Target="https://www.3gpp.org/ftp/TSG_RAN/WG4_Radio/TSGR4_103-e/Docs/R4-2210022.zip" TargetMode="External"/><Relationship Id="rId61" Type="http://schemas.openxmlformats.org/officeDocument/2006/relationships/theme" Target="theme/theme1.xml"/><Relationship Id="rId10" Type="http://schemas.openxmlformats.org/officeDocument/2006/relationships/hyperlink" Target="https://www.3gpp.org/ftp/TSG_RAN/WG4_Radio/TSGR4_103-e/Docs/R4-2207983.zip" TargetMode="External"/><Relationship Id="rId19" Type="http://schemas.openxmlformats.org/officeDocument/2006/relationships/hyperlink" Target="https://www.3gpp.org/ftp/TSG_RAN/WG4_Radio/TSGR4_103-e/Docs/R4-2208132.zip" TargetMode="External"/><Relationship Id="rId31" Type="http://schemas.openxmlformats.org/officeDocument/2006/relationships/hyperlink" Target="https://www.3gpp.org/ftp/TSG_RAN/WG4_Radio/TSGR4_103-e/Docs/R4-2208133.zip" TargetMode="External"/><Relationship Id="rId44" Type="http://schemas.openxmlformats.org/officeDocument/2006/relationships/hyperlink" Target="https://www.3gpp.org/ftp/TSG_RAN/WG4_Radio/TSGR4_103-e/Docs/R4-2210017.zip" TargetMode="External"/><Relationship Id="rId52" Type="http://schemas.openxmlformats.org/officeDocument/2006/relationships/hyperlink" Target="https://www.3gpp.org/ftp/TSG_RAN/WG4_Radio/TSGR4_103-e/Docs/R4-2210022.zip" TargetMode="External"/><Relationship Id="rId60"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03-e/Docs/R4-2209805.zip" TargetMode="External"/><Relationship Id="rId22" Type="http://schemas.openxmlformats.org/officeDocument/2006/relationships/hyperlink" Target="https://www.3gpp.org/ftp/TSG_RAN/WG4_Radio/TSGR4_103-e/Docs/R4-2209805.zip" TargetMode="External"/><Relationship Id="rId27" Type="http://schemas.microsoft.com/office/2016/09/relationships/commentsIds" Target="commentsIds.xml"/><Relationship Id="rId30" Type="http://schemas.openxmlformats.org/officeDocument/2006/relationships/hyperlink" Target="https://www.3gpp.org/ftp/TSG_RAN/WG4_Radio/TSGR4_103-e/Docs/R4-2207980.zip" TargetMode="External"/><Relationship Id="rId35" Type="http://schemas.openxmlformats.org/officeDocument/2006/relationships/hyperlink" Target="https://www.3gpp.org/ftp/TSG_RAN/WG4_Radio/TSGR4_103-e/Docs/R4-2208796.zip" TargetMode="External"/><Relationship Id="rId43" Type="http://schemas.openxmlformats.org/officeDocument/2006/relationships/hyperlink" Target="https://www.3gpp.org/ftp/TSG_RAN/WG4_Radio/TSGR4_103-e/Docs/R4-2208796.zip" TargetMode="External"/><Relationship Id="rId48" Type="http://schemas.openxmlformats.org/officeDocument/2006/relationships/hyperlink" Target="https://www.3gpp.org/ftp/TSG_RAN/WG4_Radio/TSGR4_103-e/Docs/R4-2207982.zip" TargetMode="External"/><Relationship Id="rId56" Type="http://schemas.openxmlformats.org/officeDocument/2006/relationships/hyperlink" Target="https://www.3gpp.org/ftp/TSG_RAN/WG4_Radio/TSGR4_103-e/Docs/R4-2210018.zip" TargetMode="External"/><Relationship Id="rId8" Type="http://schemas.openxmlformats.org/officeDocument/2006/relationships/footnotes" Target="footnotes.xml"/><Relationship Id="rId51" Type="http://schemas.openxmlformats.org/officeDocument/2006/relationships/hyperlink" Target="https://www.3gpp.org/ftp/TSG_RAN/WG4_Radio/TSGR4_103-e/Docs/R4-2210018.zip" TargetMode="External"/><Relationship Id="rId3" Type="http://schemas.openxmlformats.org/officeDocument/2006/relationships/customXml" Target="../customXml/item2.xml"/><Relationship Id="rId12" Type="http://schemas.openxmlformats.org/officeDocument/2006/relationships/hyperlink" Target="https://www.3gpp.org/ftp/TSG_RAN/WG4_Radio/TSGR4_103-e/Docs/R4-2209600.zip" TargetMode="External"/><Relationship Id="rId17" Type="http://schemas.openxmlformats.org/officeDocument/2006/relationships/hyperlink" Target="https://www.3gpp.org/ftp/TSG_RAN/WG4_Radio/TSGR4_103-e/Docs/R4-2208797.zip" TargetMode="External"/><Relationship Id="rId25" Type="http://schemas.openxmlformats.org/officeDocument/2006/relationships/comments" Target="comments.xml"/><Relationship Id="rId33" Type="http://schemas.openxmlformats.org/officeDocument/2006/relationships/hyperlink" Target="https://www.3gpp.org/ftp/TSG_RAN/WG4_Radio/TSGR4_103-e/Docs/R4-2208788.zip" TargetMode="External"/><Relationship Id="rId38" Type="http://schemas.openxmlformats.org/officeDocument/2006/relationships/hyperlink" Target="https://www.3gpp.org/ftp/TSG_RAN/WG4_Radio/TSGR4_103-e/Docs/R4-2210021.zip" TargetMode="External"/><Relationship Id="rId46" Type="http://schemas.openxmlformats.org/officeDocument/2006/relationships/hyperlink" Target="https://www.3gpp.org/ftp/TSG_RAN/WG4_Radio/TSGR4_103-e/Docs/R4-2210021.zip"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lahtee\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1E8500-BB4D-496A-9445-05ADF4625F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458</TotalTime>
  <Pages>26</Pages>
  <Words>7954</Words>
  <Characters>45338</Characters>
  <DocSecurity>0</DocSecurity>
  <Lines>377</Lines>
  <Paragraphs>106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2019-04-25T01:09:00Z</cp:lastPrinted>
  <dcterms:created xsi:type="dcterms:W3CDTF">2022-05-12T11:59:00Z</dcterms:created>
  <dcterms:modified xsi:type="dcterms:W3CDTF">2022-05-19T13:39:00Z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2052-11.8.2.8875</vt:lpwstr>
  </property>
</Properties>
</file>