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0F58" w14:textId="1636C62F" w:rsidR="00A37D58" w:rsidRPr="00A37D58" w:rsidRDefault="00A37D58" w:rsidP="00A37D58">
      <w:pPr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</w:pPr>
      <w:bookmarkStart w:id="0" w:name="_Toc21127639"/>
      <w:bookmarkStart w:id="1" w:name="_Toc29811848"/>
      <w:bookmarkStart w:id="2" w:name="_Toc36817400"/>
      <w:bookmarkStart w:id="3" w:name="_Toc37260322"/>
      <w:bookmarkStart w:id="4" w:name="_Toc37267710"/>
      <w:bookmarkStart w:id="5" w:name="_Toc44712313"/>
      <w:bookmarkStart w:id="6" w:name="_Toc45893626"/>
      <w:bookmarkStart w:id="7" w:name="_Toc53178346"/>
      <w:bookmarkStart w:id="8" w:name="_Toc53178797"/>
      <w:bookmarkStart w:id="9" w:name="_Toc61179035"/>
      <w:bookmarkStart w:id="10" w:name="_Toc61179505"/>
      <w:bookmarkStart w:id="11" w:name="_Toc67916801"/>
      <w:bookmarkStart w:id="12" w:name="_Toc74663422"/>
      <w:bookmarkStart w:id="13" w:name="_Toc82621963"/>
      <w:r w:rsidRPr="00A37D58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3GPP TSG-</w:t>
      </w:r>
      <w:r w:rsidR="008041CC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RAN4</w:t>
      </w:r>
      <w:r w:rsidRPr="00A37D58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Meeting #</w:t>
      </w:r>
      <w:r w:rsidR="008041CC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103-e</w:t>
      </w:r>
      <w:r w:rsidRPr="00A37D58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ab/>
      </w:r>
      <w:r w:rsidR="00923C43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>R4-220</w:t>
      </w:r>
      <w:r w:rsidR="007C2DB1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>xxxx</w:t>
      </w:r>
    </w:p>
    <w:p w14:paraId="40D547C2" w14:textId="47CE8A7D" w:rsidR="00A37D58" w:rsidRPr="00A37D58" w:rsidRDefault="00A37D58" w:rsidP="00A37D58">
      <w:pPr>
        <w:spacing w:after="120" w:line="240" w:lineRule="auto"/>
        <w:outlineLvl w:val="0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  <w:r w:rsidRPr="00A37D58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A37D58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Location  \* MERGEFORMAT </w:instrText>
      </w:r>
      <w:r w:rsidRPr="00A37D58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A37D58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</w:t>
      </w:r>
      <w:r w:rsidR="000C5765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electronic meeting</w:t>
      </w:r>
      <w:r w:rsidRPr="00A37D58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A37D58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 w:rsidRPr="00A37D58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A37D58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StartDate  \* MERGEFORMAT </w:instrText>
      </w:r>
      <w:r w:rsidRPr="00A37D58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A37D58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</w:t>
      </w:r>
      <w:r w:rsidR="000C5765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9</w:t>
      </w:r>
      <w:r w:rsidR="000C5765" w:rsidRPr="000C5765">
        <w:rPr>
          <w:rFonts w:ascii="Arial" w:eastAsia="Times New Roman" w:hAnsi="Arial" w:cs="Times New Roman"/>
          <w:b/>
          <w:noProof/>
          <w:sz w:val="24"/>
          <w:szCs w:val="20"/>
          <w:vertAlign w:val="superscript"/>
          <w:lang w:val="en-GB"/>
        </w:rPr>
        <w:t>th</w:t>
      </w:r>
      <w:r w:rsidR="000C5765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</w:t>
      </w:r>
      <w:r w:rsidRPr="00A37D58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A37D58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- </w:t>
      </w:r>
      <w:r w:rsidR="000C5765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20</w:t>
      </w:r>
      <w:r w:rsidR="000C5765" w:rsidRPr="000C5765">
        <w:rPr>
          <w:rFonts w:ascii="Arial" w:eastAsia="Times New Roman" w:hAnsi="Arial" w:cs="Times New Roman"/>
          <w:b/>
          <w:noProof/>
          <w:sz w:val="24"/>
          <w:szCs w:val="20"/>
          <w:vertAlign w:val="superscript"/>
          <w:lang w:val="en-GB"/>
        </w:rPr>
        <w:t>th</w:t>
      </w:r>
      <w:r w:rsidR="000C5765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7D58" w:rsidRPr="00A37D58" w14:paraId="094C9AD1" w14:textId="77777777" w:rsidTr="001E623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EBE6F" w14:textId="77777777" w:rsidR="00A37D58" w:rsidRPr="00A37D58" w:rsidRDefault="00A37D58" w:rsidP="00A37D5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i/>
                <w:noProof/>
                <w:sz w:val="14"/>
                <w:szCs w:val="20"/>
                <w:lang w:val="en-GB"/>
              </w:rPr>
              <w:t>CR-Form-v12.2</w:t>
            </w:r>
          </w:p>
        </w:tc>
      </w:tr>
      <w:tr w:rsidR="00A37D58" w:rsidRPr="00A37D58" w14:paraId="46D3D7E1" w14:textId="77777777" w:rsidTr="001E62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DC0C61" w14:textId="77777777" w:rsidR="00A37D58" w:rsidRPr="00A37D58" w:rsidRDefault="00A37D58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noProof/>
                <w:sz w:val="32"/>
                <w:szCs w:val="20"/>
                <w:lang w:val="en-GB"/>
              </w:rPr>
              <w:t>CHANGE REQUEST</w:t>
            </w:r>
          </w:p>
        </w:tc>
      </w:tr>
      <w:tr w:rsidR="00A37D58" w:rsidRPr="00A37D58" w14:paraId="4F1E4163" w14:textId="77777777" w:rsidTr="001E62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0DA921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37D58" w:rsidRPr="00A37D58" w14:paraId="3CC00F4C" w14:textId="77777777" w:rsidTr="001E6232">
        <w:tc>
          <w:tcPr>
            <w:tcW w:w="142" w:type="dxa"/>
            <w:tcBorders>
              <w:left w:val="single" w:sz="4" w:space="0" w:color="auto"/>
            </w:tcBorders>
          </w:tcPr>
          <w:p w14:paraId="56BF4A1B" w14:textId="77777777" w:rsidR="00A37D58" w:rsidRPr="00A37D58" w:rsidRDefault="00A37D58" w:rsidP="00A37D5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pct30" w:color="FFFF00" w:fill="auto"/>
          </w:tcPr>
          <w:p w14:paraId="038AD12B" w14:textId="1F68BF82" w:rsidR="00A37D58" w:rsidRPr="00A37D58" w:rsidRDefault="00A37D58" w:rsidP="00A37D5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A37D5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Spec#  \* MERGEFORMAT </w:instrText>
            </w:r>
            <w:r w:rsidRPr="00A37D5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="000C5765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38.106</w:t>
            </w:r>
            <w:r w:rsidRPr="00A37D58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14:paraId="7F870C8C" w14:textId="77777777" w:rsidR="00A37D58" w:rsidRPr="00A37D58" w:rsidRDefault="00A37D58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AF96452" w14:textId="755B6C5D" w:rsidR="00A37D58" w:rsidRPr="00A37D58" w:rsidRDefault="003F05D0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 xml:space="preserve">    0002</w:t>
            </w:r>
          </w:p>
        </w:tc>
        <w:tc>
          <w:tcPr>
            <w:tcW w:w="709" w:type="dxa"/>
          </w:tcPr>
          <w:p w14:paraId="4C8A9B98" w14:textId="77777777" w:rsidR="00A37D58" w:rsidRPr="00A37D58" w:rsidRDefault="00A37D58" w:rsidP="00A37D58">
            <w:pPr>
              <w:tabs>
                <w:tab w:val="right" w:pos="62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bCs/>
                <w:noProof/>
                <w:sz w:val="28"/>
                <w:szCs w:val="20"/>
                <w:lang w:val="en-GB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C7FEF28" w14:textId="7D0753FE" w:rsidR="00A37D58" w:rsidRPr="00A37D58" w:rsidRDefault="007C2DB1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1</w:t>
            </w:r>
          </w:p>
        </w:tc>
        <w:tc>
          <w:tcPr>
            <w:tcW w:w="2410" w:type="dxa"/>
          </w:tcPr>
          <w:p w14:paraId="5306C2AC" w14:textId="77777777" w:rsidR="00A37D58" w:rsidRPr="00A37D58" w:rsidRDefault="00A37D58" w:rsidP="00A37D58">
            <w:pPr>
              <w:tabs>
                <w:tab w:val="right" w:pos="182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noProof/>
                <w:sz w:val="28"/>
                <w:szCs w:val="28"/>
                <w:lang w:val="en-GB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567251D" w14:textId="626908FF" w:rsidR="00A37D58" w:rsidRPr="00A37D58" w:rsidRDefault="00A37D58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8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A37D5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Version  \* MERGEFORMAT </w:instrText>
            </w:r>
            <w:r w:rsidRPr="00A37D5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="000C5765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17.0.0</w:t>
            </w:r>
            <w:r w:rsidRPr="00A37D58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07A134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A37D58" w:rsidRPr="00A37D58" w14:paraId="3B715698" w14:textId="77777777" w:rsidTr="001E62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17B46C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A37D58" w:rsidRPr="007C2DB1" w14:paraId="45132098" w14:textId="77777777" w:rsidTr="001E623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613EA60" w14:textId="77777777" w:rsidR="00A37D58" w:rsidRPr="00A37D58" w:rsidRDefault="00A37D58" w:rsidP="00A37D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 xml:space="preserve">For </w:t>
            </w:r>
            <w:hyperlink r:id="rId7" w:anchor="_blank" w:history="1">
              <w:r w:rsidRPr="00A37D58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HE</w:t>
              </w:r>
              <w:bookmarkStart w:id="14" w:name="_Hlt497126619"/>
              <w:r w:rsidRPr="00A37D58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L</w:t>
              </w:r>
              <w:bookmarkEnd w:id="14"/>
              <w:r w:rsidRPr="00A37D58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P</w:t>
              </w:r>
            </w:hyperlink>
            <w:r w:rsidRPr="00A37D58">
              <w:rPr>
                <w:rFonts w:ascii="Arial" w:eastAsia="Times New Roman" w:hAnsi="Arial" w:cs="Arial"/>
                <w:b/>
                <w:i/>
                <w:noProof/>
                <w:color w:val="FF0000"/>
                <w:sz w:val="20"/>
                <w:szCs w:val="20"/>
                <w:lang w:val="en-GB"/>
              </w:rPr>
              <w:t xml:space="preserve"> </w:t>
            </w:r>
            <w:r w:rsidRPr="00A37D58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 xml:space="preserve">on using this form: comprehensive instructions can be found at </w:t>
            </w:r>
            <w:r w:rsidRPr="00A37D58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br/>
            </w:r>
            <w:hyperlink r:id="rId8" w:history="1">
              <w:r w:rsidRPr="00A37D58">
                <w:rPr>
                  <w:rFonts w:ascii="Arial" w:eastAsia="Times New Roman" w:hAnsi="Arial" w:cs="Arial"/>
                  <w:i/>
                  <w:noProof/>
                  <w:color w:val="0000FF"/>
                  <w:sz w:val="20"/>
                  <w:szCs w:val="20"/>
                  <w:u w:val="single"/>
                  <w:lang w:val="en-GB"/>
                </w:rPr>
                <w:t>http://www.3gpp.org/Change-Requests</w:t>
              </w:r>
            </w:hyperlink>
            <w:r w:rsidRPr="00A37D58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>.</w:t>
            </w:r>
          </w:p>
        </w:tc>
      </w:tr>
      <w:tr w:rsidR="00A37D58" w:rsidRPr="007C2DB1" w14:paraId="7A349D82" w14:textId="77777777" w:rsidTr="001E6232">
        <w:tc>
          <w:tcPr>
            <w:tcW w:w="9641" w:type="dxa"/>
            <w:gridSpan w:val="9"/>
          </w:tcPr>
          <w:p w14:paraId="09D63825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</w:tbl>
    <w:p w14:paraId="4F8B7BA9" w14:textId="77777777" w:rsidR="00A37D58" w:rsidRPr="00A37D58" w:rsidRDefault="00A37D58" w:rsidP="00A37D58">
      <w:pPr>
        <w:spacing w:after="180" w:line="240" w:lineRule="auto"/>
        <w:rPr>
          <w:rFonts w:ascii="Times New Roman" w:eastAsia="Times New Roman" w:hAnsi="Times New Roman" w:cs="Times New Roman"/>
          <w:sz w:val="8"/>
          <w:szCs w:val="8"/>
          <w:lang w:val="en-GB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7D58" w:rsidRPr="00A37D58" w14:paraId="0C20F144" w14:textId="77777777" w:rsidTr="001E6232">
        <w:tc>
          <w:tcPr>
            <w:tcW w:w="2835" w:type="dxa"/>
          </w:tcPr>
          <w:p w14:paraId="3513F0EA" w14:textId="77777777" w:rsidR="00A37D58" w:rsidRPr="00A37D58" w:rsidRDefault="00A37D58" w:rsidP="00A37D58">
            <w:pPr>
              <w:tabs>
                <w:tab w:val="right" w:pos="2751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Proposed change affects:</w:t>
            </w:r>
          </w:p>
        </w:tc>
        <w:tc>
          <w:tcPr>
            <w:tcW w:w="1418" w:type="dxa"/>
          </w:tcPr>
          <w:p w14:paraId="590E17C6" w14:textId="77777777" w:rsidR="00A37D58" w:rsidRPr="00A37D58" w:rsidRDefault="00A37D58" w:rsidP="00A37D5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CB2EDCF" w14:textId="77777777" w:rsidR="00A37D58" w:rsidRPr="00A37D58" w:rsidRDefault="00A37D58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59E0BC" w14:textId="77777777" w:rsidR="00A37D58" w:rsidRPr="00A37D58" w:rsidRDefault="00A37D58" w:rsidP="00A37D5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0F7186" w14:textId="77777777" w:rsidR="00A37D58" w:rsidRPr="00A37D58" w:rsidRDefault="00A37D58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11830ABB" w14:textId="77777777" w:rsidR="00A37D58" w:rsidRPr="00A37D58" w:rsidRDefault="00A37D58" w:rsidP="00A37D5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B3F74BC" w14:textId="728AF8EC" w:rsidR="00A37D58" w:rsidRPr="00A37D58" w:rsidRDefault="000C5765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C6E311A" w14:textId="77777777" w:rsidR="00A37D58" w:rsidRPr="00A37D58" w:rsidRDefault="00A37D58" w:rsidP="00A37D5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5EA65C" w14:textId="77777777" w:rsidR="00A37D58" w:rsidRPr="00A37D58" w:rsidRDefault="00A37D58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aps/>
                <w:noProof/>
                <w:sz w:val="20"/>
                <w:szCs w:val="20"/>
                <w:lang w:val="en-GB"/>
              </w:rPr>
            </w:pPr>
          </w:p>
        </w:tc>
      </w:tr>
    </w:tbl>
    <w:p w14:paraId="66D46902" w14:textId="77777777" w:rsidR="00A37D58" w:rsidRPr="00A37D58" w:rsidRDefault="00A37D58" w:rsidP="00A37D58">
      <w:pPr>
        <w:spacing w:after="180" w:line="240" w:lineRule="auto"/>
        <w:rPr>
          <w:rFonts w:ascii="Times New Roman" w:eastAsia="Times New Roman" w:hAnsi="Times New Roman" w:cs="Times New Roman"/>
          <w:sz w:val="8"/>
          <w:szCs w:val="8"/>
          <w:lang w:val="en-GB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7D58" w:rsidRPr="00A37D58" w14:paraId="4D8749E9" w14:textId="77777777" w:rsidTr="001E6232">
        <w:tc>
          <w:tcPr>
            <w:tcW w:w="9640" w:type="dxa"/>
            <w:gridSpan w:val="11"/>
          </w:tcPr>
          <w:p w14:paraId="7DCD717A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37D58" w:rsidRPr="007C2DB1" w14:paraId="5AE007CA" w14:textId="77777777" w:rsidTr="001E62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2B3B65" w14:textId="77777777" w:rsidR="00A37D58" w:rsidRPr="00A37D58" w:rsidRDefault="00A37D58" w:rsidP="00A37D58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Title:</w:t>
            </w: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928408" w14:textId="1887428E" w:rsidR="00A37D58" w:rsidRPr="00A37D58" w:rsidRDefault="000C5765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CR to 38.106: TDD </w:t>
            </w:r>
            <w:r w:rsidR="000D64B7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off power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E05C3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radiated requirement correction</w:t>
            </w:r>
          </w:p>
        </w:tc>
      </w:tr>
      <w:tr w:rsidR="00A37D58" w:rsidRPr="007C2DB1" w14:paraId="6494EA64" w14:textId="77777777" w:rsidTr="001E6232">
        <w:tc>
          <w:tcPr>
            <w:tcW w:w="1843" w:type="dxa"/>
            <w:tcBorders>
              <w:left w:val="single" w:sz="4" w:space="0" w:color="auto"/>
            </w:tcBorders>
          </w:tcPr>
          <w:p w14:paraId="5F97A4E6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9E078F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37D58" w:rsidRPr="00A37D58" w14:paraId="5527D96A" w14:textId="77777777" w:rsidTr="001E6232">
        <w:tc>
          <w:tcPr>
            <w:tcW w:w="1843" w:type="dxa"/>
            <w:tcBorders>
              <w:left w:val="single" w:sz="4" w:space="0" w:color="auto"/>
            </w:tcBorders>
          </w:tcPr>
          <w:p w14:paraId="3FF0D851" w14:textId="77777777" w:rsidR="00A37D58" w:rsidRPr="00A37D58" w:rsidRDefault="00A37D58" w:rsidP="00A37D58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A77B0A" w14:textId="09EFC72D" w:rsidR="00A37D58" w:rsidRPr="00A37D58" w:rsidRDefault="000C5765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Ericsson</w:t>
            </w:r>
          </w:p>
        </w:tc>
      </w:tr>
      <w:tr w:rsidR="00A37D58" w:rsidRPr="00A37D58" w14:paraId="571A2EB3" w14:textId="77777777" w:rsidTr="001E6232">
        <w:tc>
          <w:tcPr>
            <w:tcW w:w="1843" w:type="dxa"/>
            <w:tcBorders>
              <w:left w:val="single" w:sz="4" w:space="0" w:color="auto"/>
            </w:tcBorders>
          </w:tcPr>
          <w:p w14:paraId="74CCACD8" w14:textId="77777777" w:rsidR="00A37D58" w:rsidRPr="00A37D58" w:rsidRDefault="00A37D58" w:rsidP="00A37D58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0FC58A" w14:textId="0ADB18D2" w:rsidR="00A37D58" w:rsidRPr="00A37D58" w:rsidRDefault="003F05D0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R4</w:t>
            </w:r>
          </w:p>
        </w:tc>
      </w:tr>
      <w:tr w:rsidR="00A37D58" w:rsidRPr="00A37D58" w14:paraId="59268528" w14:textId="77777777" w:rsidTr="001E6232">
        <w:tc>
          <w:tcPr>
            <w:tcW w:w="1843" w:type="dxa"/>
            <w:tcBorders>
              <w:left w:val="single" w:sz="4" w:space="0" w:color="auto"/>
            </w:tcBorders>
          </w:tcPr>
          <w:p w14:paraId="227E74B4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4FD18A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37D58" w:rsidRPr="00A37D58" w14:paraId="2A80C5DF" w14:textId="77777777" w:rsidTr="001E6232">
        <w:tc>
          <w:tcPr>
            <w:tcW w:w="1843" w:type="dxa"/>
            <w:tcBorders>
              <w:left w:val="single" w:sz="4" w:space="0" w:color="auto"/>
            </w:tcBorders>
          </w:tcPr>
          <w:p w14:paraId="35CF2A32" w14:textId="77777777" w:rsidR="00A37D58" w:rsidRPr="00A37D58" w:rsidRDefault="00A37D58" w:rsidP="00A37D58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79291C2" w14:textId="0D0C75D3" w:rsidR="00A37D58" w:rsidRPr="00A37D58" w:rsidRDefault="000D64B7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0D64B7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NR_repeaters-Core</w:t>
            </w:r>
          </w:p>
        </w:tc>
        <w:tc>
          <w:tcPr>
            <w:tcW w:w="567" w:type="dxa"/>
            <w:tcBorders>
              <w:left w:val="nil"/>
            </w:tcBorders>
          </w:tcPr>
          <w:p w14:paraId="7CEEB842" w14:textId="77777777" w:rsidR="00A37D58" w:rsidRPr="00A37D58" w:rsidRDefault="00A37D58" w:rsidP="00A37D58">
            <w:pPr>
              <w:spacing w:after="0" w:line="240" w:lineRule="auto"/>
              <w:ind w:righ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1FB4AF" w14:textId="77777777" w:rsidR="00A37D58" w:rsidRPr="00A37D58" w:rsidRDefault="00A37D58" w:rsidP="00A37D5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638F63" w14:textId="6E1C0513" w:rsidR="00A37D58" w:rsidRPr="00A37D58" w:rsidRDefault="000D64B7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2022-05-09</w:t>
            </w:r>
          </w:p>
        </w:tc>
      </w:tr>
      <w:tr w:rsidR="00A37D58" w:rsidRPr="00A37D58" w14:paraId="5E05D98E" w14:textId="77777777" w:rsidTr="001E6232">
        <w:tc>
          <w:tcPr>
            <w:tcW w:w="1843" w:type="dxa"/>
            <w:tcBorders>
              <w:left w:val="single" w:sz="4" w:space="0" w:color="auto"/>
            </w:tcBorders>
          </w:tcPr>
          <w:p w14:paraId="2933CE0F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1986" w:type="dxa"/>
            <w:gridSpan w:val="4"/>
          </w:tcPr>
          <w:p w14:paraId="4374EB51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  <w:tc>
          <w:tcPr>
            <w:tcW w:w="2267" w:type="dxa"/>
            <w:gridSpan w:val="2"/>
          </w:tcPr>
          <w:p w14:paraId="77746268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  <w:tc>
          <w:tcPr>
            <w:tcW w:w="1417" w:type="dxa"/>
            <w:gridSpan w:val="3"/>
          </w:tcPr>
          <w:p w14:paraId="46F023C5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991D4D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37D58" w:rsidRPr="00A37D58" w14:paraId="6311009A" w14:textId="77777777" w:rsidTr="001E62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77FA79" w14:textId="77777777" w:rsidR="00A37D58" w:rsidRPr="00A37D58" w:rsidRDefault="00A37D58" w:rsidP="00A37D58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0BE4A" w14:textId="4B2A0308" w:rsidR="00A37D58" w:rsidRPr="00A37D58" w:rsidRDefault="000D64B7" w:rsidP="00A37D58">
            <w:pPr>
              <w:spacing w:after="0" w:line="240" w:lineRule="auto"/>
              <w:ind w:left="100" w:right="-609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D20D78D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FA1EAE" w14:textId="77777777" w:rsidR="00A37D58" w:rsidRPr="00A37D58" w:rsidRDefault="00A37D58" w:rsidP="00A37D5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77C6C3" w14:textId="44344150" w:rsidR="00A37D58" w:rsidRPr="00A37D58" w:rsidRDefault="000D64B7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Rel-17</w:t>
            </w:r>
          </w:p>
        </w:tc>
      </w:tr>
      <w:tr w:rsidR="00A37D58" w:rsidRPr="00A37D58" w14:paraId="6C771B2F" w14:textId="77777777" w:rsidTr="001E62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510504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53A219A" w14:textId="77777777" w:rsidR="00A37D58" w:rsidRPr="00A37D58" w:rsidRDefault="00A37D58" w:rsidP="00A37D58">
            <w:pPr>
              <w:spacing w:after="0" w:line="240" w:lineRule="auto"/>
              <w:ind w:left="383" w:hanging="383"/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Use 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u w:val="single"/>
                <w:lang w:val="en-GB"/>
              </w:rPr>
              <w:t>one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of the following categories:</w:t>
            </w: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br/>
              <w:t>F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(correction)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A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(mirror corresponding to a change in an earlier 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release)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B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(addition of feature), 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C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(functional modification of feature)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D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(editorial modification)</w:t>
            </w:r>
          </w:p>
          <w:p w14:paraId="4227DECC" w14:textId="77777777" w:rsidR="00A37D58" w:rsidRPr="00A37D58" w:rsidRDefault="00A37D58" w:rsidP="00A37D58">
            <w:pPr>
              <w:spacing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noProof/>
                <w:sz w:val="18"/>
                <w:szCs w:val="20"/>
                <w:lang w:val="en-GB"/>
              </w:rPr>
              <w:t>Detailed explanations of the above categories can</w:t>
            </w:r>
            <w:r w:rsidRPr="00A37D58">
              <w:rPr>
                <w:rFonts w:ascii="Arial" w:eastAsia="Times New Roman" w:hAnsi="Arial" w:cs="Times New Roman"/>
                <w:noProof/>
                <w:sz w:val="18"/>
                <w:szCs w:val="20"/>
                <w:lang w:val="en-GB"/>
              </w:rPr>
              <w:br/>
              <w:t xml:space="preserve">be found in 3GPP </w:t>
            </w:r>
            <w:hyperlink r:id="rId9" w:history="1">
              <w:r w:rsidRPr="00A37D58">
                <w:rPr>
                  <w:rFonts w:ascii="Arial" w:eastAsia="Times New Roman" w:hAnsi="Arial" w:cs="Times New Roman"/>
                  <w:noProof/>
                  <w:color w:val="0000FF"/>
                  <w:sz w:val="18"/>
                  <w:szCs w:val="20"/>
                  <w:u w:val="single"/>
                  <w:lang w:val="en-GB"/>
                </w:rPr>
                <w:t>TR 21.900</w:t>
              </w:r>
            </w:hyperlink>
            <w:r w:rsidRPr="00A37D58">
              <w:rPr>
                <w:rFonts w:ascii="Arial" w:eastAsia="Times New Roman" w:hAnsi="Arial" w:cs="Times New Roman"/>
                <w:noProof/>
                <w:sz w:val="18"/>
                <w:szCs w:val="20"/>
                <w:lang w:val="en-GB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9B0763" w14:textId="77777777" w:rsidR="00A37D58" w:rsidRPr="00A37D58" w:rsidRDefault="00A37D58" w:rsidP="00A37D58">
            <w:pPr>
              <w:tabs>
                <w:tab w:val="left" w:pos="950"/>
              </w:tabs>
              <w:spacing w:after="0" w:line="240" w:lineRule="auto"/>
              <w:ind w:left="241" w:hanging="241"/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Use 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u w:val="single"/>
                <w:lang w:val="en-GB"/>
              </w:rPr>
              <w:t>one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of the following releases: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Rel-8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8)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Rel-9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9)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Rel-10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10)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Rel-11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11)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…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Rel-16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16)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Rel-17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17)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Rel-18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18)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Rel-19</w:t>
            </w:r>
            <w:r w:rsidRPr="00A37D58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19)</w:t>
            </w:r>
          </w:p>
        </w:tc>
      </w:tr>
      <w:tr w:rsidR="00A37D58" w:rsidRPr="00A37D58" w14:paraId="4A701C0E" w14:textId="77777777" w:rsidTr="001E6232">
        <w:tc>
          <w:tcPr>
            <w:tcW w:w="1843" w:type="dxa"/>
          </w:tcPr>
          <w:p w14:paraId="305AB916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7" w:type="dxa"/>
            <w:gridSpan w:val="10"/>
          </w:tcPr>
          <w:p w14:paraId="237B40C2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37D58" w:rsidRPr="007C2DB1" w14:paraId="7410652E" w14:textId="77777777" w:rsidTr="001E62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F12D29" w14:textId="77777777" w:rsidR="00A37D58" w:rsidRPr="00A37D58" w:rsidRDefault="00A37D58" w:rsidP="00A37D5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3FF741" w14:textId="77777777" w:rsidR="00A37D58" w:rsidRDefault="000D64B7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The TDD off power requirement is defined on transmission bandwidth configuration. This is not a bandwidth parameter that is declared or is a property of a repeater. It is sufficient to define the bandwidht as the passband bandwidth for the purposes of defining the OFF power requirement.</w:t>
            </w:r>
          </w:p>
          <w:p w14:paraId="445E6333" w14:textId="0FBA97BE" w:rsidR="00931F5C" w:rsidRPr="00A37D58" w:rsidRDefault="00931F5C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Multi-band RIBs are mentioned in the requirement, however multi-band RIBs are not in the scope for FR2.</w:t>
            </w:r>
          </w:p>
        </w:tc>
      </w:tr>
      <w:tr w:rsidR="00A37D58" w:rsidRPr="007C2DB1" w14:paraId="524D0A61" w14:textId="77777777" w:rsidTr="001E62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684C1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1FC171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37D58" w:rsidRPr="00A37D58" w14:paraId="52ED3FBB" w14:textId="77777777" w:rsidTr="001E62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40EAA" w14:textId="77777777" w:rsidR="00A37D58" w:rsidRPr="00A37D58" w:rsidRDefault="00A37D58" w:rsidP="00A37D5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039161" w14:textId="31B1F465" w:rsidR="00A37D58" w:rsidRPr="00A37D58" w:rsidRDefault="00512EF3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Change the bandwidth for the TDD OFF requirmeent to passband requirement. Remove the reference to multi-band RIBs</w:t>
            </w:r>
          </w:p>
        </w:tc>
      </w:tr>
      <w:tr w:rsidR="00A37D58" w:rsidRPr="00A37D58" w14:paraId="79B7D6FD" w14:textId="77777777" w:rsidTr="001E62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2CEC2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B2E2E9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37D58" w:rsidRPr="007C2DB1" w14:paraId="42FFDF7D" w14:textId="77777777" w:rsidTr="001E62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BF99A7" w14:textId="77777777" w:rsidR="00A37D58" w:rsidRPr="00A37D58" w:rsidRDefault="00A37D58" w:rsidP="00A37D5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66B50" w14:textId="1B629464" w:rsidR="00A37D58" w:rsidRPr="00A37D58" w:rsidRDefault="00512EF3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Improperly defined TDD OFF requirement</w:t>
            </w:r>
          </w:p>
        </w:tc>
      </w:tr>
      <w:tr w:rsidR="00A37D58" w:rsidRPr="007C2DB1" w14:paraId="2FABF594" w14:textId="77777777" w:rsidTr="001E6232">
        <w:tc>
          <w:tcPr>
            <w:tcW w:w="2694" w:type="dxa"/>
            <w:gridSpan w:val="2"/>
          </w:tcPr>
          <w:p w14:paraId="6D2D88F6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</w:tcPr>
          <w:p w14:paraId="06EC3B4F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37D58" w:rsidRPr="00A37D58" w14:paraId="7CFC37D1" w14:textId="77777777" w:rsidTr="001E62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F90B39" w14:textId="77777777" w:rsidR="00A37D58" w:rsidRPr="00A37D58" w:rsidRDefault="00A37D58" w:rsidP="00A37D5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308F74" w14:textId="2F5DF9AE" w:rsidR="00A37D58" w:rsidRPr="00A37D58" w:rsidRDefault="00512EF3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7.9.2.1</w:t>
            </w:r>
          </w:p>
        </w:tc>
      </w:tr>
      <w:tr w:rsidR="00A37D58" w:rsidRPr="00A37D58" w14:paraId="4DDC3681" w14:textId="77777777" w:rsidTr="001E62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65598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3E8E0B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37D58" w:rsidRPr="00A37D58" w14:paraId="5FFA9064" w14:textId="77777777" w:rsidTr="001E62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23CC1B" w14:textId="77777777" w:rsidR="00A37D58" w:rsidRPr="00A37D58" w:rsidRDefault="00A37D58" w:rsidP="00A37D5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9E819" w14:textId="77777777" w:rsidR="00A37D58" w:rsidRPr="00A37D58" w:rsidRDefault="00A37D58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029DB13" w14:textId="77777777" w:rsidR="00A37D58" w:rsidRPr="00A37D58" w:rsidRDefault="00A37D58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N</w:t>
            </w:r>
          </w:p>
        </w:tc>
        <w:tc>
          <w:tcPr>
            <w:tcW w:w="2977" w:type="dxa"/>
            <w:gridSpan w:val="4"/>
          </w:tcPr>
          <w:p w14:paraId="40C6597E" w14:textId="77777777" w:rsidR="00A37D58" w:rsidRPr="00A37D58" w:rsidRDefault="00A37D58" w:rsidP="00A37D58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641EB4" w14:textId="77777777" w:rsidR="00A37D58" w:rsidRPr="00A37D58" w:rsidRDefault="00A37D58" w:rsidP="00A37D58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A37D58" w:rsidRPr="00A37D58" w14:paraId="7A490654" w14:textId="77777777" w:rsidTr="001E62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824497" w14:textId="77777777" w:rsidR="00A37D58" w:rsidRPr="00A37D58" w:rsidRDefault="00A37D58" w:rsidP="00A37D5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8E1CC9" w14:textId="77777777" w:rsidR="00A37D58" w:rsidRPr="00A37D58" w:rsidRDefault="00A37D58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F33340" w14:textId="43406127" w:rsidR="00A37D58" w:rsidRPr="00A37D58" w:rsidRDefault="00512EF3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4"/>
          </w:tcPr>
          <w:p w14:paraId="0D01C4C4" w14:textId="77777777" w:rsidR="00A37D58" w:rsidRPr="00A37D58" w:rsidRDefault="00A37D58" w:rsidP="00A37D58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Other core specifications</w:t>
            </w:r>
            <w:r w:rsidRPr="00A37D5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E6549F" w14:textId="77777777" w:rsidR="00A37D58" w:rsidRPr="00A37D58" w:rsidRDefault="00A37D58" w:rsidP="00A37D58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A37D58" w:rsidRPr="00A37D58" w14:paraId="74E9CA23" w14:textId="77777777" w:rsidTr="001E62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84AD4D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F9510B" w14:textId="77777777" w:rsidR="00A37D58" w:rsidRPr="00A37D58" w:rsidRDefault="00A37D58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A6E651" w14:textId="17DBDFF3" w:rsidR="00A37D58" w:rsidRPr="00A37D58" w:rsidRDefault="00512EF3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4"/>
          </w:tcPr>
          <w:p w14:paraId="0ADE8AAB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7A826A" w14:textId="77777777" w:rsidR="00A37D58" w:rsidRPr="00A37D58" w:rsidRDefault="00A37D58" w:rsidP="00A37D58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A37D58" w:rsidRPr="00A37D58" w14:paraId="6D3E8BCE" w14:textId="77777777" w:rsidTr="001E62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C924E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85A243" w14:textId="77777777" w:rsidR="00A37D58" w:rsidRPr="00A37D58" w:rsidRDefault="00A37D58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AEBBB6" w14:textId="692B2B64" w:rsidR="00A37D58" w:rsidRPr="00A37D58" w:rsidRDefault="00512EF3" w:rsidP="00A37D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4"/>
          </w:tcPr>
          <w:p w14:paraId="3E63E0A7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AE2E9A" w14:textId="77777777" w:rsidR="00A37D58" w:rsidRPr="00A37D58" w:rsidRDefault="00A37D58" w:rsidP="00A37D58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A37D58" w:rsidRPr="00A37D58" w14:paraId="33A7F562" w14:textId="77777777" w:rsidTr="001E62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65114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E12DD4" w14:textId="77777777" w:rsidR="00A37D58" w:rsidRPr="00A37D58" w:rsidRDefault="00A37D58" w:rsidP="00A37D58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A37D58" w:rsidRPr="00A37D58" w14:paraId="32C2D430" w14:textId="77777777" w:rsidTr="001E62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7D827F" w14:textId="77777777" w:rsidR="00A37D58" w:rsidRPr="00A37D58" w:rsidRDefault="00A37D58" w:rsidP="00A37D5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04306E" w14:textId="77777777" w:rsidR="00A37D58" w:rsidRPr="00A37D58" w:rsidRDefault="00A37D58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A37D58" w:rsidRPr="00A37D58" w14:paraId="1BB6679D" w14:textId="77777777" w:rsidTr="00A37D5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30250" w14:textId="77777777" w:rsidR="00A37D58" w:rsidRPr="00A37D58" w:rsidRDefault="00A37D58" w:rsidP="00A37D5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468C9ED7" w14:textId="77777777" w:rsidR="00A37D58" w:rsidRPr="00A37D58" w:rsidRDefault="00A37D58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37D58" w:rsidRPr="00A37D58" w14:paraId="53EC571F" w14:textId="77777777" w:rsidTr="001E62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1ACC7" w14:textId="77777777" w:rsidR="00A37D58" w:rsidRPr="00A37D58" w:rsidRDefault="00A37D58" w:rsidP="00A37D58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37D58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3E37B8" w14:textId="77777777" w:rsidR="00A37D58" w:rsidRPr="00A37D58" w:rsidRDefault="00A37D58" w:rsidP="00A37D58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</w:tbl>
    <w:p w14:paraId="2CD732D4" w14:textId="77777777" w:rsidR="00A37D58" w:rsidRPr="00A37D58" w:rsidRDefault="00A37D58" w:rsidP="00A37D58">
      <w:pPr>
        <w:spacing w:after="0" w:line="240" w:lineRule="auto"/>
        <w:rPr>
          <w:rFonts w:ascii="Arial" w:eastAsia="Times New Roman" w:hAnsi="Arial" w:cs="Times New Roman"/>
          <w:noProof/>
          <w:sz w:val="8"/>
          <w:szCs w:val="8"/>
          <w:lang w:val="en-GB"/>
        </w:rPr>
      </w:pPr>
    </w:p>
    <w:p w14:paraId="485CD406" w14:textId="77777777" w:rsidR="00041AB4" w:rsidRDefault="00041AB4">
      <w:pPr>
        <w:rPr>
          <w:rFonts w:ascii="Arial" w:eastAsia="DengXian" w:hAnsi="Arial" w:cs="Times New Roman"/>
          <w:sz w:val="28"/>
          <w:szCs w:val="20"/>
          <w:lang w:val="en-GB"/>
        </w:rPr>
      </w:pPr>
      <w:r>
        <w:rPr>
          <w:rFonts w:ascii="Arial" w:eastAsia="DengXian" w:hAnsi="Arial" w:cs="Times New Roman"/>
          <w:sz w:val="28"/>
          <w:szCs w:val="20"/>
          <w:lang w:val="en-GB"/>
        </w:rPr>
        <w:br w:type="page"/>
      </w:r>
    </w:p>
    <w:p w14:paraId="55482F57" w14:textId="77777777" w:rsidR="00115B5E" w:rsidRPr="00115B5E" w:rsidRDefault="00115B5E" w:rsidP="00115B5E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DengXian" w:hAnsi="Arial" w:cs="Times New Roman"/>
          <w:sz w:val="28"/>
          <w:szCs w:val="20"/>
          <w:lang w:val="en-GB"/>
        </w:rPr>
      </w:pPr>
      <w:bookmarkStart w:id="15" w:name="_Toc21127638"/>
      <w:bookmarkStart w:id="16" w:name="_Toc29811847"/>
      <w:bookmarkStart w:id="17" w:name="_Toc36817399"/>
      <w:bookmarkStart w:id="18" w:name="_Toc37260321"/>
      <w:bookmarkStart w:id="19" w:name="_Toc37267709"/>
      <w:bookmarkStart w:id="20" w:name="_Toc44712312"/>
      <w:bookmarkStart w:id="21" w:name="_Toc45893625"/>
      <w:bookmarkStart w:id="22" w:name="_Toc53178345"/>
      <w:bookmarkStart w:id="23" w:name="_Toc53178796"/>
      <w:bookmarkStart w:id="24" w:name="_Toc61179034"/>
      <w:bookmarkStart w:id="25" w:name="_Toc61179504"/>
      <w:bookmarkStart w:id="26" w:name="_Toc67916800"/>
      <w:bookmarkStart w:id="27" w:name="_Toc74663421"/>
      <w:bookmarkStart w:id="28" w:name="_Toc82621962"/>
      <w:r w:rsidRPr="00115B5E">
        <w:rPr>
          <w:rFonts w:ascii="Arial" w:eastAsia="DengXian" w:hAnsi="Arial" w:cs="Times New Roman" w:hint="eastAsia"/>
          <w:sz w:val="28"/>
          <w:szCs w:val="20"/>
          <w:lang w:val="en-GB"/>
        </w:rPr>
        <w:lastRenderedPageBreak/>
        <w:t>7.9</w:t>
      </w:r>
      <w:r w:rsidRPr="00115B5E">
        <w:rPr>
          <w:rFonts w:ascii="Arial" w:eastAsia="DengXian" w:hAnsi="Arial" w:cs="Times New Roman"/>
          <w:sz w:val="28"/>
          <w:szCs w:val="20"/>
          <w:lang w:val="en-GB"/>
        </w:rPr>
        <w:t>.1</w:t>
      </w:r>
      <w:r w:rsidRPr="00115B5E">
        <w:rPr>
          <w:rFonts w:ascii="Arial" w:eastAsia="DengXian" w:hAnsi="Arial" w:cs="Times New Roman"/>
          <w:sz w:val="28"/>
          <w:szCs w:val="20"/>
          <w:lang w:val="en-GB"/>
        </w:rPr>
        <w:tab/>
        <w:t>General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D4D0907" w14:textId="231ACE1D" w:rsidR="00115B5E" w:rsidRPr="00115B5E" w:rsidRDefault="00115B5E" w:rsidP="00115B5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115B5E">
        <w:rPr>
          <w:rFonts w:ascii="Times New Roman" w:eastAsia="DengXian" w:hAnsi="Times New Roman" w:cs="Times New Roman"/>
          <w:sz w:val="20"/>
          <w:szCs w:val="20"/>
          <w:lang w:val="en-GB"/>
        </w:rPr>
        <w:t>OTA transmit ON/OFF power requirements</w:t>
      </w:r>
      <w:r w:rsidRPr="00115B5E">
        <w:rPr>
          <w:rFonts w:ascii="Times New Roman" w:eastAsia="DengXian" w:hAnsi="Times New Roman" w:cs="Times New Roman"/>
          <w:kern w:val="2"/>
          <w:sz w:val="20"/>
          <w:szCs w:val="20"/>
          <w:lang w:val="en-GB"/>
        </w:rPr>
        <w:t xml:space="preserve"> apply only to TDD operation of </w:t>
      </w:r>
      <w:commentRangeStart w:id="29"/>
      <w:del w:id="30" w:author="Thomas Chapman" w:date="2022-05-16T19:41:00Z">
        <w:r w:rsidRPr="00115B5E" w:rsidDel="00115B5E">
          <w:rPr>
            <w:rFonts w:ascii="Times New Roman" w:eastAsia="DengXian" w:hAnsi="Times New Roman" w:cs="Times New Roman"/>
            <w:kern w:val="2"/>
            <w:sz w:val="20"/>
            <w:szCs w:val="20"/>
            <w:lang w:val="en-GB"/>
          </w:rPr>
          <w:delText xml:space="preserve">NR </w:delText>
        </w:r>
      </w:del>
      <w:commentRangeEnd w:id="29"/>
      <w:r w:rsidR="007C1102">
        <w:rPr>
          <w:rStyle w:val="CommentReference"/>
          <w:rFonts w:ascii="Times New Roman" w:eastAsia="Times New Roman" w:hAnsi="Times New Roman" w:cs="Times New Roman"/>
          <w:szCs w:val="20"/>
          <w:lang w:val="en-GB"/>
        </w:rPr>
        <w:commentReference w:id="29"/>
      </w:r>
      <w:r w:rsidRPr="00115B5E">
        <w:rPr>
          <w:rFonts w:ascii="Times New Roman" w:eastAsia="DengXian" w:hAnsi="Times New Roman" w:cs="Times New Roman" w:hint="eastAsia"/>
          <w:kern w:val="2"/>
          <w:sz w:val="20"/>
          <w:szCs w:val="20"/>
          <w:lang w:val="en-GB"/>
        </w:rPr>
        <w:t>repeater</w:t>
      </w:r>
      <w:r w:rsidRPr="00115B5E">
        <w:rPr>
          <w:rFonts w:ascii="Times New Roman" w:eastAsia="DengXian" w:hAnsi="Times New Roman" w:cs="Times New Roman"/>
          <w:sz w:val="20"/>
          <w:szCs w:val="20"/>
          <w:lang w:val="en-GB"/>
        </w:rPr>
        <w:t>.</w:t>
      </w:r>
      <w:r w:rsidRPr="00115B5E">
        <w:rPr>
          <w:rFonts w:ascii="Times New Roman" w:eastAsia="DengXian" w:hAnsi="Times New Roman" w:cs="Times New Roman" w:hint="eastAsia"/>
          <w:sz w:val="20"/>
          <w:szCs w:val="20"/>
          <w:lang w:val="en-GB"/>
        </w:rPr>
        <w:t xml:space="preserve"> The requirements apply to both downlink and uplink of the repeater.</w:t>
      </w:r>
    </w:p>
    <w:p w14:paraId="5D94CED3" w14:textId="77777777" w:rsidR="00115B5E" w:rsidRDefault="00115B5E" w:rsidP="00193529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DengXian" w:hAnsi="Arial" w:cs="Times New Roman"/>
          <w:sz w:val="28"/>
          <w:szCs w:val="20"/>
          <w:lang w:val="en-GB"/>
        </w:rPr>
      </w:pPr>
    </w:p>
    <w:p w14:paraId="21C9133B" w14:textId="4B1E1EEA" w:rsidR="00193529" w:rsidRPr="00193529" w:rsidRDefault="00193529" w:rsidP="00193529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DengXian" w:hAnsi="Arial" w:cs="Times New Roman"/>
          <w:sz w:val="28"/>
          <w:szCs w:val="20"/>
          <w:lang w:val="en-GB"/>
        </w:rPr>
      </w:pPr>
      <w:r w:rsidRPr="00193529">
        <w:rPr>
          <w:rFonts w:ascii="Arial" w:eastAsia="DengXian" w:hAnsi="Arial" w:cs="Times New Roman" w:hint="eastAsia"/>
          <w:sz w:val="28"/>
          <w:szCs w:val="20"/>
          <w:lang w:val="en-GB"/>
        </w:rPr>
        <w:t>7.9</w:t>
      </w:r>
      <w:r w:rsidRPr="00193529">
        <w:rPr>
          <w:rFonts w:ascii="Arial" w:eastAsia="DengXian" w:hAnsi="Arial" w:cs="Times New Roman"/>
          <w:sz w:val="28"/>
          <w:szCs w:val="20"/>
          <w:lang w:val="en-GB"/>
        </w:rPr>
        <w:t>.2</w:t>
      </w:r>
      <w:r w:rsidRPr="00193529">
        <w:rPr>
          <w:rFonts w:ascii="Arial" w:eastAsia="DengXian" w:hAnsi="Arial" w:cs="Times New Roman"/>
          <w:sz w:val="28"/>
          <w:szCs w:val="20"/>
          <w:lang w:val="en-GB"/>
        </w:rPr>
        <w:tab/>
        <w:t>OTA transmitter OFF power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9F39247" w14:textId="77777777" w:rsidR="00193529" w:rsidRPr="00193529" w:rsidRDefault="00193529" w:rsidP="00193529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Theme="minorEastAsia" w:hAnsi="Arial" w:cs="Times New Roman"/>
          <w:sz w:val="24"/>
          <w:szCs w:val="20"/>
          <w:lang w:val="en-GB"/>
        </w:rPr>
      </w:pPr>
      <w:bookmarkStart w:id="31" w:name="_Toc21127640"/>
      <w:bookmarkStart w:id="32" w:name="_Toc29811849"/>
      <w:bookmarkStart w:id="33" w:name="_Toc36817401"/>
      <w:bookmarkStart w:id="34" w:name="_Toc37260323"/>
      <w:bookmarkStart w:id="35" w:name="_Toc37267711"/>
      <w:bookmarkStart w:id="36" w:name="_Toc44712314"/>
      <w:bookmarkStart w:id="37" w:name="_Toc45893627"/>
      <w:bookmarkStart w:id="38" w:name="_Toc53178347"/>
      <w:bookmarkStart w:id="39" w:name="_Toc53178798"/>
      <w:bookmarkStart w:id="40" w:name="_Toc61179036"/>
      <w:bookmarkStart w:id="41" w:name="_Toc61179506"/>
      <w:bookmarkStart w:id="42" w:name="_Toc67916802"/>
      <w:bookmarkStart w:id="43" w:name="_Toc74663423"/>
      <w:bookmarkStart w:id="44" w:name="_Toc82621964"/>
      <w:bookmarkStart w:id="45" w:name="_Toc97737249"/>
      <w:r w:rsidRPr="00193529">
        <w:rPr>
          <w:rFonts w:ascii="Arial" w:eastAsiaTheme="minorEastAsia" w:hAnsi="Arial" w:cs="Times New Roman" w:hint="eastAsia"/>
          <w:sz w:val="24"/>
          <w:szCs w:val="20"/>
          <w:lang w:val="en-GB"/>
        </w:rPr>
        <w:t>7.9</w:t>
      </w:r>
      <w:r w:rsidRPr="00193529">
        <w:rPr>
          <w:rFonts w:ascii="Arial" w:eastAsiaTheme="minorEastAsia" w:hAnsi="Arial" w:cs="Times New Roman"/>
          <w:sz w:val="24"/>
          <w:szCs w:val="20"/>
          <w:lang w:val="en-GB"/>
        </w:rPr>
        <w:t>.2.1</w:t>
      </w:r>
      <w:r w:rsidRPr="00193529">
        <w:rPr>
          <w:rFonts w:ascii="Arial" w:eastAsiaTheme="minorEastAsia" w:hAnsi="Arial" w:cs="Times New Roman"/>
          <w:sz w:val="24"/>
          <w:szCs w:val="20"/>
          <w:lang w:val="en-GB"/>
        </w:rPr>
        <w:tab/>
        <w:t>General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503F9172" w14:textId="28854429" w:rsidR="00193529" w:rsidRPr="00193529" w:rsidRDefault="00193529" w:rsidP="0019352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193529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OTA transmitter OFF power is defined as the mean power measured over 70/N µs filtered with a square filter of bandwidth equal to the </w:t>
      </w:r>
      <w:del w:id="46" w:author="Thomas Chapman" w:date="2022-04-06T15:37:00Z">
        <w:r w:rsidRPr="00193529" w:rsidDel="000663EA">
          <w:rPr>
            <w:rFonts w:ascii="Times New Roman" w:eastAsia="DengXian" w:hAnsi="Times New Roman" w:cs="Times New Roman"/>
            <w:i/>
            <w:sz w:val="20"/>
            <w:szCs w:val="20"/>
            <w:lang w:val="en-GB"/>
          </w:rPr>
          <w:delText xml:space="preserve">transmission </w:delText>
        </w:r>
      </w:del>
      <w:ins w:id="47" w:author="Thomas Chapman" w:date="2022-04-06T15:37:00Z">
        <w:r w:rsidR="000663EA">
          <w:rPr>
            <w:rFonts w:ascii="Times New Roman" w:eastAsia="DengXian" w:hAnsi="Times New Roman" w:cs="Times New Roman"/>
            <w:i/>
            <w:sz w:val="20"/>
            <w:szCs w:val="20"/>
            <w:lang w:val="en-GB"/>
          </w:rPr>
          <w:t>passband</w:t>
        </w:r>
        <w:r w:rsidR="000663EA" w:rsidRPr="00193529">
          <w:rPr>
            <w:rFonts w:ascii="Times New Roman" w:eastAsia="DengXian" w:hAnsi="Times New Roman" w:cs="Times New Roman"/>
            <w:i/>
            <w:sz w:val="20"/>
            <w:szCs w:val="20"/>
            <w:lang w:val="en-GB"/>
          </w:rPr>
          <w:t xml:space="preserve"> </w:t>
        </w:r>
      </w:ins>
      <w:r w:rsidRPr="00193529">
        <w:rPr>
          <w:rFonts w:ascii="Times New Roman" w:eastAsia="DengXian" w:hAnsi="Times New Roman" w:cs="Times New Roman"/>
          <w:i/>
          <w:sz w:val="20"/>
          <w:szCs w:val="20"/>
          <w:lang w:val="en-GB"/>
        </w:rPr>
        <w:t xml:space="preserve">bandwidth </w:t>
      </w:r>
      <w:del w:id="48" w:author="Thomas Chapman" w:date="2022-04-06T15:37:00Z">
        <w:r w:rsidRPr="00193529" w:rsidDel="000663EA">
          <w:rPr>
            <w:rFonts w:ascii="Times New Roman" w:eastAsia="DengXian" w:hAnsi="Times New Roman" w:cs="Times New Roman"/>
            <w:i/>
            <w:sz w:val="20"/>
            <w:szCs w:val="20"/>
            <w:lang w:val="en-GB"/>
          </w:rPr>
          <w:delText>configuration</w:delText>
        </w:r>
        <w:r w:rsidRPr="00193529" w:rsidDel="000663EA">
          <w:rPr>
            <w:rFonts w:ascii="Times New Roman" w:eastAsia="DengXian" w:hAnsi="Times New Roman" w:cs="Times New Roman"/>
            <w:sz w:val="20"/>
            <w:szCs w:val="20"/>
            <w:lang w:val="en-GB"/>
          </w:rPr>
          <w:delText xml:space="preserve"> </w:delText>
        </w:r>
      </w:del>
      <w:r w:rsidRPr="00193529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of the </w:t>
      </w:r>
      <w:r w:rsidRPr="00193529">
        <w:rPr>
          <w:rFonts w:ascii="Times New Roman" w:eastAsia="DengXian" w:hAnsi="Times New Roman" w:cs="Times New Roman" w:hint="eastAsia"/>
          <w:sz w:val="20"/>
          <w:szCs w:val="20"/>
          <w:lang w:val="en-GB"/>
        </w:rPr>
        <w:t>repeater</w:t>
      </w:r>
      <w:r w:rsidRPr="00193529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(</w:t>
      </w:r>
      <w:ins w:id="49" w:author="Thomas Chapman" w:date="2022-04-06T15:37:00Z">
        <w:r w:rsidR="007C6D5E" w:rsidRPr="007C6D5E">
          <w:rPr>
            <w:lang w:val="en-US"/>
            <w:rPrChange w:id="50" w:author="Thomas Chapman" w:date="2022-04-06T15:37:00Z">
              <w:rPr/>
            </w:rPrChange>
          </w:rPr>
          <w:t>BW</w:t>
        </w:r>
        <w:r w:rsidR="007C6D5E" w:rsidRPr="007C6D5E">
          <w:rPr>
            <w:vertAlign w:val="subscript"/>
            <w:lang w:val="en-US"/>
            <w:rPrChange w:id="51" w:author="Thomas Chapman" w:date="2022-04-06T15:37:00Z">
              <w:rPr>
                <w:vertAlign w:val="subscript"/>
              </w:rPr>
            </w:rPrChange>
          </w:rPr>
          <w:t>passband</w:t>
        </w:r>
        <w:r w:rsidR="007C6D5E" w:rsidRPr="00193529" w:rsidDel="007C6D5E">
          <w:rPr>
            <w:rFonts w:ascii="Times New Roman" w:eastAsia="DengXian" w:hAnsi="Times New Roman" w:cs="Times New Roman"/>
            <w:sz w:val="20"/>
            <w:szCs w:val="20"/>
            <w:lang w:val="en-GB"/>
          </w:rPr>
          <w:t xml:space="preserve"> </w:t>
        </w:r>
      </w:ins>
      <w:del w:id="52" w:author="Thomas Chapman" w:date="2022-04-06T15:37:00Z">
        <w:r w:rsidRPr="00193529" w:rsidDel="007C6D5E">
          <w:rPr>
            <w:rFonts w:ascii="Times New Roman" w:eastAsia="DengXian" w:hAnsi="Times New Roman" w:cs="Times New Roman"/>
            <w:sz w:val="20"/>
            <w:szCs w:val="20"/>
            <w:lang w:val="en-GB"/>
          </w:rPr>
          <w:delText>BW</w:delText>
        </w:r>
        <w:r w:rsidRPr="00193529" w:rsidDel="007C6D5E">
          <w:rPr>
            <w:rFonts w:ascii="Times New Roman" w:eastAsia="DengXian" w:hAnsi="Times New Roman" w:cs="Times New Roman"/>
            <w:sz w:val="20"/>
            <w:szCs w:val="20"/>
            <w:vertAlign w:val="subscript"/>
            <w:lang w:val="en-GB"/>
          </w:rPr>
          <w:delText>Config</w:delText>
        </w:r>
      </w:del>
      <w:r w:rsidRPr="00193529">
        <w:rPr>
          <w:rFonts w:ascii="Times New Roman" w:eastAsia="DengXian" w:hAnsi="Times New Roman" w:cs="Times New Roman"/>
          <w:sz w:val="20"/>
          <w:szCs w:val="20"/>
          <w:lang w:val="en-GB"/>
        </w:rPr>
        <w:t>) centred</w:t>
      </w:r>
      <w:bookmarkStart w:id="53" w:name="_Hlk498674997"/>
      <w:r w:rsidRPr="00193529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on the assigned channel frequency during the </w:t>
      </w:r>
      <w:r w:rsidRPr="00193529">
        <w:rPr>
          <w:rFonts w:ascii="Times New Roman" w:eastAsia="DengXian" w:hAnsi="Times New Roman" w:cs="Times New Roman"/>
          <w:i/>
          <w:sz w:val="20"/>
          <w:szCs w:val="20"/>
          <w:lang w:val="en-GB"/>
        </w:rPr>
        <w:t>transmitter OFF period</w:t>
      </w:r>
      <w:r w:rsidRPr="00193529">
        <w:rPr>
          <w:rFonts w:ascii="Times New Roman" w:eastAsia="DengXian" w:hAnsi="Times New Roman" w:cs="Times New Roman"/>
          <w:sz w:val="20"/>
          <w:szCs w:val="20"/>
          <w:lang w:val="en-GB"/>
        </w:rPr>
        <w:t>. N = SCS/15, where SCS is Sub Carrier Spacing in kHz</w:t>
      </w:r>
      <w:bookmarkEnd w:id="53"/>
      <w:ins w:id="54" w:author="Thomas Chapman" w:date="2022-04-06T15:44:00Z">
        <w:r w:rsidR="0002370C">
          <w:rPr>
            <w:rFonts w:ascii="Times New Roman" w:eastAsia="DengXian" w:hAnsi="Times New Roman" w:cs="Times New Roman"/>
            <w:sz w:val="20"/>
            <w:szCs w:val="20"/>
            <w:lang w:val="en-GB"/>
          </w:rPr>
          <w:t xml:space="preserve"> of the input signal</w:t>
        </w:r>
      </w:ins>
      <w:r w:rsidRPr="00193529">
        <w:rPr>
          <w:rFonts w:ascii="Times New Roman" w:eastAsia="DengXian" w:hAnsi="Times New Roman" w:cs="Times New Roman"/>
          <w:sz w:val="20"/>
          <w:szCs w:val="20"/>
          <w:lang w:val="en-GB"/>
        </w:rPr>
        <w:t>.</w:t>
      </w:r>
      <w:ins w:id="55" w:author="Thomas Chapman" w:date="2022-05-16T19:38:00Z">
        <w:r w:rsidR="00AC61B0" w:rsidRPr="00AC61B0">
          <w:rPr>
            <w:lang w:val="en-US"/>
            <w:rPrChange w:id="56" w:author="Thomas Chapman" w:date="2022-05-16T19:38:00Z">
              <w:rPr/>
            </w:rPrChange>
          </w:rPr>
          <w:t xml:space="preserve"> </w:t>
        </w:r>
        <w:commentRangeStart w:id="57"/>
        <w:r w:rsidR="00AC61B0" w:rsidRPr="00AC61B0">
          <w:rPr>
            <w:rFonts w:ascii="Times New Roman" w:eastAsia="DengXian" w:hAnsi="Times New Roman" w:cs="Times New Roman"/>
            <w:sz w:val="20"/>
            <w:szCs w:val="20"/>
            <w:lang w:val="en-GB"/>
          </w:rPr>
          <w:t>The OTA transmitter OFF power is defined as TRP.</w:t>
        </w:r>
        <w:commentRangeEnd w:id="57"/>
        <w:r w:rsidR="00AC61B0">
          <w:rPr>
            <w:rStyle w:val="CommentReference"/>
            <w:rFonts w:ascii="Times New Roman" w:eastAsia="Times New Roman" w:hAnsi="Times New Roman" w:cs="Times New Roman"/>
            <w:szCs w:val="20"/>
            <w:lang w:val="en-GB"/>
          </w:rPr>
          <w:commentReference w:id="57"/>
        </w:r>
      </w:ins>
    </w:p>
    <w:p w14:paraId="31BBB295" w14:textId="7DE2B438" w:rsidR="00193529" w:rsidRPr="00193529" w:rsidDel="005C1345" w:rsidRDefault="00193529" w:rsidP="0019352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del w:id="58" w:author="Thomas Chapman" w:date="2022-04-06T15:40:00Z"/>
          <w:rFonts w:ascii="Times New Roman" w:eastAsia="DengXian" w:hAnsi="Times New Roman" w:cs="Times New Roman"/>
          <w:sz w:val="20"/>
          <w:szCs w:val="20"/>
          <w:lang w:val="en-GB"/>
        </w:rPr>
      </w:pPr>
      <w:del w:id="59" w:author="Thomas Chapman" w:date="2022-04-06T15:40:00Z">
        <w:r w:rsidRPr="00193529" w:rsidDel="005C1345">
          <w:rPr>
            <w:rFonts w:ascii="Times New Roman" w:eastAsia="DengXian" w:hAnsi="Times New Roman" w:cs="Times New Roman"/>
            <w:sz w:val="20"/>
            <w:szCs w:val="20"/>
            <w:lang w:val="en-GB"/>
          </w:rPr>
          <w:delText xml:space="preserve">For </w:delText>
        </w:r>
        <w:r w:rsidRPr="00193529" w:rsidDel="005C1345">
          <w:rPr>
            <w:rFonts w:ascii="Times New Roman" w:eastAsia="DengXian" w:hAnsi="Times New Roman" w:cs="Times New Roman"/>
            <w:i/>
            <w:sz w:val="20"/>
            <w:szCs w:val="20"/>
            <w:lang w:val="en-GB"/>
          </w:rPr>
          <w:delText>multi-band</w:delText>
        </w:r>
        <w:r w:rsidRPr="00193529" w:rsidDel="005C1345">
          <w:rPr>
            <w:rFonts w:ascii="Times New Roman" w:eastAsia="DengXian" w:hAnsi="Times New Roman" w:cs="Times New Roman"/>
            <w:sz w:val="20"/>
            <w:szCs w:val="20"/>
            <w:lang w:val="en-GB"/>
          </w:rPr>
          <w:delText xml:space="preserve"> </w:delText>
        </w:r>
        <w:r w:rsidRPr="00193529" w:rsidDel="005C1345">
          <w:rPr>
            <w:rFonts w:ascii="Times New Roman" w:eastAsia="DengXian" w:hAnsi="Times New Roman" w:cs="Times New Roman"/>
            <w:i/>
            <w:sz w:val="20"/>
            <w:szCs w:val="20"/>
            <w:lang w:val="en-GB"/>
          </w:rPr>
          <w:delText xml:space="preserve">RIBs </w:delText>
        </w:r>
        <w:bookmarkStart w:id="60" w:name="_Hlk528438836"/>
        <w:r w:rsidRPr="00193529" w:rsidDel="005C1345">
          <w:rPr>
            <w:rFonts w:ascii="Times New Roman" w:eastAsia="DengXian" w:hAnsi="Times New Roman" w:cs="Times New Roman"/>
            <w:sz w:val="20"/>
            <w:szCs w:val="20"/>
            <w:lang w:val="en-GB"/>
          </w:rPr>
          <w:delText>and</w:delText>
        </w:r>
        <w:r w:rsidRPr="00193529" w:rsidDel="005C1345">
          <w:rPr>
            <w:rFonts w:ascii="Times New Roman" w:eastAsia="DengXian" w:hAnsi="Times New Roman" w:cs="Times New Roman"/>
            <w:i/>
            <w:sz w:val="20"/>
            <w:szCs w:val="20"/>
            <w:lang w:val="en-GB"/>
          </w:rPr>
          <w:delText xml:space="preserve"> single band RIBs </w:delText>
        </w:r>
        <w:r w:rsidRPr="00193529" w:rsidDel="005C1345">
          <w:rPr>
            <w:rFonts w:ascii="Times New Roman" w:eastAsia="DengXian" w:hAnsi="Times New Roman" w:cs="Times New Roman"/>
            <w:sz w:val="20"/>
            <w:szCs w:val="20"/>
            <w:lang w:val="en-GB"/>
          </w:rPr>
          <w:delText>supporting transmission in multiple bands</w:delText>
        </w:r>
        <w:bookmarkEnd w:id="60"/>
        <w:r w:rsidRPr="00193529" w:rsidDel="005C1345">
          <w:rPr>
            <w:rFonts w:ascii="Times New Roman" w:eastAsia="DengXian" w:hAnsi="Times New Roman" w:cs="Times New Roman"/>
            <w:sz w:val="20"/>
            <w:szCs w:val="20"/>
            <w:lang w:val="en-GB"/>
          </w:rPr>
          <w:delText xml:space="preserve">, the requirement is only applicable during the </w:delText>
        </w:r>
        <w:r w:rsidRPr="00193529" w:rsidDel="005C1345">
          <w:rPr>
            <w:rFonts w:ascii="Times New Roman" w:eastAsia="DengXian" w:hAnsi="Times New Roman" w:cs="Times New Roman"/>
            <w:i/>
            <w:sz w:val="20"/>
            <w:szCs w:val="20"/>
            <w:lang w:val="en-GB"/>
          </w:rPr>
          <w:delText>transmitter OFF period</w:delText>
        </w:r>
        <w:r w:rsidRPr="00193529" w:rsidDel="005C1345">
          <w:rPr>
            <w:rFonts w:ascii="Times New Roman" w:eastAsia="DengXian" w:hAnsi="Times New Roman" w:cs="Times New Roman"/>
            <w:sz w:val="20"/>
            <w:szCs w:val="20"/>
            <w:lang w:val="en-GB"/>
          </w:rPr>
          <w:delText xml:space="preserve"> in all supported </w:delText>
        </w:r>
        <w:r w:rsidRPr="00193529" w:rsidDel="005C1345">
          <w:rPr>
            <w:rFonts w:ascii="Times New Roman" w:eastAsia="DengXian" w:hAnsi="Times New Roman" w:cs="Times New Roman"/>
            <w:i/>
            <w:sz w:val="20"/>
            <w:szCs w:val="20"/>
            <w:lang w:val="en-GB"/>
          </w:rPr>
          <w:delText>operating bands</w:delText>
        </w:r>
        <w:r w:rsidRPr="00193529" w:rsidDel="005C1345">
          <w:rPr>
            <w:rFonts w:ascii="Times New Roman" w:eastAsia="DengXian" w:hAnsi="Times New Roman" w:cs="Times New Roman"/>
            <w:sz w:val="20"/>
            <w:szCs w:val="20"/>
            <w:lang w:val="en-GB"/>
          </w:rPr>
          <w:delText>.</w:delText>
        </w:r>
      </w:del>
    </w:p>
    <w:p w14:paraId="72697CBC" w14:textId="77777777" w:rsidR="006D317B" w:rsidRPr="00193529" w:rsidRDefault="006D317B">
      <w:pPr>
        <w:rPr>
          <w:lang w:val="en-GB"/>
        </w:rPr>
      </w:pPr>
    </w:p>
    <w:sectPr w:rsidR="006D317B" w:rsidRPr="00193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9" w:author="Thomas Chapman" w:date="2022-05-16T19:41:00Z" w:initials="TC">
    <w:p w14:paraId="2A5A703E" w14:textId="02739078" w:rsidR="007C1102" w:rsidRDefault="007C1102">
      <w:pPr>
        <w:pStyle w:val="CommentText"/>
      </w:pPr>
      <w:r>
        <w:rPr>
          <w:rStyle w:val="CommentReference"/>
        </w:rPr>
        <w:annotationRef/>
      </w:r>
      <w:r>
        <w:t>Merged from R4-2209805 (Nokia)</w:t>
      </w:r>
    </w:p>
  </w:comment>
  <w:comment w:id="57" w:author="Thomas Chapman" w:date="2022-05-16T19:38:00Z" w:initials="TC">
    <w:p w14:paraId="30C7FCEC" w14:textId="0C086098" w:rsidR="00AC61B0" w:rsidRDefault="00AC61B0">
      <w:pPr>
        <w:pStyle w:val="CommentText"/>
      </w:pPr>
      <w:r>
        <w:rPr>
          <w:rStyle w:val="CommentReference"/>
        </w:rPr>
        <w:annotationRef/>
      </w:r>
      <w:r>
        <w:t>Merged from R4-2208134 (CATT)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5A703E" w15:done="0"/>
  <w15:commentEx w15:paraId="30C7FC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D2781" w16cex:dateUtc="2022-05-16T17:41:00Z"/>
  <w16cex:commentExtensible w16cex:durableId="262D26AA" w16cex:dateUtc="2022-05-16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5A703E" w16cid:durableId="262D2781"/>
  <w16cid:commentId w16cid:paraId="30C7FCEC" w16cid:durableId="262D26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Chapman">
    <w15:presenceInfo w15:providerId="AD" w15:userId="S::thomas.chapman@ericsson.com::62f56abd-8013-406a-a5cf-528bee683f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5F"/>
    <w:rsid w:val="0002370C"/>
    <w:rsid w:val="00041AB4"/>
    <w:rsid w:val="000663EA"/>
    <w:rsid w:val="000C5765"/>
    <w:rsid w:val="000D64B7"/>
    <w:rsid w:val="00115B5E"/>
    <w:rsid w:val="00193529"/>
    <w:rsid w:val="003F05D0"/>
    <w:rsid w:val="00512EF3"/>
    <w:rsid w:val="005A2569"/>
    <w:rsid w:val="005C1345"/>
    <w:rsid w:val="006D317B"/>
    <w:rsid w:val="007C1102"/>
    <w:rsid w:val="007C2DB1"/>
    <w:rsid w:val="007C6D5E"/>
    <w:rsid w:val="008041CC"/>
    <w:rsid w:val="00923C43"/>
    <w:rsid w:val="00931F5C"/>
    <w:rsid w:val="00A37D58"/>
    <w:rsid w:val="00AC61B0"/>
    <w:rsid w:val="00E05C31"/>
    <w:rsid w:val="00E2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BA35"/>
  <w15:chartTrackingRefBased/>
  <w15:docId w15:val="{1649D1BA-9E96-4AB8-8E2E-3108B886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A37D58"/>
    <w:rPr>
      <w:sz w:val="16"/>
    </w:rPr>
  </w:style>
  <w:style w:type="paragraph" w:styleId="CommentText">
    <w:name w:val="annotation text"/>
    <w:basedOn w:val="Normal"/>
    <w:link w:val="CommentTextChar"/>
    <w:semiHidden/>
    <w:rsid w:val="00A37D58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A37D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1B0"/>
    <w:pPr>
      <w:spacing w:after="160"/>
    </w:pPr>
    <w:rPr>
      <w:rFonts w:asciiTheme="minorHAnsi" w:eastAsiaTheme="minorHAnsi" w:hAnsiTheme="minorHAnsi" w:cstheme="minorBidi"/>
      <w:b/>
      <w:bCs/>
      <w:lang w:val="sv-S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1B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3gpp.org/3G_Specs/CRs.htm" TargetMode="Externa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D4EB9-F2E8-41FC-A048-1BE96A42B7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9B6676FF-92CA-45ED-984B-20D7401AC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0E668-081A-4F42-B10A-BD6F98235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496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Chapman</dc:creator>
  <cp:keywords/>
  <dc:description/>
  <cp:lastModifiedBy>Thomas Chapman</cp:lastModifiedBy>
  <cp:revision>21</cp:revision>
  <dcterms:created xsi:type="dcterms:W3CDTF">2022-04-06T13:35:00Z</dcterms:created>
  <dcterms:modified xsi:type="dcterms:W3CDTF">2022-05-16T17:42:00Z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