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EF42F" w14:textId="47E0DDB1" w:rsidR="00F71ABE" w:rsidRDefault="00F71ABE" w:rsidP="00F71ABE">
      <w:pPr>
        <w:pStyle w:val="CRCoverPage"/>
        <w:tabs>
          <w:tab w:val="right" w:pos="9639"/>
        </w:tabs>
        <w:spacing w:after="0"/>
        <w:rPr>
          <w:b/>
          <w:i/>
          <w:noProof/>
          <w:sz w:val="28"/>
        </w:rPr>
      </w:pPr>
      <w:r>
        <w:rPr>
          <w:b/>
          <w:noProof/>
          <w:sz w:val="24"/>
        </w:rPr>
        <w:t>3GPP TSG-RAN4 Meeting #103-e</w:t>
      </w:r>
      <w:r>
        <w:rPr>
          <w:b/>
          <w:i/>
          <w:noProof/>
          <w:sz w:val="28"/>
        </w:rPr>
        <w:tab/>
      </w:r>
      <w:r w:rsidR="00DB67A5">
        <w:fldChar w:fldCharType="begin"/>
      </w:r>
      <w:r w:rsidR="00DB67A5">
        <w:instrText xml:space="preserve"> DOCPROPERTY  Tdoc#  \* MERGEFORMAT </w:instrText>
      </w:r>
      <w:r w:rsidR="00DB67A5">
        <w:fldChar w:fldCharType="separate"/>
      </w:r>
      <w:r w:rsidRPr="003A1CD1">
        <w:rPr>
          <w:b/>
          <w:i/>
          <w:noProof/>
          <w:sz w:val="28"/>
          <w:highlight w:val="green"/>
        </w:rPr>
        <w:t>R4-22</w:t>
      </w:r>
      <w:r w:rsidR="003A1CD1" w:rsidRPr="003A1CD1">
        <w:rPr>
          <w:b/>
          <w:i/>
          <w:noProof/>
          <w:sz w:val="28"/>
          <w:highlight w:val="green"/>
        </w:rPr>
        <w:t>0879</w:t>
      </w:r>
      <w:r w:rsidR="003A1CD1">
        <w:rPr>
          <w:b/>
          <w:i/>
          <w:noProof/>
          <w:sz w:val="28"/>
          <w:highlight w:val="green"/>
        </w:rPr>
        <w:t>6</w:t>
      </w:r>
      <w:r w:rsidR="00DB67A5">
        <w:rPr>
          <w:b/>
          <w:i/>
          <w:noProof/>
          <w:sz w:val="28"/>
          <w:highlight w:val="green"/>
        </w:rPr>
        <w:fldChar w:fldCharType="end"/>
      </w:r>
    </w:p>
    <w:p w14:paraId="6D5AA562" w14:textId="77777777" w:rsidR="00F71ABE" w:rsidRDefault="00DB67A5" w:rsidP="00F71ABE">
      <w:pPr>
        <w:pStyle w:val="CRCoverPage"/>
        <w:outlineLvl w:val="0"/>
        <w:rPr>
          <w:b/>
          <w:noProof/>
          <w:sz w:val="24"/>
        </w:rPr>
      </w:pPr>
      <w:r>
        <w:fldChar w:fldCharType="begin"/>
      </w:r>
      <w:r>
        <w:instrText xml:space="preserve"> DOCPROPERTY  Location  \* MERGEFORMAT </w:instrText>
      </w:r>
      <w:r>
        <w:fldChar w:fldCharType="separate"/>
      </w:r>
      <w:r w:rsidR="00F71ABE">
        <w:rPr>
          <w:b/>
          <w:noProof/>
          <w:sz w:val="24"/>
        </w:rPr>
        <w:t>Online</w:t>
      </w:r>
      <w:r>
        <w:rPr>
          <w:b/>
          <w:noProof/>
          <w:sz w:val="24"/>
        </w:rPr>
        <w:fldChar w:fldCharType="end"/>
      </w:r>
      <w:r w:rsidR="00F71ABE">
        <w:rPr>
          <w:b/>
          <w:noProof/>
          <w:sz w:val="24"/>
        </w:rPr>
        <w:t xml:space="preserve">, </w:t>
      </w:r>
      <w:r>
        <w:fldChar w:fldCharType="begin"/>
      </w:r>
      <w:r>
        <w:instrText xml:space="preserve"> DOCPROPERTY  StartDate  \* MERGEFORMAT </w:instrText>
      </w:r>
      <w:r>
        <w:fldChar w:fldCharType="separate"/>
      </w:r>
      <w:r w:rsidR="00F71ABE" w:rsidRPr="00BA51D9">
        <w:rPr>
          <w:b/>
          <w:noProof/>
          <w:sz w:val="24"/>
        </w:rPr>
        <w:t xml:space="preserve"> </w:t>
      </w:r>
      <w:r w:rsidR="00F71ABE">
        <w:rPr>
          <w:b/>
          <w:noProof/>
          <w:sz w:val="24"/>
        </w:rPr>
        <w:t>9 May</w:t>
      </w:r>
      <w:r>
        <w:rPr>
          <w:b/>
          <w:noProof/>
          <w:sz w:val="24"/>
        </w:rPr>
        <w:fldChar w:fldCharType="end"/>
      </w:r>
      <w:r w:rsidR="00F71ABE">
        <w:rPr>
          <w:b/>
          <w:noProof/>
          <w:sz w:val="24"/>
        </w:rPr>
        <w:t xml:space="preserve">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1ABE" w14:paraId="7219FD33" w14:textId="77777777" w:rsidTr="00FF22CF">
        <w:tc>
          <w:tcPr>
            <w:tcW w:w="9641" w:type="dxa"/>
            <w:gridSpan w:val="9"/>
            <w:tcBorders>
              <w:top w:val="single" w:sz="4" w:space="0" w:color="auto"/>
              <w:left w:val="single" w:sz="4" w:space="0" w:color="auto"/>
              <w:right w:val="single" w:sz="4" w:space="0" w:color="auto"/>
            </w:tcBorders>
          </w:tcPr>
          <w:p w14:paraId="49879989" w14:textId="77777777" w:rsidR="00F71ABE" w:rsidRDefault="00F71ABE" w:rsidP="00FF22CF">
            <w:pPr>
              <w:pStyle w:val="CRCoverPage"/>
              <w:spacing w:after="0"/>
              <w:jc w:val="right"/>
              <w:rPr>
                <w:i/>
                <w:noProof/>
              </w:rPr>
            </w:pPr>
            <w:r>
              <w:rPr>
                <w:i/>
                <w:noProof/>
                <w:sz w:val="14"/>
              </w:rPr>
              <w:t>CR-Form-v12.2</w:t>
            </w:r>
          </w:p>
        </w:tc>
      </w:tr>
      <w:tr w:rsidR="00F71ABE" w14:paraId="09E0BFE4" w14:textId="77777777" w:rsidTr="00FF22CF">
        <w:tc>
          <w:tcPr>
            <w:tcW w:w="9641" w:type="dxa"/>
            <w:gridSpan w:val="9"/>
            <w:tcBorders>
              <w:left w:val="single" w:sz="4" w:space="0" w:color="auto"/>
              <w:right w:val="single" w:sz="4" w:space="0" w:color="auto"/>
            </w:tcBorders>
          </w:tcPr>
          <w:p w14:paraId="6A1384F6" w14:textId="77777777" w:rsidR="00F71ABE" w:rsidRDefault="00F71ABE" w:rsidP="00FF22CF">
            <w:pPr>
              <w:pStyle w:val="CRCoverPage"/>
              <w:spacing w:after="0"/>
              <w:jc w:val="center"/>
              <w:rPr>
                <w:noProof/>
              </w:rPr>
            </w:pPr>
            <w:r>
              <w:rPr>
                <w:b/>
                <w:noProof/>
                <w:sz w:val="32"/>
              </w:rPr>
              <w:t>CHANGE REQUEST</w:t>
            </w:r>
          </w:p>
        </w:tc>
      </w:tr>
      <w:tr w:rsidR="00F71ABE" w14:paraId="1F164450" w14:textId="77777777" w:rsidTr="00FF22CF">
        <w:tc>
          <w:tcPr>
            <w:tcW w:w="9641" w:type="dxa"/>
            <w:gridSpan w:val="9"/>
            <w:tcBorders>
              <w:left w:val="single" w:sz="4" w:space="0" w:color="auto"/>
              <w:right w:val="single" w:sz="4" w:space="0" w:color="auto"/>
            </w:tcBorders>
          </w:tcPr>
          <w:p w14:paraId="0E2E3E3C" w14:textId="77777777" w:rsidR="00F71ABE" w:rsidRDefault="00F71ABE" w:rsidP="00FF22CF">
            <w:pPr>
              <w:pStyle w:val="CRCoverPage"/>
              <w:spacing w:after="0"/>
              <w:rPr>
                <w:noProof/>
                <w:sz w:val="8"/>
                <w:szCs w:val="8"/>
              </w:rPr>
            </w:pPr>
          </w:p>
        </w:tc>
      </w:tr>
      <w:tr w:rsidR="00F71ABE" w14:paraId="721EE41F" w14:textId="77777777" w:rsidTr="00FF22CF">
        <w:tc>
          <w:tcPr>
            <w:tcW w:w="142" w:type="dxa"/>
            <w:tcBorders>
              <w:left w:val="single" w:sz="4" w:space="0" w:color="auto"/>
            </w:tcBorders>
          </w:tcPr>
          <w:p w14:paraId="3447739A" w14:textId="77777777" w:rsidR="00F71ABE" w:rsidRDefault="00F71ABE" w:rsidP="00FF22CF">
            <w:pPr>
              <w:pStyle w:val="CRCoverPage"/>
              <w:spacing w:after="0"/>
              <w:jc w:val="right"/>
              <w:rPr>
                <w:noProof/>
              </w:rPr>
            </w:pPr>
          </w:p>
        </w:tc>
        <w:tc>
          <w:tcPr>
            <w:tcW w:w="1559" w:type="dxa"/>
            <w:shd w:val="pct30" w:color="FFFF00" w:fill="auto"/>
          </w:tcPr>
          <w:p w14:paraId="342A99D0" w14:textId="77777777" w:rsidR="00F71ABE" w:rsidRPr="00410371" w:rsidRDefault="00DB67A5" w:rsidP="00FF22CF">
            <w:pPr>
              <w:pStyle w:val="CRCoverPage"/>
              <w:spacing w:after="0"/>
              <w:jc w:val="right"/>
              <w:rPr>
                <w:b/>
                <w:noProof/>
                <w:sz w:val="28"/>
              </w:rPr>
            </w:pPr>
            <w:r>
              <w:fldChar w:fldCharType="begin"/>
            </w:r>
            <w:r>
              <w:instrText xml:space="preserve"> DOCPROPERTY  Spec#  \* MERGEFORMAT </w:instrText>
            </w:r>
            <w:r>
              <w:fldChar w:fldCharType="separate"/>
            </w:r>
            <w:r w:rsidR="00F71ABE">
              <w:rPr>
                <w:b/>
                <w:noProof/>
                <w:sz w:val="28"/>
              </w:rPr>
              <w:t>38.106</w:t>
            </w:r>
            <w:r>
              <w:rPr>
                <w:b/>
                <w:noProof/>
                <w:sz w:val="28"/>
              </w:rPr>
              <w:fldChar w:fldCharType="end"/>
            </w:r>
          </w:p>
        </w:tc>
        <w:tc>
          <w:tcPr>
            <w:tcW w:w="709" w:type="dxa"/>
          </w:tcPr>
          <w:p w14:paraId="615B833F" w14:textId="77777777" w:rsidR="00F71ABE" w:rsidRDefault="00F71ABE" w:rsidP="00FF22CF">
            <w:pPr>
              <w:pStyle w:val="CRCoverPage"/>
              <w:spacing w:after="0"/>
              <w:jc w:val="center"/>
              <w:rPr>
                <w:noProof/>
              </w:rPr>
            </w:pPr>
            <w:r>
              <w:rPr>
                <w:b/>
                <w:noProof/>
                <w:sz w:val="28"/>
              </w:rPr>
              <w:t>CR</w:t>
            </w:r>
          </w:p>
        </w:tc>
        <w:tc>
          <w:tcPr>
            <w:tcW w:w="1276" w:type="dxa"/>
            <w:shd w:val="pct30" w:color="FFFF00" w:fill="auto"/>
          </w:tcPr>
          <w:p w14:paraId="0EC6FB0E" w14:textId="43CB5D9E" w:rsidR="00F71ABE" w:rsidRPr="00410371" w:rsidRDefault="00DB67A5" w:rsidP="004E694B">
            <w:pPr>
              <w:pStyle w:val="CRCoverPage"/>
              <w:spacing w:after="0"/>
              <w:rPr>
                <w:noProof/>
              </w:rPr>
            </w:pPr>
            <w:r>
              <w:fldChar w:fldCharType="begin"/>
            </w:r>
            <w:r>
              <w:instrText xml:space="preserve"> DOCPROPERTY  Cr#  \* MERGEFORMAT </w:instrText>
            </w:r>
            <w:r>
              <w:fldChar w:fldCharType="separate"/>
            </w:r>
            <w:r w:rsidR="004E694B">
              <w:rPr>
                <w:b/>
                <w:noProof/>
                <w:sz w:val="28"/>
              </w:rPr>
              <w:t>0004</w:t>
            </w:r>
            <w:r>
              <w:rPr>
                <w:b/>
                <w:noProof/>
                <w:sz w:val="28"/>
              </w:rPr>
              <w:fldChar w:fldCharType="end"/>
            </w:r>
          </w:p>
        </w:tc>
        <w:tc>
          <w:tcPr>
            <w:tcW w:w="709" w:type="dxa"/>
          </w:tcPr>
          <w:p w14:paraId="029A0289" w14:textId="77777777" w:rsidR="00F71ABE" w:rsidRDefault="00F71ABE" w:rsidP="00FF22CF">
            <w:pPr>
              <w:pStyle w:val="CRCoverPage"/>
              <w:tabs>
                <w:tab w:val="right" w:pos="625"/>
              </w:tabs>
              <w:spacing w:after="0"/>
              <w:jc w:val="center"/>
              <w:rPr>
                <w:noProof/>
              </w:rPr>
            </w:pPr>
            <w:r>
              <w:rPr>
                <w:b/>
                <w:bCs/>
                <w:noProof/>
                <w:sz w:val="28"/>
              </w:rPr>
              <w:t>rev</w:t>
            </w:r>
          </w:p>
        </w:tc>
        <w:tc>
          <w:tcPr>
            <w:tcW w:w="992" w:type="dxa"/>
            <w:shd w:val="pct30" w:color="FFFF00" w:fill="auto"/>
          </w:tcPr>
          <w:p w14:paraId="695FE8F4" w14:textId="47ED4C9F" w:rsidR="00F71ABE" w:rsidRPr="00C74CCB" w:rsidRDefault="00C74CCB" w:rsidP="00FF22CF">
            <w:pPr>
              <w:pStyle w:val="CRCoverPage"/>
              <w:spacing w:after="0"/>
              <w:jc w:val="center"/>
              <w:rPr>
                <w:b/>
                <w:noProof/>
                <w:sz w:val="28"/>
              </w:rPr>
            </w:pPr>
            <w:r w:rsidRPr="00C74CCB">
              <w:rPr>
                <w:rFonts w:hint="eastAsia"/>
                <w:b/>
                <w:noProof/>
                <w:sz w:val="28"/>
              </w:rPr>
              <w:t>1</w:t>
            </w:r>
          </w:p>
        </w:tc>
        <w:tc>
          <w:tcPr>
            <w:tcW w:w="2410" w:type="dxa"/>
          </w:tcPr>
          <w:p w14:paraId="1F78D8C6" w14:textId="77777777" w:rsidR="00F71ABE" w:rsidRDefault="00F71ABE" w:rsidP="00FF22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0DF45" w14:textId="77777777" w:rsidR="00F71ABE" w:rsidRPr="00410371" w:rsidRDefault="00DB67A5" w:rsidP="00FF22CF">
            <w:pPr>
              <w:pStyle w:val="CRCoverPage"/>
              <w:spacing w:after="0"/>
              <w:jc w:val="center"/>
              <w:rPr>
                <w:noProof/>
                <w:sz w:val="28"/>
              </w:rPr>
            </w:pPr>
            <w:r>
              <w:fldChar w:fldCharType="begin"/>
            </w:r>
            <w:r>
              <w:instrText xml:space="preserve"> DOCPROPERTY  Version  \* MERGEFORMAT </w:instrText>
            </w:r>
            <w:r>
              <w:fldChar w:fldCharType="separate"/>
            </w:r>
            <w:r w:rsidR="00F71ABE">
              <w:rPr>
                <w:b/>
                <w:noProof/>
                <w:sz w:val="28"/>
              </w:rPr>
              <w:t>17.0.0</w:t>
            </w:r>
            <w:r>
              <w:rPr>
                <w:b/>
                <w:noProof/>
                <w:sz w:val="28"/>
              </w:rPr>
              <w:fldChar w:fldCharType="end"/>
            </w:r>
          </w:p>
        </w:tc>
        <w:tc>
          <w:tcPr>
            <w:tcW w:w="143" w:type="dxa"/>
            <w:tcBorders>
              <w:right w:val="single" w:sz="4" w:space="0" w:color="auto"/>
            </w:tcBorders>
          </w:tcPr>
          <w:p w14:paraId="5A2254DF" w14:textId="77777777" w:rsidR="00F71ABE" w:rsidRDefault="00F71ABE" w:rsidP="00FF22CF">
            <w:pPr>
              <w:pStyle w:val="CRCoverPage"/>
              <w:spacing w:after="0"/>
              <w:rPr>
                <w:noProof/>
              </w:rPr>
            </w:pPr>
          </w:p>
        </w:tc>
      </w:tr>
      <w:tr w:rsidR="00F71ABE" w14:paraId="130DC264" w14:textId="77777777" w:rsidTr="00FF22CF">
        <w:tc>
          <w:tcPr>
            <w:tcW w:w="9641" w:type="dxa"/>
            <w:gridSpan w:val="9"/>
            <w:tcBorders>
              <w:left w:val="single" w:sz="4" w:space="0" w:color="auto"/>
              <w:right w:val="single" w:sz="4" w:space="0" w:color="auto"/>
            </w:tcBorders>
          </w:tcPr>
          <w:p w14:paraId="262275CB" w14:textId="77777777" w:rsidR="00F71ABE" w:rsidRDefault="00F71ABE" w:rsidP="00FF22CF">
            <w:pPr>
              <w:pStyle w:val="CRCoverPage"/>
              <w:spacing w:after="0"/>
              <w:rPr>
                <w:noProof/>
              </w:rPr>
            </w:pPr>
          </w:p>
        </w:tc>
      </w:tr>
      <w:tr w:rsidR="00F71ABE" w14:paraId="6FC50CC4" w14:textId="77777777" w:rsidTr="00FF22CF">
        <w:tc>
          <w:tcPr>
            <w:tcW w:w="9641" w:type="dxa"/>
            <w:gridSpan w:val="9"/>
            <w:tcBorders>
              <w:top w:val="single" w:sz="4" w:space="0" w:color="auto"/>
            </w:tcBorders>
          </w:tcPr>
          <w:p w14:paraId="11E74169" w14:textId="77777777" w:rsidR="00F71ABE" w:rsidRPr="00F25D98" w:rsidRDefault="00F71ABE" w:rsidP="00FF22CF">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d"/>
                  <w:rFonts w:cs="Arial"/>
                  <w:i/>
                  <w:noProof/>
                </w:rPr>
                <w:t>http://www.3gpp.org/Change-Requests</w:t>
              </w:r>
            </w:hyperlink>
            <w:r w:rsidRPr="00F25D98">
              <w:rPr>
                <w:rFonts w:cs="Arial"/>
                <w:i/>
                <w:noProof/>
              </w:rPr>
              <w:t>.</w:t>
            </w:r>
          </w:p>
        </w:tc>
      </w:tr>
      <w:tr w:rsidR="00F71ABE" w14:paraId="740AAC7E" w14:textId="77777777" w:rsidTr="00FF22CF">
        <w:tc>
          <w:tcPr>
            <w:tcW w:w="9641" w:type="dxa"/>
            <w:gridSpan w:val="9"/>
          </w:tcPr>
          <w:p w14:paraId="7587C12C" w14:textId="77777777" w:rsidR="00F71ABE" w:rsidRDefault="00F71ABE" w:rsidP="00FF22CF">
            <w:pPr>
              <w:pStyle w:val="CRCoverPage"/>
              <w:spacing w:after="0"/>
              <w:rPr>
                <w:noProof/>
                <w:sz w:val="8"/>
                <w:szCs w:val="8"/>
              </w:rPr>
            </w:pPr>
          </w:p>
        </w:tc>
      </w:tr>
    </w:tbl>
    <w:p w14:paraId="5888532F" w14:textId="77777777" w:rsidR="00F71ABE" w:rsidRDefault="00F71ABE" w:rsidP="00F71AB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1ABE" w14:paraId="3CC317C7" w14:textId="77777777" w:rsidTr="00FF22CF">
        <w:tc>
          <w:tcPr>
            <w:tcW w:w="2835" w:type="dxa"/>
          </w:tcPr>
          <w:p w14:paraId="00EC2432" w14:textId="77777777" w:rsidR="00F71ABE" w:rsidRDefault="00F71ABE" w:rsidP="00FF22CF">
            <w:pPr>
              <w:pStyle w:val="CRCoverPage"/>
              <w:tabs>
                <w:tab w:val="right" w:pos="2751"/>
              </w:tabs>
              <w:spacing w:after="0"/>
              <w:rPr>
                <w:b/>
                <w:i/>
                <w:noProof/>
              </w:rPr>
            </w:pPr>
            <w:r>
              <w:rPr>
                <w:b/>
                <w:i/>
                <w:noProof/>
              </w:rPr>
              <w:t>Proposed change affects:</w:t>
            </w:r>
          </w:p>
        </w:tc>
        <w:tc>
          <w:tcPr>
            <w:tcW w:w="1418" w:type="dxa"/>
          </w:tcPr>
          <w:p w14:paraId="7E3537C6" w14:textId="77777777" w:rsidR="00F71ABE" w:rsidRDefault="00F71ABE" w:rsidP="00FF22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A9AE2D" w14:textId="77777777" w:rsidR="00F71ABE" w:rsidRDefault="00F71ABE" w:rsidP="00FF22CF">
            <w:pPr>
              <w:pStyle w:val="CRCoverPage"/>
              <w:spacing w:after="0"/>
              <w:jc w:val="center"/>
              <w:rPr>
                <w:b/>
                <w:caps/>
                <w:noProof/>
              </w:rPr>
            </w:pPr>
          </w:p>
        </w:tc>
        <w:tc>
          <w:tcPr>
            <w:tcW w:w="709" w:type="dxa"/>
            <w:tcBorders>
              <w:left w:val="single" w:sz="4" w:space="0" w:color="auto"/>
            </w:tcBorders>
          </w:tcPr>
          <w:p w14:paraId="3A8BD47B" w14:textId="77777777" w:rsidR="00F71ABE" w:rsidRDefault="00F71ABE" w:rsidP="00FF22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34E40" w14:textId="77777777" w:rsidR="00F71ABE" w:rsidRDefault="00F71ABE" w:rsidP="00FF22CF">
            <w:pPr>
              <w:pStyle w:val="CRCoverPage"/>
              <w:spacing w:after="0"/>
              <w:jc w:val="center"/>
              <w:rPr>
                <w:b/>
                <w:caps/>
                <w:noProof/>
              </w:rPr>
            </w:pPr>
          </w:p>
        </w:tc>
        <w:tc>
          <w:tcPr>
            <w:tcW w:w="2126" w:type="dxa"/>
          </w:tcPr>
          <w:p w14:paraId="79BD9F60" w14:textId="77777777" w:rsidR="00F71ABE" w:rsidRDefault="00F71ABE" w:rsidP="00FF22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981391" w14:textId="77777777" w:rsidR="00F71ABE" w:rsidRDefault="00F71ABE" w:rsidP="00FF22CF">
            <w:pPr>
              <w:pStyle w:val="CRCoverPage"/>
              <w:spacing w:after="0"/>
              <w:jc w:val="center"/>
              <w:rPr>
                <w:b/>
                <w:caps/>
                <w:noProof/>
              </w:rPr>
            </w:pPr>
            <w:r>
              <w:rPr>
                <w:b/>
                <w:caps/>
                <w:noProof/>
              </w:rPr>
              <w:t>x</w:t>
            </w:r>
          </w:p>
        </w:tc>
        <w:tc>
          <w:tcPr>
            <w:tcW w:w="1418" w:type="dxa"/>
            <w:tcBorders>
              <w:left w:val="nil"/>
            </w:tcBorders>
          </w:tcPr>
          <w:p w14:paraId="37339EE2" w14:textId="77777777" w:rsidR="00F71ABE" w:rsidRDefault="00F71ABE" w:rsidP="00FF22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630BA8" w14:textId="77777777" w:rsidR="00F71ABE" w:rsidRDefault="00F71ABE" w:rsidP="00FF22CF">
            <w:pPr>
              <w:pStyle w:val="CRCoverPage"/>
              <w:spacing w:after="0"/>
              <w:jc w:val="center"/>
              <w:rPr>
                <w:b/>
                <w:bCs/>
                <w:caps/>
                <w:noProof/>
              </w:rPr>
            </w:pPr>
          </w:p>
        </w:tc>
      </w:tr>
    </w:tbl>
    <w:p w14:paraId="23740EC7" w14:textId="77777777" w:rsidR="00F71ABE" w:rsidRDefault="00F71ABE" w:rsidP="00F71AB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1ABE" w14:paraId="419E716B" w14:textId="77777777" w:rsidTr="00FF22CF">
        <w:tc>
          <w:tcPr>
            <w:tcW w:w="9640" w:type="dxa"/>
            <w:gridSpan w:val="11"/>
          </w:tcPr>
          <w:p w14:paraId="3667A7D5" w14:textId="77777777" w:rsidR="00F71ABE" w:rsidRDefault="00F71ABE" w:rsidP="00FF22CF">
            <w:pPr>
              <w:pStyle w:val="CRCoverPage"/>
              <w:spacing w:after="0"/>
              <w:rPr>
                <w:noProof/>
                <w:sz w:val="8"/>
                <w:szCs w:val="8"/>
              </w:rPr>
            </w:pPr>
          </w:p>
        </w:tc>
      </w:tr>
      <w:tr w:rsidR="00F71ABE" w14:paraId="38DE3004" w14:textId="77777777" w:rsidTr="00FF22CF">
        <w:tc>
          <w:tcPr>
            <w:tcW w:w="1843" w:type="dxa"/>
            <w:tcBorders>
              <w:top w:val="single" w:sz="4" w:space="0" w:color="auto"/>
              <w:left w:val="single" w:sz="4" w:space="0" w:color="auto"/>
            </w:tcBorders>
          </w:tcPr>
          <w:p w14:paraId="7671E3F2" w14:textId="77777777" w:rsidR="00F71ABE" w:rsidRDefault="00F71ABE" w:rsidP="00FF22C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429F19" w14:textId="70B865D0" w:rsidR="00F71ABE" w:rsidRDefault="004D5A47" w:rsidP="00FF22CF">
            <w:pPr>
              <w:pStyle w:val="CRCoverPage"/>
              <w:spacing w:after="0"/>
              <w:ind w:left="100"/>
              <w:rPr>
                <w:noProof/>
              </w:rPr>
            </w:pPr>
            <w:r>
              <w:rPr>
                <w:rFonts w:hint="eastAsia"/>
                <w:lang w:eastAsia="ja-JP"/>
              </w:rPr>
              <w:t xml:space="preserve">CR </w:t>
            </w:r>
            <w:r>
              <w:rPr>
                <w:lang w:eastAsia="ja-JP"/>
              </w:rPr>
              <w:t xml:space="preserve">to 38.106: </w:t>
            </w:r>
            <w:r w:rsidR="00F71ABE">
              <w:t>Output power definitions for NR repeaters</w:t>
            </w:r>
          </w:p>
        </w:tc>
      </w:tr>
      <w:tr w:rsidR="00F71ABE" w14:paraId="7129D063" w14:textId="77777777" w:rsidTr="00FF22CF">
        <w:tc>
          <w:tcPr>
            <w:tcW w:w="1843" w:type="dxa"/>
            <w:tcBorders>
              <w:left w:val="single" w:sz="4" w:space="0" w:color="auto"/>
            </w:tcBorders>
          </w:tcPr>
          <w:p w14:paraId="3EE4CA31" w14:textId="77777777" w:rsidR="00F71ABE" w:rsidRDefault="00F71ABE" w:rsidP="00FF22CF">
            <w:pPr>
              <w:pStyle w:val="CRCoverPage"/>
              <w:spacing w:after="0"/>
              <w:rPr>
                <w:b/>
                <w:i/>
                <w:noProof/>
                <w:sz w:val="8"/>
                <w:szCs w:val="8"/>
              </w:rPr>
            </w:pPr>
          </w:p>
        </w:tc>
        <w:tc>
          <w:tcPr>
            <w:tcW w:w="7797" w:type="dxa"/>
            <w:gridSpan w:val="10"/>
            <w:tcBorders>
              <w:right w:val="single" w:sz="4" w:space="0" w:color="auto"/>
            </w:tcBorders>
          </w:tcPr>
          <w:p w14:paraId="6A2D913D" w14:textId="77777777" w:rsidR="00F71ABE" w:rsidRDefault="00F71ABE" w:rsidP="00FF22CF">
            <w:pPr>
              <w:pStyle w:val="CRCoverPage"/>
              <w:spacing w:after="0"/>
              <w:rPr>
                <w:noProof/>
                <w:sz w:val="8"/>
                <w:szCs w:val="8"/>
              </w:rPr>
            </w:pPr>
          </w:p>
        </w:tc>
      </w:tr>
      <w:tr w:rsidR="00F71ABE" w14:paraId="7858C7B9" w14:textId="77777777" w:rsidTr="00FF22CF">
        <w:tc>
          <w:tcPr>
            <w:tcW w:w="1843" w:type="dxa"/>
            <w:tcBorders>
              <w:left w:val="single" w:sz="4" w:space="0" w:color="auto"/>
            </w:tcBorders>
          </w:tcPr>
          <w:p w14:paraId="6C2C5023" w14:textId="77777777" w:rsidR="00F71ABE" w:rsidRDefault="00F71ABE" w:rsidP="00FF22C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0B3763" w14:textId="77777777" w:rsidR="00F71ABE" w:rsidRDefault="00F71ABE" w:rsidP="00FF22CF">
            <w:pPr>
              <w:pStyle w:val="CRCoverPage"/>
              <w:spacing w:after="0"/>
              <w:ind w:left="100"/>
              <w:rPr>
                <w:noProof/>
              </w:rPr>
            </w:pPr>
            <w:r>
              <w:t>NEC</w:t>
            </w:r>
            <w:r>
              <w:fldChar w:fldCharType="begin"/>
            </w:r>
            <w:r>
              <w:instrText xml:space="preserve"> DOCPROPERTY  SourceIfWg  \* MERGEFORMAT </w:instrText>
            </w:r>
            <w:r>
              <w:fldChar w:fldCharType="end"/>
            </w:r>
          </w:p>
        </w:tc>
      </w:tr>
      <w:tr w:rsidR="00F71ABE" w14:paraId="4C7DB9A7" w14:textId="77777777" w:rsidTr="00FF22CF">
        <w:tc>
          <w:tcPr>
            <w:tcW w:w="1843" w:type="dxa"/>
            <w:tcBorders>
              <w:left w:val="single" w:sz="4" w:space="0" w:color="auto"/>
            </w:tcBorders>
          </w:tcPr>
          <w:p w14:paraId="00F300AB" w14:textId="77777777" w:rsidR="00F71ABE" w:rsidRDefault="00F71ABE" w:rsidP="00FF22C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6D485D" w14:textId="77777777" w:rsidR="00F71ABE" w:rsidRDefault="00DB67A5" w:rsidP="00FF22CF">
            <w:pPr>
              <w:pStyle w:val="CRCoverPage"/>
              <w:spacing w:after="0"/>
              <w:ind w:left="100"/>
              <w:rPr>
                <w:noProof/>
              </w:rPr>
            </w:pPr>
            <w:r>
              <w:fldChar w:fldCharType="begin"/>
            </w:r>
            <w:r>
              <w:instrText xml:space="preserve"> DOCPROPERTY  SourceIfTsg  \* MERGEFORMAT </w:instrText>
            </w:r>
            <w:r>
              <w:fldChar w:fldCharType="separate"/>
            </w:r>
            <w:r w:rsidR="00F71ABE">
              <w:rPr>
                <w:noProof/>
              </w:rPr>
              <w:t>R4</w:t>
            </w:r>
            <w:r>
              <w:rPr>
                <w:noProof/>
              </w:rPr>
              <w:fldChar w:fldCharType="end"/>
            </w:r>
          </w:p>
        </w:tc>
      </w:tr>
      <w:tr w:rsidR="00F71ABE" w14:paraId="58EEE9D1" w14:textId="77777777" w:rsidTr="00FF22CF">
        <w:tc>
          <w:tcPr>
            <w:tcW w:w="1843" w:type="dxa"/>
            <w:tcBorders>
              <w:left w:val="single" w:sz="4" w:space="0" w:color="auto"/>
            </w:tcBorders>
          </w:tcPr>
          <w:p w14:paraId="0E4824E7" w14:textId="77777777" w:rsidR="00F71ABE" w:rsidRDefault="00F71ABE" w:rsidP="00FF22CF">
            <w:pPr>
              <w:pStyle w:val="CRCoverPage"/>
              <w:spacing w:after="0"/>
              <w:rPr>
                <w:b/>
                <w:i/>
                <w:noProof/>
                <w:sz w:val="8"/>
                <w:szCs w:val="8"/>
              </w:rPr>
            </w:pPr>
          </w:p>
        </w:tc>
        <w:tc>
          <w:tcPr>
            <w:tcW w:w="7797" w:type="dxa"/>
            <w:gridSpan w:val="10"/>
            <w:tcBorders>
              <w:right w:val="single" w:sz="4" w:space="0" w:color="auto"/>
            </w:tcBorders>
          </w:tcPr>
          <w:p w14:paraId="00BC755C" w14:textId="77777777" w:rsidR="00F71ABE" w:rsidRDefault="00F71ABE" w:rsidP="00FF22CF">
            <w:pPr>
              <w:pStyle w:val="CRCoverPage"/>
              <w:spacing w:after="0"/>
              <w:rPr>
                <w:noProof/>
                <w:sz w:val="8"/>
                <w:szCs w:val="8"/>
              </w:rPr>
            </w:pPr>
          </w:p>
        </w:tc>
      </w:tr>
      <w:tr w:rsidR="00F71ABE" w14:paraId="565A41C4" w14:textId="77777777" w:rsidTr="00FF22CF">
        <w:tc>
          <w:tcPr>
            <w:tcW w:w="1843" w:type="dxa"/>
            <w:tcBorders>
              <w:left w:val="single" w:sz="4" w:space="0" w:color="auto"/>
            </w:tcBorders>
          </w:tcPr>
          <w:p w14:paraId="608CD4E3" w14:textId="77777777" w:rsidR="00F71ABE" w:rsidRDefault="00F71ABE" w:rsidP="00FF22CF">
            <w:pPr>
              <w:pStyle w:val="CRCoverPage"/>
              <w:tabs>
                <w:tab w:val="right" w:pos="1759"/>
              </w:tabs>
              <w:spacing w:after="0"/>
              <w:rPr>
                <w:b/>
                <w:i/>
                <w:noProof/>
              </w:rPr>
            </w:pPr>
            <w:r>
              <w:rPr>
                <w:b/>
                <w:i/>
                <w:noProof/>
              </w:rPr>
              <w:t>Work item code:</w:t>
            </w:r>
          </w:p>
        </w:tc>
        <w:tc>
          <w:tcPr>
            <w:tcW w:w="3686" w:type="dxa"/>
            <w:gridSpan w:val="5"/>
            <w:shd w:val="pct30" w:color="FFFF00" w:fill="auto"/>
          </w:tcPr>
          <w:p w14:paraId="15CFE53B" w14:textId="77777777" w:rsidR="00F71ABE" w:rsidRDefault="00F71ABE" w:rsidP="00FF22CF">
            <w:pPr>
              <w:pStyle w:val="CRCoverPage"/>
              <w:spacing w:after="0"/>
              <w:ind w:left="100"/>
              <w:rPr>
                <w:noProof/>
              </w:rPr>
            </w:pPr>
            <w:r w:rsidRPr="00FE1F45">
              <w:t>NR_repeaters-Core</w:t>
            </w:r>
          </w:p>
        </w:tc>
        <w:tc>
          <w:tcPr>
            <w:tcW w:w="567" w:type="dxa"/>
            <w:tcBorders>
              <w:left w:val="nil"/>
            </w:tcBorders>
          </w:tcPr>
          <w:p w14:paraId="6399B6F6" w14:textId="77777777" w:rsidR="00F71ABE" w:rsidRDefault="00F71ABE" w:rsidP="00FF22CF">
            <w:pPr>
              <w:pStyle w:val="CRCoverPage"/>
              <w:spacing w:after="0"/>
              <w:ind w:right="100"/>
              <w:rPr>
                <w:noProof/>
              </w:rPr>
            </w:pPr>
          </w:p>
        </w:tc>
        <w:tc>
          <w:tcPr>
            <w:tcW w:w="1417" w:type="dxa"/>
            <w:gridSpan w:val="3"/>
            <w:tcBorders>
              <w:left w:val="nil"/>
            </w:tcBorders>
          </w:tcPr>
          <w:p w14:paraId="1B0CF3DB" w14:textId="77777777" w:rsidR="00F71ABE" w:rsidRDefault="00F71ABE" w:rsidP="00FF22C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F3CF08" w14:textId="77777777" w:rsidR="00F71ABE" w:rsidRDefault="00F71ABE" w:rsidP="00FF22CF">
            <w:pPr>
              <w:pStyle w:val="CRCoverPage"/>
              <w:spacing w:after="0"/>
              <w:ind w:left="100"/>
              <w:rPr>
                <w:noProof/>
              </w:rPr>
            </w:pPr>
            <w:r>
              <w:t>2022-04-25</w:t>
            </w:r>
          </w:p>
        </w:tc>
      </w:tr>
      <w:tr w:rsidR="00F71ABE" w14:paraId="3BD9B612" w14:textId="77777777" w:rsidTr="00FF22CF">
        <w:tc>
          <w:tcPr>
            <w:tcW w:w="1843" w:type="dxa"/>
            <w:tcBorders>
              <w:left w:val="single" w:sz="4" w:space="0" w:color="auto"/>
            </w:tcBorders>
          </w:tcPr>
          <w:p w14:paraId="5F99F091" w14:textId="77777777" w:rsidR="00F71ABE" w:rsidRDefault="00F71ABE" w:rsidP="00FF22CF">
            <w:pPr>
              <w:pStyle w:val="CRCoverPage"/>
              <w:spacing w:after="0"/>
              <w:rPr>
                <w:b/>
                <w:i/>
                <w:noProof/>
                <w:sz w:val="8"/>
                <w:szCs w:val="8"/>
              </w:rPr>
            </w:pPr>
          </w:p>
        </w:tc>
        <w:tc>
          <w:tcPr>
            <w:tcW w:w="1986" w:type="dxa"/>
            <w:gridSpan w:val="4"/>
          </w:tcPr>
          <w:p w14:paraId="2FAEC7E3" w14:textId="77777777" w:rsidR="00F71ABE" w:rsidRDefault="00F71ABE" w:rsidP="00FF22CF">
            <w:pPr>
              <w:pStyle w:val="CRCoverPage"/>
              <w:spacing w:after="0"/>
              <w:rPr>
                <w:noProof/>
                <w:sz w:val="8"/>
                <w:szCs w:val="8"/>
              </w:rPr>
            </w:pPr>
          </w:p>
        </w:tc>
        <w:tc>
          <w:tcPr>
            <w:tcW w:w="2267" w:type="dxa"/>
            <w:gridSpan w:val="2"/>
          </w:tcPr>
          <w:p w14:paraId="5F3727CE" w14:textId="77777777" w:rsidR="00F71ABE" w:rsidRDefault="00F71ABE" w:rsidP="00FF22CF">
            <w:pPr>
              <w:pStyle w:val="CRCoverPage"/>
              <w:spacing w:after="0"/>
              <w:rPr>
                <w:noProof/>
                <w:sz w:val="8"/>
                <w:szCs w:val="8"/>
              </w:rPr>
            </w:pPr>
          </w:p>
        </w:tc>
        <w:tc>
          <w:tcPr>
            <w:tcW w:w="1417" w:type="dxa"/>
            <w:gridSpan w:val="3"/>
          </w:tcPr>
          <w:p w14:paraId="61FEE998" w14:textId="77777777" w:rsidR="00F71ABE" w:rsidRDefault="00F71ABE" w:rsidP="00FF22CF">
            <w:pPr>
              <w:pStyle w:val="CRCoverPage"/>
              <w:spacing w:after="0"/>
              <w:rPr>
                <w:noProof/>
                <w:sz w:val="8"/>
                <w:szCs w:val="8"/>
              </w:rPr>
            </w:pPr>
          </w:p>
        </w:tc>
        <w:tc>
          <w:tcPr>
            <w:tcW w:w="2127" w:type="dxa"/>
            <w:tcBorders>
              <w:right w:val="single" w:sz="4" w:space="0" w:color="auto"/>
            </w:tcBorders>
          </w:tcPr>
          <w:p w14:paraId="0B544B4E" w14:textId="77777777" w:rsidR="00F71ABE" w:rsidRDefault="00F71ABE" w:rsidP="00FF22CF">
            <w:pPr>
              <w:pStyle w:val="CRCoverPage"/>
              <w:spacing w:after="0"/>
              <w:rPr>
                <w:noProof/>
                <w:sz w:val="8"/>
                <w:szCs w:val="8"/>
              </w:rPr>
            </w:pPr>
          </w:p>
        </w:tc>
      </w:tr>
      <w:tr w:rsidR="00F71ABE" w14:paraId="3E41D654" w14:textId="77777777" w:rsidTr="00FF22CF">
        <w:trPr>
          <w:cantSplit/>
        </w:trPr>
        <w:tc>
          <w:tcPr>
            <w:tcW w:w="1843" w:type="dxa"/>
            <w:tcBorders>
              <w:left w:val="single" w:sz="4" w:space="0" w:color="auto"/>
            </w:tcBorders>
          </w:tcPr>
          <w:p w14:paraId="2A2A9600" w14:textId="77777777" w:rsidR="00F71ABE" w:rsidRDefault="00F71ABE" w:rsidP="00FF22CF">
            <w:pPr>
              <w:pStyle w:val="CRCoverPage"/>
              <w:tabs>
                <w:tab w:val="right" w:pos="1759"/>
              </w:tabs>
              <w:spacing w:after="0"/>
              <w:rPr>
                <w:b/>
                <w:i/>
                <w:noProof/>
              </w:rPr>
            </w:pPr>
            <w:r>
              <w:rPr>
                <w:b/>
                <w:i/>
                <w:noProof/>
              </w:rPr>
              <w:t>Category:</w:t>
            </w:r>
          </w:p>
        </w:tc>
        <w:tc>
          <w:tcPr>
            <w:tcW w:w="851" w:type="dxa"/>
            <w:shd w:val="pct30" w:color="FFFF00" w:fill="auto"/>
          </w:tcPr>
          <w:p w14:paraId="3EC94016" w14:textId="77777777" w:rsidR="00F71ABE" w:rsidRDefault="00DB67A5" w:rsidP="00FF22CF">
            <w:pPr>
              <w:pStyle w:val="CRCoverPage"/>
              <w:spacing w:after="0"/>
              <w:ind w:left="100" w:right="-609"/>
              <w:rPr>
                <w:b/>
                <w:noProof/>
              </w:rPr>
            </w:pPr>
            <w:r>
              <w:fldChar w:fldCharType="begin"/>
            </w:r>
            <w:r>
              <w:instrText xml:space="preserve"> DOCPROPERTY  Cat  \* MERGEFORMAT </w:instrText>
            </w:r>
            <w:r>
              <w:fldChar w:fldCharType="separate"/>
            </w:r>
            <w:r w:rsidR="00F71ABE">
              <w:rPr>
                <w:b/>
                <w:noProof/>
              </w:rPr>
              <w:t>F</w:t>
            </w:r>
            <w:r>
              <w:rPr>
                <w:b/>
                <w:noProof/>
              </w:rPr>
              <w:fldChar w:fldCharType="end"/>
            </w:r>
          </w:p>
        </w:tc>
        <w:tc>
          <w:tcPr>
            <w:tcW w:w="3402" w:type="dxa"/>
            <w:gridSpan w:val="5"/>
            <w:tcBorders>
              <w:left w:val="nil"/>
            </w:tcBorders>
          </w:tcPr>
          <w:p w14:paraId="49AC6DC6" w14:textId="77777777" w:rsidR="00F71ABE" w:rsidRDefault="00F71ABE" w:rsidP="00FF22CF">
            <w:pPr>
              <w:pStyle w:val="CRCoverPage"/>
              <w:spacing w:after="0"/>
              <w:rPr>
                <w:noProof/>
              </w:rPr>
            </w:pPr>
          </w:p>
        </w:tc>
        <w:tc>
          <w:tcPr>
            <w:tcW w:w="1417" w:type="dxa"/>
            <w:gridSpan w:val="3"/>
            <w:tcBorders>
              <w:left w:val="nil"/>
            </w:tcBorders>
          </w:tcPr>
          <w:p w14:paraId="76FC2057" w14:textId="77777777" w:rsidR="00F71ABE" w:rsidRDefault="00F71ABE" w:rsidP="00FF22C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719A86" w14:textId="77777777" w:rsidR="00F71ABE" w:rsidRDefault="00F71ABE" w:rsidP="00FF22CF">
            <w:pPr>
              <w:pStyle w:val="CRCoverPage"/>
              <w:spacing w:after="0"/>
              <w:ind w:left="100"/>
              <w:rPr>
                <w:noProof/>
              </w:rPr>
            </w:pPr>
            <w:r>
              <w:t>Rel-</w:t>
            </w:r>
            <w:r w:rsidR="00DB67A5">
              <w:fldChar w:fldCharType="begin"/>
            </w:r>
            <w:r w:rsidR="00DB67A5">
              <w:instrText xml:space="preserve"> DOCPROPERTY  Release  \* MERGEFORMAT </w:instrText>
            </w:r>
            <w:r w:rsidR="00DB67A5">
              <w:fldChar w:fldCharType="separate"/>
            </w:r>
            <w:r>
              <w:rPr>
                <w:noProof/>
              </w:rPr>
              <w:t>17</w:t>
            </w:r>
            <w:r w:rsidR="00DB67A5">
              <w:rPr>
                <w:noProof/>
              </w:rPr>
              <w:fldChar w:fldCharType="end"/>
            </w:r>
          </w:p>
        </w:tc>
      </w:tr>
      <w:tr w:rsidR="00F71ABE" w14:paraId="38935AC0" w14:textId="77777777" w:rsidTr="00FF22CF">
        <w:tc>
          <w:tcPr>
            <w:tcW w:w="1843" w:type="dxa"/>
            <w:tcBorders>
              <w:left w:val="single" w:sz="4" w:space="0" w:color="auto"/>
              <w:bottom w:val="single" w:sz="4" w:space="0" w:color="auto"/>
            </w:tcBorders>
          </w:tcPr>
          <w:p w14:paraId="7EC83193" w14:textId="77777777" w:rsidR="00F71ABE" w:rsidRDefault="00F71ABE" w:rsidP="00FF22CF">
            <w:pPr>
              <w:pStyle w:val="CRCoverPage"/>
              <w:spacing w:after="0"/>
              <w:rPr>
                <w:b/>
                <w:i/>
                <w:noProof/>
              </w:rPr>
            </w:pPr>
          </w:p>
        </w:tc>
        <w:tc>
          <w:tcPr>
            <w:tcW w:w="4677" w:type="dxa"/>
            <w:gridSpan w:val="8"/>
            <w:tcBorders>
              <w:bottom w:val="single" w:sz="4" w:space="0" w:color="auto"/>
            </w:tcBorders>
          </w:tcPr>
          <w:p w14:paraId="6122C52B" w14:textId="77777777" w:rsidR="00F71ABE" w:rsidRDefault="00F71ABE" w:rsidP="00FF22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F2EAB3" w14:textId="77777777" w:rsidR="00F71ABE" w:rsidRDefault="00F71ABE" w:rsidP="00FF22CF">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B2293F8" w14:textId="77777777" w:rsidR="00F71ABE" w:rsidRPr="007C2097" w:rsidRDefault="00F71ABE" w:rsidP="00FF22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71ABE" w14:paraId="2B325E79" w14:textId="77777777" w:rsidTr="00FF22CF">
        <w:tc>
          <w:tcPr>
            <w:tcW w:w="1843" w:type="dxa"/>
          </w:tcPr>
          <w:p w14:paraId="080D406F" w14:textId="77777777" w:rsidR="00F71ABE" w:rsidRDefault="00F71ABE" w:rsidP="00FF22CF">
            <w:pPr>
              <w:pStyle w:val="CRCoverPage"/>
              <w:spacing w:after="0"/>
              <w:rPr>
                <w:b/>
                <w:i/>
                <w:noProof/>
                <w:sz w:val="8"/>
                <w:szCs w:val="8"/>
              </w:rPr>
            </w:pPr>
          </w:p>
        </w:tc>
        <w:tc>
          <w:tcPr>
            <w:tcW w:w="7797" w:type="dxa"/>
            <w:gridSpan w:val="10"/>
          </w:tcPr>
          <w:p w14:paraId="7F6D9D24" w14:textId="77777777" w:rsidR="00F71ABE" w:rsidRDefault="00F71ABE" w:rsidP="00FF22CF">
            <w:pPr>
              <w:pStyle w:val="CRCoverPage"/>
              <w:spacing w:after="0"/>
              <w:rPr>
                <w:noProof/>
                <w:sz w:val="8"/>
                <w:szCs w:val="8"/>
              </w:rPr>
            </w:pPr>
          </w:p>
        </w:tc>
      </w:tr>
      <w:tr w:rsidR="00F71ABE" w14:paraId="21C3883A" w14:textId="77777777" w:rsidTr="00FF22CF">
        <w:tc>
          <w:tcPr>
            <w:tcW w:w="2694" w:type="dxa"/>
            <w:gridSpan w:val="2"/>
            <w:tcBorders>
              <w:top w:val="single" w:sz="4" w:space="0" w:color="auto"/>
              <w:left w:val="single" w:sz="4" w:space="0" w:color="auto"/>
            </w:tcBorders>
          </w:tcPr>
          <w:p w14:paraId="465F0D1E" w14:textId="77777777" w:rsidR="00F71ABE" w:rsidRDefault="00F71ABE" w:rsidP="00FF22C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EAEC9" w14:textId="77777777" w:rsidR="00F71ABE" w:rsidRDefault="00F71ABE" w:rsidP="00FF22CF">
            <w:pPr>
              <w:pStyle w:val="CRCoverPage"/>
              <w:spacing w:after="0"/>
              <w:ind w:left="100"/>
              <w:rPr>
                <w:noProof/>
                <w:lang w:eastAsia="ja-JP"/>
              </w:rPr>
            </w:pPr>
            <w:r>
              <w:rPr>
                <w:rFonts w:hint="eastAsia"/>
                <w:noProof/>
                <w:lang w:eastAsia="ja-JP"/>
              </w:rPr>
              <w:t>M</w:t>
            </w:r>
            <w:r>
              <w:rPr>
                <w:noProof/>
                <w:lang w:eastAsia="ja-JP"/>
              </w:rPr>
              <w:t>ultiple passbands in an operating band are allowed for the repeater. Some repeater requirements are defined based on output power per passband but other requirements are defined based on the total output power. Therefore, both passband output power and total output power shall be defind.</w:t>
            </w:r>
          </w:p>
          <w:p w14:paraId="4787047A" w14:textId="0D3CD77E" w:rsidR="0016492E" w:rsidRDefault="0016492E" w:rsidP="0016492E">
            <w:pPr>
              <w:pStyle w:val="CRCoverPage"/>
              <w:spacing w:after="0"/>
              <w:ind w:left="100"/>
              <w:rPr>
                <w:noProof/>
                <w:lang w:eastAsia="ja-JP"/>
              </w:rPr>
            </w:pPr>
          </w:p>
        </w:tc>
      </w:tr>
      <w:tr w:rsidR="00F71ABE" w14:paraId="16A7ECB0" w14:textId="77777777" w:rsidTr="00FF22CF">
        <w:tc>
          <w:tcPr>
            <w:tcW w:w="2694" w:type="dxa"/>
            <w:gridSpan w:val="2"/>
            <w:tcBorders>
              <w:left w:val="single" w:sz="4" w:space="0" w:color="auto"/>
            </w:tcBorders>
          </w:tcPr>
          <w:p w14:paraId="654DCC9E" w14:textId="77777777" w:rsidR="00F71ABE" w:rsidRDefault="00F71ABE" w:rsidP="00FF22CF">
            <w:pPr>
              <w:pStyle w:val="CRCoverPage"/>
              <w:spacing w:after="0"/>
              <w:rPr>
                <w:b/>
                <w:i/>
                <w:noProof/>
                <w:sz w:val="8"/>
                <w:szCs w:val="8"/>
              </w:rPr>
            </w:pPr>
          </w:p>
        </w:tc>
        <w:tc>
          <w:tcPr>
            <w:tcW w:w="6946" w:type="dxa"/>
            <w:gridSpan w:val="9"/>
            <w:tcBorders>
              <w:right w:val="single" w:sz="4" w:space="0" w:color="auto"/>
            </w:tcBorders>
          </w:tcPr>
          <w:p w14:paraId="74AFC866" w14:textId="77777777" w:rsidR="00F71ABE" w:rsidRDefault="00F71ABE" w:rsidP="00FF22CF">
            <w:pPr>
              <w:pStyle w:val="CRCoverPage"/>
              <w:spacing w:after="0"/>
              <w:rPr>
                <w:noProof/>
                <w:sz w:val="8"/>
                <w:szCs w:val="8"/>
              </w:rPr>
            </w:pPr>
          </w:p>
        </w:tc>
      </w:tr>
      <w:tr w:rsidR="00F71ABE" w14:paraId="00B4394E" w14:textId="77777777" w:rsidTr="00FF22CF">
        <w:tc>
          <w:tcPr>
            <w:tcW w:w="2694" w:type="dxa"/>
            <w:gridSpan w:val="2"/>
            <w:tcBorders>
              <w:left w:val="single" w:sz="4" w:space="0" w:color="auto"/>
            </w:tcBorders>
          </w:tcPr>
          <w:p w14:paraId="432FEAB0" w14:textId="77777777" w:rsidR="00F71ABE" w:rsidRDefault="00F71ABE" w:rsidP="00FF22C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5B3F08" w14:textId="77777777" w:rsidR="00303085" w:rsidRDefault="00303085" w:rsidP="0016492E">
            <w:pPr>
              <w:pStyle w:val="CRCoverPage"/>
              <w:spacing w:after="0"/>
              <w:ind w:left="100"/>
              <w:rPr>
                <w:noProof/>
                <w:lang w:eastAsia="ja-JP"/>
              </w:rPr>
            </w:pPr>
            <w:r>
              <w:rPr>
                <w:noProof/>
                <w:lang w:eastAsia="ja-JP"/>
              </w:rPr>
              <w:t>Output power related terms and symbols are modified.</w:t>
            </w:r>
          </w:p>
          <w:p w14:paraId="244010D4" w14:textId="0A17BB29" w:rsidR="0016492E" w:rsidRDefault="0016492E" w:rsidP="0016492E">
            <w:pPr>
              <w:pStyle w:val="CRCoverPage"/>
              <w:spacing w:after="0"/>
              <w:ind w:left="100"/>
              <w:rPr>
                <w:noProof/>
                <w:lang w:eastAsia="ja-JP"/>
              </w:rPr>
            </w:pPr>
            <w:r>
              <w:rPr>
                <w:noProof/>
                <w:lang w:eastAsia="ja-JP"/>
              </w:rPr>
              <w:t>Repeater out output power</w:t>
            </w:r>
            <w:r w:rsidR="00FF22CF">
              <w:rPr>
                <w:noProof/>
                <w:lang w:eastAsia="ja-JP"/>
              </w:rPr>
              <w:t xml:space="preserve"> limits are</w:t>
            </w:r>
            <w:r>
              <w:rPr>
                <w:noProof/>
                <w:lang w:eastAsia="ja-JP"/>
              </w:rPr>
              <w:t xml:space="preserve"> </w:t>
            </w:r>
            <w:r w:rsidR="00FF22CF">
              <w:rPr>
                <w:noProof/>
                <w:lang w:eastAsia="ja-JP"/>
              </w:rPr>
              <w:t xml:space="preserve">specified </w:t>
            </w:r>
            <w:r w:rsidR="00957F0A">
              <w:rPr>
                <w:noProof/>
                <w:lang w:eastAsia="ja-JP"/>
              </w:rPr>
              <w:t>using</w:t>
            </w:r>
            <w:r w:rsidR="00FF22CF">
              <w:rPr>
                <w:noProof/>
                <w:lang w:eastAsia="ja-JP"/>
              </w:rPr>
              <w:t xml:space="preserve"> rated passband output power.</w:t>
            </w:r>
          </w:p>
          <w:p w14:paraId="65FA0DC8" w14:textId="22642386" w:rsidR="00FF22CF" w:rsidRDefault="00FF22CF" w:rsidP="0016492E">
            <w:pPr>
              <w:pStyle w:val="CRCoverPage"/>
              <w:spacing w:after="0"/>
              <w:ind w:left="100"/>
              <w:rPr>
                <w:noProof/>
                <w:lang w:eastAsia="ja-JP"/>
              </w:rPr>
            </w:pPr>
            <w:r>
              <w:rPr>
                <w:noProof/>
                <w:lang w:eastAsia="ja-JP"/>
              </w:rPr>
              <w:t xml:space="preserve">Minimum requiremants for repeater output power </w:t>
            </w:r>
            <w:r w:rsidR="00957F0A">
              <w:rPr>
                <w:noProof/>
                <w:lang w:eastAsia="ja-JP"/>
              </w:rPr>
              <w:t xml:space="preserve">are </w:t>
            </w:r>
            <w:r>
              <w:rPr>
                <w:noProof/>
                <w:lang w:eastAsia="ja-JP"/>
              </w:rPr>
              <w:t>appl</w:t>
            </w:r>
            <w:r w:rsidR="00957F0A">
              <w:rPr>
                <w:noProof/>
                <w:lang w:eastAsia="ja-JP"/>
              </w:rPr>
              <w:t>ied</w:t>
            </w:r>
            <w:r>
              <w:rPr>
                <w:noProof/>
                <w:lang w:eastAsia="ja-JP"/>
              </w:rPr>
              <w:t xml:space="preserve"> with the lowest input level that produces the reated otuput power, up to plus 10 dB.</w:t>
            </w:r>
          </w:p>
          <w:p w14:paraId="6DE7A211" w14:textId="479E0C8B" w:rsidR="00F71ABE" w:rsidRDefault="00FF22CF" w:rsidP="0016492E">
            <w:pPr>
              <w:pStyle w:val="CRCoverPage"/>
              <w:spacing w:after="0"/>
              <w:ind w:left="100"/>
              <w:rPr>
                <w:noProof/>
                <w:lang w:eastAsia="ja-JP"/>
              </w:rPr>
            </w:pPr>
            <w:r>
              <w:rPr>
                <w:noProof/>
                <w:lang w:eastAsia="ja-JP"/>
              </w:rPr>
              <w:t xml:space="preserve">Interference signal level for intermodulation requirements shall be </w:t>
            </w:r>
            <w:r w:rsidR="00303085">
              <w:rPr>
                <w:noProof/>
                <w:lang w:eastAsia="ja-JP"/>
              </w:rPr>
              <w:t>r</w:t>
            </w:r>
            <w:r>
              <w:rPr>
                <w:noProof/>
                <w:lang w:eastAsia="ja-JP"/>
              </w:rPr>
              <w:t>ated total output power  - 30dB.</w:t>
            </w:r>
          </w:p>
          <w:p w14:paraId="204B381B" w14:textId="44775E6B" w:rsidR="00FF22CF" w:rsidRDefault="00957F0A" w:rsidP="00FF22CF">
            <w:pPr>
              <w:pStyle w:val="CRCoverPage"/>
              <w:spacing w:after="0"/>
              <w:ind w:left="100"/>
              <w:rPr>
                <w:noProof/>
                <w:lang w:eastAsia="ja-JP"/>
              </w:rPr>
            </w:pPr>
            <w:r>
              <w:rPr>
                <w:noProof/>
                <w:lang w:eastAsia="ja-JP"/>
              </w:rPr>
              <w:t>Notes in table 7.2.1-1 are merged.</w:t>
            </w:r>
          </w:p>
        </w:tc>
      </w:tr>
      <w:tr w:rsidR="00F71ABE" w14:paraId="0263FF96" w14:textId="77777777" w:rsidTr="00FF22CF">
        <w:tc>
          <w:tcPr>
            <w:tcW w:w="2694" w:type="dxa"/>
            <w:gridSpan w:val="2"/>
            <w:tcBorders>
              <w:left w:val="single" w:sz="4" w:space="0" w:color="auto"/>
            </w:tcBorders>
          </w:tcPr>
          <w:p w14:paraId="1D07227B" w14:textId="77777777" w:rsidR="00F71ABE" w:rsidRDefault="00F71ABE" w:rsidP="00FF22CF">
            <w:pPr>
              <w:pStyle w:val="CRCoverPage"/>
              <w:spacing w:after="0"/>
              <w:rPr>
                <w:b/>
                <w:i/>
                <w:noProof/>
                <w:sz w:val="8"/>
                <w:szCs w:val="8"/>
              </w:rPr>
            </w:pPr>
          </w:p>
        </w:tc>
        <w:tc>
          <w:tcPr>
            <w:tcW w:w="6946" w:type="dxa"/>
            <w:gridSpan w:val="9"/>
            <w:tcBorders>
              <w:right w:val="single" w:sz="4" w:space="0" w:color="auto"/>
            </w:tcBorders>
          </w:tcPr>
          <w:p w14:paraId="35C2848E" w14:textId="77777777" w:rsidR="00F71ABE" w:rsidRDefault="00F71ABE" w:rsidP="00FF22CF">
            <w:pPr>
              <w:pStyle w:val="CRCoverPage"/>
              <w:spacing w:after="0"/>
              <w:rPr>
                <w:noProof/>
                <w:sz w:val="8"/>
                <w:szCs w:val="8"/>
              </w:rPr>
            </w:pPr>
          </w:p>
        </w:tc>
      </w:tr>
      <w:tr w:rsidR="00F71ABE" w14:paraId="1F2D5DAF" w14:textId="77777777" w:rsidTr="00FF22CF">
        <w:tc>
          <w:tcPr>
            <w:tcW w:w="2694" w:type="dxa"/>
            <w:gridSpan w:val="2"/>
            <w:tcBorders>
              <w:left w:val="single" w:sz="4" w:space="0" w:color="auto"/>
              <w:bottom w:val="single" w:sz="4" w:space="0" w:color="auto"/>
            </w:tcBorders>
          </w:tcPr>
          <w:p w14:paraId="5150DDEE" w14:textId="77777777" w:rsidR="00F71ABE" w:rsidRDefault="00F71ABE" w:rsidP="00FF22C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5ED565" w14:textId="518EEB0D" w:rsidR="00FF22CF" w:rsidRPr="00957F0A" w:rsidRDefault="00957F0A" w:rsidP="00957F0A">
            <w:pPr>
              <w:pStyle w:val="CRCoverPage"/>
              <w:spacing w:after="0"/>
              <w:ind w:left="100"/>
              <w:rPr>
                <w:noProof/>
                <w:lang w:eastAsia="ja-JP"/>
              </w:rPr>
            </w:pPr>
            <w:r>
              <w:rPr>
                <w:noProof/>
                <w:lang w:eastAsia="ja-JP"/>
              </w:rPr>
              <w:t>Output power related terms and symbols are clear.</w:t>
            </w:r>
          </w:p>
        </w:tc>
      </w:tr>
      <w:tr w:rsidR="00F71ABE" w14:paraId="60D2EFA9" w14:textId="77777777" w:rsidTr="00FF22CF">
        <w:tc>
          <w:tcPr>
            <w:tcW w:w="2694" w:type="dxa"/>
            <w:gridSpan w:val="2"/>
          </w:tcPr>
          <w:p w14:paraId="2A6FBBD2" w14:textId="77777777" w:rsidR="00F71ABE" w:rsidRDefault="00F71ABE" w:rsidP="00FF22CF">
            <w:pPr>
              <w:pStyle w:val="CRCoverPage"/>
              <w:spacing w:after="0"/>
              <w:rPr>
                <w:b/>
                <w:i/>
                <w:noProof/>
                <w:sz w:val="8"/>
                <w:szCs w:val="8"/>
              </w:rPr>
            </w:pPr>
          </w:p>
        </w:tc>
        <w:tc>
          <w:tcPr>
            <w:tcW w:w="6946" w:type="dxa"/>
            <w:gridSpan w:val="9"/>
          </w:tcPr>
          <w:p w14:paraId="1B853870" w14:textId="77777777" w:rsidR="00F71ABE" w:rsidRDefault="00F71ABE" w:rsidP="00FF22CF">
            <w:pPr>
              <w:pStyle w:val="CRCoverPage"/>
              <w:spacing w:after="0"/>
              <w:rPr>
                <w:noProof/>
                <w:sz w:val="8"/>
                <w:szCs w:val="8"/>
              </w:rPr>
            </w:pPr>
          </w:p>
        </w:tc>
      </w:tr>
      <w:tr w:rsidR="00F71ABE" w14:paraId="01112AD7" w14:textId="77777777" w:rsidTr="00FF22CF">
        <w:tc>
          <w:tcPr>
            <w:tcW w:w="2694" w:type="dxa"/>
            <w:gridSpan w:val="2"/>
            <w:tcBorders>
              <w:top w:val="single" w:sz="4" w:space="0" w:color="auto"/>
              <w:left w:val="single" w:sz="4" w:space="0" w:color="auto"/>
            </w:tcBorders>
          </w:tcPr>
          <w:p w14:paraId="17411178" w14:textId="77777777" w:rsidR="00F71ABE" w:rsidRDefault="00F71ABE" w:rsidP="00FF22C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47F1BA" w14:textId="0DEEE502" w:rsidR="00F71ABE" w:rsidRDefault="00F71ABE" w:rsidP="00FF22CF">
            <w:pPr>
              <w:pStyle w:val="CRCoverPage"/>
              <w:spacing w:after="0"/>
              <w:ind w:left="100"/>
              <w:rPr>
                <w:noProof/>
                <w:lang w:eastAsia="ja-JP"/>
              </w:rPr>
            </w:pPr>
            <w:r>
              <w:rPr>
                <w:noProof/>
                <w:lang w:eastAsia="ja-JP"/>
              </w:rPr>
              <w:t>6.2.1,</w:t>
            </w:r>
            <w:r w:rsidR="00C74CCB">
              <w:rPr>
                <w:noProof/>
                <w:lang w:eastAsia="ja-JP"/>
              </w:rPr>
              <w:t xml:space="preserve"> 6.2.2, </w:t>
            </w:r>
            <w:r>
              <w:rPr>
                <w:noProof/>
                <w:lang w:eastAsia="ja-JP"/>
              </w:rPr>
              <w:t>6.7.2.2, 6.8.2.1, 6.8.2.2, 7.2.1, 7.2.2, 7.6.1.1, 7.6.2.1</w:t>
            </w:r>
          </w:p>
        </w:tc>
      </w:tr>
      <w:tr w:rsidR="00F71ABE" w14:paraId="115D648A" w14:textId="77777777" w:rsidTr="00FF22CF">
        <w:tc>
          <w:tcPr>
            <w:tcW w:w="2694" w:type="dxa"/>
            <w:gridSpan w:val="2"/>
            <w:tcBorders>
              <w:left w:val="single" w:sz="4" w:space="0" w:color="auto"/>
            </w:tcBorders>
          </w:tcPr>
          <w:p w14:paraId="0AA52B69" w14:textId="77777777" w:rsidR="00F71ABE" w:rsidRDefault="00F71ABE" w:rsidP="00FF22CF">
            <w:pPr>
              <w:pStyle w:val="CRCoverPage"/>
              <w:spacing w:after="0"/>
              <w:rPr>
                <w:b/>
                <w:i/>
                <w:noProof/>
                <w:sz w:val="8"/>
                <w:szCs w:val="8"/>
              </w:rPr>
            </w:pPr>
          </w:p>
        </w:tc>
        <w:tc>
          <w:tcPr>
            <w:tcW w:w="6946" w:type="dxa"/>
            <w:gridSpan w:val="9"/>
            <w:tcBorders>
              <w:right w:val="single" w:sz="4" w:space="0" w:color="auto"/>
            </w:tcBorders>
          </w:tcPr>
          <w:p w14:paraId="7D7F228D" w14:textId="77777777" w:rsidR="00F71ABE" w:rsidRDefault="00F71ABE" w:rsidP="00FF22CF">
            <w:pPr>
              <w:pStyle w:val="CRCoverPage"/>
              <w:spacing w:after="0"/>
              <w:rPr>
                <w:noProof/>
                <w:sz w:val="8"/>
                <w:szCs w:val="8"/>
              </w:rPr>
            </w:pPr>
          </w:p>
        </w:tc>
      </w:tr>
      <w:tr w:rsidR="00F71ABE" w14:paraId="10CD7829" w14:textId="77777777" w:rsidTr="00FF22CF">
        <w:tc>
          <w:tcPr>
            <w:tcW w:w="2694" w:type="dxa"/>
            <w:gridSpan w:val="2"/>
            <w:tcBorders>
              <w:left w:val="single" w:sz="4" w:space="0" w:color="auto"/>
            </w:tcBorders>
          </w:tcPr>
          <w:p w14:paraId="46E6ADD1" w14:textId="77777777" w:rsidR="00F71ABE" w:rsidRDefault="00F71ABE" w:rsidP="00FF22C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A700CC" w14:textId="77777777" w:rsidR="00F71ABE" w:rsidRDefault="00F71ABE" w:rsidP="00FF22C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D64BBB" w14:textId="77777777" w:rsidR="00F71ABE" w:rsidRDefault="00F71ABE" w:rsidP="00FF22CF">
            <w:pPr>
              <w:pStyle w:val="CRCoverPage"/>
              <w:spacing w:after="0"/>
              <w:jc w:val="center"/>
              <w:rPr>
                <w:b/>
                <w:caps/>
                <w:noProof/>
              </w:rPr>
            </w:pPr>
            <w:r>
              <w:rPr>
                <w:b/>
                <w:caps/>
                <w:noProof/>
              </w:rPr>
              <w:t>N</w:t>
            </w:r>
          </w:p>
        </w:tc>
        <w:tc>
          <w:tcPr>
            <w:tcW w:w="2977" w:type="dxa"/>
            <w:gridSpan w:val="4"/>
          </w:tcPr>
          <w:p w14:paraId="1F241290" w14:textId="77777777" w:rsidR="00F71ABE" w:rsidRDefault="00F71ABE" w:rsidP="00FF22C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E8D8AE" w14:textId="77777777" w:rsidR="00F71ABE" w:rsidRDefault="00F71ABE" w:rsidP="00FF22CF">
            <w:pPr>
              <w:pStyle w:val="CRCoverPage"/>
              <w:spacing w:after="0"/>
              <w:ind w:left="99"/>
              <w:rPr>
                <w:noProof/>
              </w:rPr>
            </w:pPr>
          </w:p>
        </w:tc>
      </w:tr>
      <w:tr w:rsidR="00F71ABE" w14:paraId="2768DDFA" w14:textId="77777777" w:rsidTr="00FF22CF">
        <w:tc>
          <w:tcPr>
            <w:tcW w:w="2694" w:type="dxa"/>
            <w:gridSpan w:val="2"/>
            <w:tcBorders>
              <w:left w:val="single" w:sz="4" w:space="0" w:color="auto"/>
            </w:tcBorders>
          </w:tcPr>
          <w:p w14:paraId="3587746B" w14:textId="77777777" w:rsidR="00F71ABE" w:rsidRDefault="00F71ABE" w:rsidP="00FF22C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89F734" w14:textId="77777777" w:rsidR="00F71ABE" w:rsidRDefault="00F71ABE" w:rsidP="00FF22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DD408F" w14:textId="77777777" w:rsidR="00F71ABE" w:rsidRDefault="00F71ABE" w:rsidP="00FF22CF">
            <w:pPr>
              <w:pStyle w:val="CRCoverPage"/>
              <w:spacing w:after="0"/>
              <w:jc w:val="center"/>
              <w:rPr>
                <w:b/>
                <w:caps/>
                <w:noProof/>
              </w:rPr>
            </w:pPr>
            <w:r w:rsidRPr="007956D2">
              <w:rPr>
                <w:b/>
                <w:caps/>
                <w:noProof/>
              </w:rPr>
              <w:t>x</w:t>
            </w:r>
          </w:p>
        </w:tc>
        <w:tc>
          <w:tcPr>
            <w:tcW w:w="2977" w:type="dxa"/>
            <w:gridSpan w:val="4"/>
          </w:tcPr>
          <w:p w14:paraId="76029067" w14:textId="77777777" w:rsidR="00F71ABE" w:rsidRDefault="00F71ABE" w:rsidP="00FF22C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6AB32E" w14:textId="77777777" w:rsidR="00F71ABE" w:rsidRDefault="00F71ABE" w:rsidP="00FF22CF">
            <w:pPr>
              <w:pStyle w:val="CRCoverPage"/>
              <w:spacing w:after="0"/>
              <w:ind w:left="99"/>
              <w:rPr>
                <w:noProof/>
              </w:rPr>
            </w:pPr>
            <w:r>
              <w:rPr>
                <w:noProof/>
              </w:rPr>
              <w:t xml:space="preserve">TS/TR ... CR ... </w:t>
            </w:r>
          </w:p>
        </w:tc>
      </w:tr>
      <w:tr w:rsidR="00F71ABE" w14:paraId="638AE592" w14:textId="77777777" w:rsidTr="00FF22CF">
        <w:tc>
          <w:tcPr>
            <w:tcW w:w="2694" w:type="dxa"/>
            <w:gridSpan w:val="2"/>
            <w:tcBorders>
              <w:left w:val="single" w:sz="4" w:space="0" w:color="auto"/>
            </w:tcBorders>
          </w:tcPr>
          <w:p w14:paraId="7D1899BB" w14:textId="77777777" w:rsidR="00F71ABE" w:rsidRDefault="00F71ABE" w:rsidP="00FF22C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E99F0" w14:textId="77777777" w:rsidR="00F71ABE" w:rsidRDefault="00F71ABE" w:rsidP="00FF22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F46189" w14:textId="77777777" w:rsidR="00F71ABE" w:rsidRDefault="00F71ABE" w:rsidP="00FF22CF">
            <w:pPr>
              <w:pStyle w:val="CRCoverPage"/>
              <w:spacing w:after="0"/>
              <w:jc w:val="center"/>
              <w:rPr>
                <w:b/>
                <w:caps/>
                <w:noProof/>
              </w:rPr>
            </w:pPr>
            <w:r w:rsidRPr="007956D2">
              <w:rPr>
                <w:b/>
                <w:caps/>
                <w:noProof/>
              </w:rPr>
              <w:t>x</w:t>
            </w:r>
          </w:p>
        </w:tc>
        <w:tc>
          <w:tcPr>
            <w:tcW w:w="2977" w:type="dxa"/>
            <w:gridSpan w:val="4"/>
          </w:tcPr>
          <w:p w14:paraId="154E73FA" w14:textId="77777777" w:rsidR="00F71ABE" w:rsidRDefault="00F71ABE" w:rsidP="00FF22C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C401ED" w14:textId="77777777" w:rsidR="00F71ABE" w:rsidRDefault="00F71ABE" w:rsidP="00FF22CF">
            <w:pPr>
              <w:pStyle w:val="CRCoverPage"/>
              <w:spacing w:after="0"/>
              <w:ind w:left="99"/>
              <w:rPr>
                <w:noProof/>
              </w:rPr>
            </w:pPr>
            <w:r>
              <w:rPr>
                <w:noProof/>
              </w:rPr>
              <w:t xml:space="preserve">TS/TR ... CR ... </w:t>
            </w:r>
          </w:p>
        </w:tc>
      </w:tr>
      <w:tr w:rsidR="00F71ABE" w14:paraId="0C116193" w14:textId="77777777" w:rsidTr="00FF22CF">
        <w:tc>
          <w:tcPr>
            <w:tcW w:w="2694" w:type="dxa"/>
            <w:gridSpan w:val="2"/>
            <w:tcBorders>
              <w:left w:val="single" w:sz="4" w:space="0" w:color="auto"/>
            </w:tcBorders>
          </w:tcPr>
          <w:p w14:paraId="6295F145" w14:textId="77777777" w:rsidR="00F71ABE" w:rsidRDefault="00F71ABE" w:rsidP="00FF22C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55DF1A" w14:textId="77777777" w:rsidR="00F71ABE" w:rsidRDefault="00F71ABE" w:rsidP="00FF22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5CA5A9" w14:textId="77777777" w:rsidR="00F71ABE" w:rsidRDefault="00F71ABE" w:rsidP="00FF22CF">
            <w:pPr>
              <w:pStyle w:val="CRCoverPage"/>
              <w:spacing w:after="0"/>
              <w:jc w:val="center"/>
              <w:rPr>
                <w:b/>
                <w:caps/>
                <w:noProof/>
              </w:rPr>
            </w:pPr>
            <w:r w:rsidRPr="007956D2">
              <w:rPr>
                <w:b/>
                <w:caps/>
                <w:noProof/>
              </w:rPr>
              <w:t>x</w:t>
            </w:r>
          </w:p>
        </w:tc>
        <w:tc>
          <w:tcPr>
            <w:tcW w:w="2977" w:type="dxa"/>
            <w:gridSpan w:val="4"/>
          </w:tcPr>
          <w:p w14:paraId="474C2D98" w14:textId="77777777" w:rsidR="00F71ABE" w:rsidRDefault="00F71ABE" w:rsidP="00FF22C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7DFAF5" w14:textId="77777777" w:rsidR="00F71ABE" w:rsidRDefault="00F71ABE" w:rsidP="00FF22CF">
            <w:pPr>
              <w:pStyle w:val="CRCoverPage"/>
              <w:spacing w:after="0"/>
              <w:ind w:left="99"/>
              <w:rPr>
                <w:noProof/>
              </w:rPr>
            </w:pPr>
            <w:r>
              <w:rPr>
                <w:noProof/>
              </w:rPr>
              <w:t xml:space="preserve">TS/TR ... CR ... </w:t>
            </w:r>
          </w:p>
        </w:tc>
      </w:tr>
      <w:tr w:rsidR="00F71ABE" w14:paraId="07B39660" w14:textId="77777777" w:rsidTr="00FF22CF">
        <w:tc>
          <w:tcPr>
            <w:tcW w:w="2694" w:type="dxa"/>
            <w:gridSpan w:val="2"/>
            <w:tcBorders>
              <w:left w:val="single" w:sz="4" w:space="0" w:color="auto"/>
            </w:tcBorders>
          </w:tcPr>
          <w:p w14:paraId="11D8EC58" w14:textId="77777777" w:rsidR="00F71ABE" w:rsidRDefault="00F71ABE" w:rsidP="00FF22CF">
            <w:pPr>
              <w:pStyle w:val="CRCoverPage"/>
              <w:spacing w:after="0"/>
              <w:rPr>
                <w:b/>
                <w:i/>
                <w:noProof/>
              </w:rPr>
            </w:pPr>
          </w:p>
        </w:tc>
        <w:tc>
          <w:tcPr>
            <w:tcW w:w="6946" w:type="dxa"/>
            <w:gridSpan w:val="9"/>
            <w:tcBorders>
              <w:right w:val="single" w:sz="4" w:space="0" w:color="auto"/>
            </w:tcBorders>
          </w:tcPr>
          <w:p w14:paraId="49EF9853" w14:textId="77777777" w:rsidR="00F71ABE" w:rsidRDefault="00F71ABE" w:rsidP="00FF22CF">
            <w:pPr>
              <w:pStyle w:val="CRCoverPage"/>
              <w:spacing w:after="0"/>
              <w:rPr>
                <w:noProof/>
              </w:rPr>
            </w:pPr>
          </w:p>
        </w:tc>
      </w:tr>
      <w:tr w:rsidR="00F71ABE" w14:paraId="47AC6CB7" w14:textId="77777777" w:rsidTr="00FF22CF">
        <w:tc>
          <w:tcPr>
            <w:tcW w:w="2694" w:type="dxa"/>
            <w:gridSpan w:val="2"/>
            <w:tcBorders>
              <w:left w:val="single" w:sz="4" w:space="0" w:color="auto"/>
              <w:bottom w:val="single" w:sz="4" w:space="0" w:color="auto"/>
            </w:tcBorders>
          </w:tcPr>
          <w:p w14:paraId="0F9C9BC6" w14:textId="77777777" w:rsidR="00F71ABE" w:rsidRDefault="00F71ABE" w:rsidP="00FF22C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10A591" w14:textId="77777777" w:rsidR="00F71ABE" w:rsidRDefault="00F71ABE" w:rsidP="00FF22CF">
            <w:pPr>
              <w:pStyle w:val="CRCoverPage"/>
              <w:spacing w:after="0"/>
              <w:ind w:left="100"/>
              <w:rPr>
                <w:noProof/>
              </w:rPr>
            </w:pPr>
          </w:p>
        </w:tc>
      </w:tr>
      <w:tr w:rsidR="00F71ABE" w:rsidRPr="008863B9" w14:paraId="7CFB440F" w14:textId="77777777" w:rsidTr="00FF22CF">
        <w:tc>
          <w:tcPr>
            <w:tcW w:w="2694" w:type="dxa"/>
            <w:gridSpan w:val="2"/>
            <w:tcBorders>
              <w:top w:val="single" w:sz="4" w:space="0" w:color="auto"/>
              <w:bottom w:val="single" w:sz="4" w:space="0" w:color="auto"/>
            </w:tcBorders>
          </w:tcPr>
          <w:p w14:paraId="3CD3756F" w14:textId="77777777" w:rsidR="00F71ABE" w:rsidRPr="008863B9" w:rsidRDefault="00F71ABE" w:rsidP="00FF22C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4CEBB5" w14:textId="77777777" w:rsidR="00F71ABE" w:rsidRPr="008863B9" w:rsidRDefault="00F71ABE" w:rsidP="00FF22CF">
            <w:pPr>
              <w:pStyle w:val="CRCoverPage"/>
              <w:spacing w:after="0"/>
              <w:ind w:left="100"/>
              <w:rPr>
                <w:noProof/>
                <w:sz w:val="8"/>
                <w:szCs w:val="8"/>
              </w:rPr>
            </w:pPr>
          </w:p>
        </w:tc>
      </w:tr>
      <w:tr w:rsidR="00F71ABE" w14:paraId="41E6DF03" w14:textId="77777777" w:rsidTr="00FF22CF">
        <w:tc>
          <w:tcPr>
            <w:tcW w:w="2694" w:type="dxa"/>
            <w:gridSpan w:val="2"/>
            <w:tcBorders>
              <w:top w:val="single" w:sz="4" w:space="0" w:color="auto"/>
              <w:left w:val="single" w:sz="4" w:space="0" w:color="auto"/>
              <w:bottom w:val="single" w:sz="4" w:space="0" w:color="auto"/>
            </w:tcBorders>
          </w:tcPr>
          <w:p w14:paraId="4E6EF453" w14:textId="77777777" w:rsidR="00F71ABE" w:rsidRDefault="00F71ABE" w:rsidP="00FF22C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9FFE2E" w14:textId="3518FC8D" w:rsidR="00C74CCB" w:rsidRDefault="00C74CCB" w:rsidP="00FF22CF">
            <w:pPr>
              <w:pStyle w:val="CRCoverPage"/>
              <w:spacing w:after="0"/>
              <w:ind w:left="100"/>
              <w:rPr>
                <w:noProof/>
                <w:lang w:eastAsia="ja-JP"/>
              </w:rPr>
            </w:pPr>
            <w:bookmarkStart w:id="1" w:name="_GoBack"/>
            <w:bookmarkEnd w:id="1"/>
          </w:p>
        </w:tc>
      </w:tr>
    </w:tbl>
    <w:p w14:paraId="510647B0" w14:textId="77777777" w:rsidR="00F71ABE" w:rsidRDefault="00F71ABE" w:rsidP="00F71ABE">
      <w:pPr>
        <w:pStyle w:val="CRCoverPage"/>
        <w:spacing w:after="0"/>
        <w:rPr>
          <w:noProof/>
          <w:sz w:val="8"/>
          <w:szCs w:val="8"/>
        </w:rPr>
      </w:pPr>
    </w:p>
    <w:p w14:paraId="78F8FD5B" w14:textId="77777777" w:rsidR="00F71ABE" w:rsidRDefault="00F71ABE" w:rsidP="00F71ABE">
      <w:pPr>
        <w:rPr>
          <w:noProof/>
        </w:rPr>
        <w:sectPr w:rsidR="00F71AB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31C84C6" w14:textId="77777777" w:rsidR="00F71ABE" w:rsidRPr="0096443F" w:rsidRDefault="00F71ABE" w:rsidP="00F71ABE">
      <w:bookmarkStart w:id="2" w:name="_Toc97737176"/>
      <w:r w:rsidRPr="00947F0C">
        <w:rPr>
          <w:rFonts w:hint="eastAsia"/>
          <w:color w:val="FF0000"/>
          <w:sz w:val="40"/>
          <w:lang w:eastAsia="ja-JP"/>
        </w:rPr>
        <w:lastRenderedPageBreak/>
        <w:t>-</w:t>
      </w:r>
      <w:r w:rsidRPr="00947F0C">
        <w:rPr>
          <w:color w:val="FF0000"/>
          <w:sz w:val="40"/>
          <w:lang w:eastAsia="ja-JP"/>
        </w:rPr>
        <w:t xml:space="preserve">----- </w:t>
      </w:r>
      <w:r>
        <w:rPr>
          <w:color w:val="FF0000"/>
          <w:sz w:val="40"/>
          <w:lang w:eastAsia="ja-JP"/>
        </w:rPr>
        <w:t>Start of</w:t>
      </w:r>
      <w:r w:rsidRPr="00947F0C">
        <w:rPr>
          <w:color w:val="FF0000"/>
          <w:sz w:val="40"/>
          <w:lang w:eastAsia="ja-JP"/>
        </w:rPr>
        <w:t xml:space="preserve"> change -----------</w:t>
      </w:r>
    </w:p>
    <w:p w14:paraId="5DBF547B" w14:textId="77777777" w:rsidR="00F71ABE" w:rsidRDefault="00F71ABE" w:rsidP="00F71ABE">
      <w:pPr>
        <w:pStyle w:val="2"/>
        <w:rPr>
          <w:lang w:eastAsia="zh-CN"/>
        </w:rPr>
      </w:pPr>
      <w:bookmarkStart w:id="3" w:name="_Toc97737194"/>
      <w:bookmarkEnd w:id="2"/>
      <w:r>
        <w:rPr>
          <w:rFonts w:hint="eastAsia"/>
          <w:lang w:eastAsia="zh-CN"/>
        </w:rPr>
        <w:t>6.2</w:t>
      </w:r>
      <w:r w:rsidRPr="000B6B37">
        <w:tab/>
      </w:r>
      <w:r>
        <w:rPr>
          <w:rFonts w:hint="eastAsia"/>
          <w:lang w:eastAsia="zh-CN"/>
        </w:rPr>
        <w:t>Repeater output power</w:t>
      </w:r>
      <w:bookmarkEnd w:id="3"/>
    </w:p>
    <w:p w14:paraId="1018D01F" w14:textId="77777777" w:rsidR="00F71ABE" w:rsidRPr="0031418B" w:rsidRDefault="00F71ABE" w:rsidP="00F71ABE">
      <w:pPr>
        <w:pStyle w:val="3"/>
      </w:pPr>
      <w:bookmarkStart w:id="4" w:name="_Toc97737195"/>
      <w:r>
        <w:t>6.2.1</w:t>
      </w:r>
      <w:r w:rsidRPr="0031418B">
        <w:tab/>
      </w:r>
      <w:r>
        <w:t>General</w:t>
      </w:r>
      <w:bookmarkEnd w:id="4"/>
    </w:p>
    <w:p w14:paraId="22F4FC25" w14:textId="77777777" w:rsidR="00F71ABE" w:rsidRPr="00F95B02" w:rsidRDefault="00F71ABE" w:rsidP="00F71ABE">
      <w:pPr>
        <w:rPr>
          <w:lang w:eastAsia="zh-CN"/>
        </w:rPr>
      </w:pPr>
      <w:r w:rsidRPr="00F95B02">
        <w:rPr>
          <w:lang w:eastAsia="zh-CN"/>
        </w:rPr>
        <w:t xml:space="preserve">The </w:t>
      </w:r>
      <w:r>
        <w:rPr>
          <w:lang w:eastAsia="zh-CN"/>
        </w:rPr>
        <w:t>repeater</w:t>
      </w:r>
      <w:r w:rsidRPr="00F95B02">
        <w:rPr>
          <w:lang w:eastAsia="zh-CN"/>
        </w:rPr>
        <w:t xml:space="preserve"> conducted output power requirement is at</w:t>
      </w:r>
      <w:r>
        <w:rPr>
          <w:lang w:eastAsia="zh-CN"/>
        </w:rPr>
        <w:t xml:space="preserve"> the</w:t>
      </w:r>
      <w:r w:rsidRPr="00F95B02">
        <w:rPr>
          <w:lang w:eastAsia="zh-CN"/>
        </w:rPr>
        <w:t xml:space="preserve"> </w:t>
      </w:r>
      <w:r w:rsidRPr="00D80EA8">
        <w:rPr>
          <w:i/>
          <w:lang w:eastAsia="zh-CN"/>
        </w:rPr>
        <w:t>antenna connector</w:t>
      </w:r>
      <w:r w:rsidRPr="00F95B02">
        <w:rPr>
          <w:lang w:eastAsia="zh-CN"/>
        </w:rPr>
        <w:t>.</w:t>
      </w:r>
    </w:p>
    <w:p w14:paraId="2B79EAD7" w14:textId="77777777" w:rsidR="00F71ABE" w:rsidRPr="00F95B02" w:rsidRDefault="00F71ABE" w:rsidP="00F71ABE">
      <w:pPr>
        <w:rPr>
          <w:lang w:eastAsia="zh-CN"/>
        </w:rPr>
      </w:pPr>
      <w:r w:rsidRPr="00F95B02">
        <w:t>The</w:t>
      </w:r>
      <w:r>
        <w:t xml:space="preserve"> </w:t>
      </w:r>
      <w:del w:id="5" w:author="Tetsu Ikeda" w:date="2022-04-15T21:49:00Z">
        <w:r w:rsidDel="00252E85">
          <w:delText>maximum</w:delText>
        </w:r>
        <w:r w:rsidRPr="00F95B02" w:rsidDel="00252E85">
          <w:delText xml:space="preserve"> </w:delText>
        </w:r>
      </w:del>
      <w:commentRangeStart w:id="6"/>
      <w:r w:rsidRPr="001C706F">
        <w:rPr>
          <w:i/>
          <w:highlight w:val="yellow"/>
          <w:rPrChange w:id="7" w:author="Tetsu Ikeda" w:date="2022-05-17T09:23:00Z">
            <w:rPr>
              <w:i/>
            </w:rPr>
          </w:rPrChange>
        </w:rPr>
        <w:t xml:space="preserve">rated </w:t>
      </w:r>
      <w:ins w:id="8" w:author="Tetsu Ikeda" w:date="2022-04-15T21:49:00Z">
        <w:r w:rsidRPr="001C706F">
          <w:rPr>
            <w:i/>
            <w:highlight w:val="yellow"/>
            <w:rPrChange w:id="9" w:author="Tetsu Ikeda" w:date="2022-05-17T09:23:00Z">
              <w:rPr>
                <w:i/>
              </w:rPr>
            </w:rPrChange>
          </w:rPr>
          <w:t>pass</w:t>
        </w:r>
      </w:ins>
      <w:ins w:id="10" w:author="Tetsu Ikeda" w:date="2022-04-15T21:50:00Z">
        <w:r w:rsidRPr="001C706F">
          <w:rPr>
            <w:i/>
            <w:highlight w:val="yellow"/>
            <w:rPrChange w:id="11" w:author="Tetsu Ikeda" w:date="2022-05-17T09:23:00Z">
              <w:rPr>
                <w:i/>
              </w:rPr>
            </w:rPrChange>
          </w:rPr>
          <w:t xml:space="preserve">band </w:t>
        </w:r>
      </w:ins>
      <w:r w:rsidRPr="001C706F">
        <w:rPr>
          <w:i/>
          <w:highlight w:val="yellow"/>
          <w:rPrChange w:id="12" w:author="Tetsu Ikeda" w:date="2022-05-17T09:23:00Z">
            <w:rPr>
              <w:i/>
            </w:rPr>
          </w:rPrChange>
        </w:rPr>
        <w:t>output power</w:t>
      </w:r>
      <w:commentRangeEnd w:id="6"/>
      <w:r w:rsidR="001C706F">
        <w:rPr>
          <w:rStyle w:val="ae"/>
        </w:rPr>
        <w:commentReference w:id="6"/>
      </w:r>
      <w:r w:rsidRPr="00F95B02">
        <w:t xml:space="preserve"> of the </w:t>
      </w:r>
      <w:r w:rsidRPr="00C46687">
        <w:rPr>
          <w:i/>
        </w:rPr>
        <w:t>repeater</w:t>
      </w:r>
      <w:r w:rsidRPr="003A4D2D">
        <w:rPr>
          <w:i/>
        </w:rPr>
        <w:t xml:space="preserve"> type 1-C</w:t>
      </w:r>
      <w:r w:rsidRPr="00F95B02">
        <w:rPr>
          <w:i/>
        </w:rPr>
        <w:t xml:space="preserve"> </w:t>
      </w:r>
      <w:r w:rsidRPr="00F95B02">
        <w:t>shall be as specified in table 6.2.1-1</w:t>
      </w:r>
      <w:r>
        <w:t xml:space="preserve"> and table 6.2.1-2</w:t>
      </w:r>
      <w:r w:rsidRPr="00F95B02">
        <w:t>.</w:t>
      </w:r>
    </w:p>
    <w:p w14:paraId="7F32F3F2" w14:textId="77777777" w:rsidR="00F71ABE" w:rsidRPr="00F95B02" w:rsidRDefault="00F71ABE" w:rsidP="00F71ABE">
      <w:pPr>
        <w:pStyle w:val="TH"/>
      </w:pPr>
      <w:r w:rsidRPr="00F95B02">
        <w:t xml:space="preserve">Table 6.2.1-1: </w:t>
      </w:r>
      <w:r>
        <w:rPr>
          <w:i/>
        </w:rPr>
        <w:t>Repeater</w:t>
      </w:r>
      <w:r w:rsidRPr="00F95B02">
        <w:rPr>
          <w:i/>
        </w:rPr>
        <w:t xml:space="preserve"> type 1-C</w:t>
      </w:r>
      <w:r w:rsidRPr="00F95B02">
        <w:t xml:space="preserve"> </w:t>
      </w:r>
      <w:r>
        <w:t xml:space="preserve">DL transmission </w:t>
      </w:r>
      <w:r w:rsidRPr="00F95B02">
        <w:rPr>
          <w:lang w:eastAsia="zh-CN"/>
        </w:rPr>
        <w:t>classes</w:t>
      </w:r>
      <w:r w:rsidRPr="00F95B02">
        <w:t xml:space="preserve"> rated output power limits for </w:t>
      </w:r>
      <w:r>
        <w:t>repeater</w:t>
      </w:r>
      <w:r w:rsidRPr="00F95B02">
        <w:t xml:space="preserve"> classes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25"/>
        <w:gridCol w:w="2983"/>
      </w:tblGrid>
      <w:tr w:rsidR="00F71ABE" w:rsidRPr="00F95B02" w14:paraId="01F0C89F" w14:textId="77777777" w:rsidTr="00FF22CF">
        <w:trPr>
          <w:cantSplit/>
          <w:jc w:val="center"/>
        </w:trPr>
        <w:tc>
          <w:tcPr>
            <w:tcW w:w="5225" w:type="dxa"/>
            <w:shd w:val="clear" w:color="auto" w:fill="auto"/>
            <w:tcMar>
              <w:top w:w="15" w:type="dxa"/>
              <w:left w:w="108" w:type="dxa"/>
              <w:bottom w:w="0" w:type="dxa"/>
              <w:right w:w="108" w:type="dxa"/>
            </w:tcMar>
            <w:hideMark/>
          </w:tcPr>
          <w:p w14:paraId="60C593CE" w14:textId="77777777" w:rsidR="00F71ABE" w:rsidRPr="00F95B02" w:rsidRDefault="00F71ABE" w:rsidP="00FF22CF">
            <w:pPr>
              <w:pStyle w:val="TAH"/>
            </w:pPr>
            <w:r>
              <w:t>Repeater</w:t>
            </w:r>
            <w:r w:rsidRPr="00F95B02">
              <w:t xml:space="preserve"> class</w:t>
            </w:r>
          </w:p>
        </w:tc>
        <w:tc>
          <w:tcPr>
            <w:tcW w:w="2983" w:type="dxa"/>
            <w:shd w:val="clear" w:color="auto" w:fill="auto"/>
            <w:tcMar>
              <w:top w:w="15" w:type="dxa"/>
              <w:left w:w="108" w:type="dxa"/>
              <w:bottom w:w="0" w:type="dxa"/>
              <w:right w:w="108" w:type="dxa"/>
            </w:tcMar>
            <w:hideMark/>
          </w:tcPr>
          <w:p w14:paraId="16C440A5" w14:textId="77777777" w:rsidR="00F71ABE" w:rsidRPr="00F95B02" w:rsidRDefault="00F71ABE" w:rsidP="00FF22CF">
            <w:pPr>
              <w:pStyle w:val="TAH"/>
            </w:pPr>
            <w:commentRangeStart w:id="13"/>
            <w:r w:rsidRPr="001C706F">
              <w:rPr>
                <w:highlight w:val="green"/>
                <w:rPrChange w:id="14" w:author="Tetsu Ikeda" w:date="2022-05-17T09:24:00Z">
                  <w:rPr/>
                </w:rPrChange>
              </w:rPr>
              <w:t>P</w:t>
            </w:r>
            <w:r w:rsidRPr="001C706F">
              <w:rPr>
                <w:highlight w:val="green"/>
                <w:vertAlign w:val="subscript"/>
                <w:rPrChange w:id="15" w:author="Tetsu Ikeda" w:date="2022-05-17T09:24:00Z">
                  <w:rPr>
                    <w:vertAlign w:val="subscript"/>
                  </w:rPr>
                </w:rPrChange>
              </w:rPr>
              <w:t>rated,</w:t>
            </w:r>
            <w:ins w:id="16" w:author="Tetsu Ikeda" w:date="2022-04-21T09:33:00Z">
              <w:r w:rsidRPr="001C706F">
                <w:rPr>
                  <w:highlight w:val="green"/>
                  <w:vertAlign w:val="subscript"/>
                  <w:rPrChange w:id="17" w:author="Tetsu Ikeda" w:date="2022-05-17T09:24:00Z">
                    <w:rPr>
                      <w:vertAlign w:val="subscript"/>
                    </w:rPr>
                  </w:rPrChange>
                </w:rPr>
                <w:t>p,</w:t>
              </w:r>
            </w:ins>
            <w:del w:id="18" w:author="Tetsu Ikeda" w:date="2022-04-21T10:08:00Z">
              <w:r w:rsidRPr="001C706F" w:rsidDel="00965A51">
                <w:rPr>
                  <w:highlight w:val="green"/>
                  <w:vertAlign w:val="subscript"/>
                  <w:rPrChange w:id="19" w:author="Tetsu Ikeda" w:date="2022-05-17T09:24:00Z">
                    <w:rPr>
                      <w:vertAlign w:val="subscript"/>
                    </w:rPr>
                  </w:rPrChange>
                </w:rPr>
                <w:delText>out</w:delText>
              </w:r>
            </w:del>
            <w:del w:id="20" w:author="Tetsu Ikeda" w:date="2022-04-15T21:50:00Z">
              <w:r w:rsidRPr="001C706F" w:rsidDel="00252E85">
                <w:rPr>
                  <w:highlight w:val="green"/>
                  <w:vertAlign w:val="subscript"/>
                  <w:rPrChange w:id="21" w:author="Tetsu Ikeda" w:date="2022-05-17T09:24:00Z">
                    <w:rPr>
                      <w:vertAlign w:val="subscript"/>
                    </w:rPr>
                  </w:rPrChange>
                </w:rPr>
                <w:delText>_</w:delText>
              </w:r>
            </w:del>
            <w:r w:rsidRPr="001C706F">
              <w:rPr>
                <w:highlight w:val="green"/>
                <w:vertAlign w:val="subscript"/>
                <w:rPrChange w:id="22" w:author="Tetsu Ikeda" w:date="2022-05-17T09:24:00Z">
                  <w:rPr>
                    <w:vertAlign w:val="subscript"/>
                  </w:rPr>
                </w:rPrChange>
              </w:rPr>
              <w:t>AC</w:t>
            </w:r>
            <w:commentRangeEnd w:id="13"/>
            <w:r w:rsidR="00CD6EC5" w:rsidRPr="001C706F">
              <w:rPr>
                <w:rStyle w:val="ae"/>
                <w:rFonts w:ascii="Times New Roman" w:hAnsi="Times New Roman"/>
                <w:b w:val="0"/>
              </w:rPr>
              <w:commentReference w:id="13"/>
            </w:r>
          </w:p>
        </w:tc>
      </w:tr>
      <w:tr w:rsidR="00F71ABE" w:rsidRPr="00F95B02" w14:paraId="07C3074B" w14:textId="77777777" w:rsidTr="00FF22CF">
        <w:trPr>
          <w:cantSplit/>
          <w:jc w:val="center"/>
        </w:trPr>
        <w:tc>
          <w:tcPr>
            <w:tcW w:w="5225" w:type="dxa"/>
            <w:shd w:val="clear" w:color="auto" w:fill="auto"/>
            <w:tcMar>
              <w:top w:w="15" w:type="dxa"/>
              <w:left w:w="108" w:type="dxa"/>
              <w:bottom w:w="0" w:type="dxa"/>
              <w:right w:w="108" w:type="dxa"/>
            </w:tcMar>
            <w:hideMark/>
          </w:tcPr>
          <w:p w14:paraId="0D4D249A" w14:textId="77777777" w:rsidR="00F71ABE" w:rsidRPr="00F95B02" w:rsidRDefault="00F71ABE" w:rsidP="00FF22CF">
            <w:pPr>
              <w:pStyle w:val="TAC"/>
            </w:pPr>
            <w:r w:rsidRPr="00F95B02">
              <w:t xml:space="preserve">Wide Area </w:t>
            </w:r>
            <w:r>
              <w:t>repeater</w:t>
            </w:r>
          </w:p>
        </w:tc>
        <w:tc>
          <w:tcPr>
            <w:tcW w:w="2983" w:type="dxa"/>
            <w:shd w:val="clear" w:color="auto" w:fill="auto"/>
            <w:tcMar>
              <w:top w:w="15" w:type="dxa"/>
              <w:left w:w="108" w:type="dxa"/>
              <w:bottom w:w="0" w:type="dxa"/>
              <w:right w:w="108" w:type="dxa"/>
            </w:tcMar>
            <w:hideMark/>
          </w:tcPr>
          <w:p w14:paraId="6381DB32" w14:textId="77777777" w:rsidR="00F71ABE" w:rsidRPr="00F95B02" w:rsidRDefault="00F71ABE" w:rsidP="00FF22CF">
            <w:pPr>
              <w:pStyle w:val="TAC"/>
            </w:pPr>
            <w:r w:rsidRPr="00F95B02">
              <w:t>Note</w:t>
            </w:r>
            <w:r>
              <w:t xml:space="preserve"> 1</w:t>
            </w:r>
          </w:p>
        </w:tc>
      </w:tr>
      <w:tr w:rsidR="00F71ABE" w:rsidRPr="00F95B02" w14:paraId="46FE9C47" w14:textId="77777777" w:rsidTr="00FF22CF">
        <w:trPr>
          <w:cantSplit/>
          <w:jc w:val="center"/>
        </w:trPr>
        <w:tc>
          <w:tcPr>
            <w:tcW w:w="5225" w:type="dxa"/>
            <w:shd w:val="clear" w:color="auto" w:fill="auto"/>
            <w:tcMar>
              <w:top w:w="15" w:type="dxa"/>
              <w:left w:w="108" w:type="dxa"/>
              <w:bottom w:w="0" w:type="dxa"/>
              <w:right w:w="108" w:type="dxa"/>
            </w:tcMar>
            <w:hideMark/>
          </w:tcPr>
          <w:p w14:paraId="5FFB6F48" w14:textId="77777777" w:rsidR="00F71ABE" w:rsidRPr="00F95B02" w:rsidRDefault="00F71ABE" w:rsidP="00FF22CF">
            <w:pPr>
              <w:pStyle w:val="TAC"/>
            </w:pPr>
            <w:r w:rsidRPr="00F95B02">
              <w:t xml:space="preserve">Medium Range </w:t>
            </w:r>
            <w:r>
              <w:t>repeater</w:t>
            </w:r>
          </w:p>
        </w:tc>
        <w:tc>
          <w:tcPr>
            <w:tcW w:w="2983" w:type="dxa"/>
            <w:shd w:val="clear" w:color="auto" w:fill="auto"/>
            <w:tcMar>
              <w:top w:w="15" w:type="dxa"/>
              <w:left w:w="108" w:type="dxa"/>
              <w:bottom w:w="0" w:type="dxa"/>
              <w:right w:w="108" w:type="dxa"/>
            </w:tcMar>
            <w:hideMark/>
          </w:tcPr>
          <w:p w14:paraId="4BE90F59" w14:textId="77777777" w:rsidR="00F71ABE" w:rsidRPr="00F95B02" w:rsidRDefault="00F71ABE" w:rsidP="00FF22CF">
            <w:pPr>
              <w:pStyle w:val="TAC"/>
            </w:pPr>
            <w:r w:rsidRPr="00F95B02">
              <w:rPr>
                <w:rFonts w:hint="eastAsia"/>
                <w:lang w:eastAsia="ja-JP"/>
              </w:rPr>
              <w:t>≤</w:t>
            </w:r>
            <w:r w:rsidRPr="00F95B02">
              <w:t xml:space="preserve"> 38 dBm</w:t>
            </w:r>
            <w:r>
              <w:t xml:space="preserve"> + X, Note 2</w:t>
            </w:r>
          </w:p>
        </w:tc>
      </w:tr>
      <w:tr w:rsidR="00F71ABE" w:rsidRPr="00F95B02" w14:paraId="0677F8CF" w14:textId="77777777" w:rsidTr="00FF22CF">
        <w:trPr>
          <w:cantSplit/>
          <w:jc w:val="center"/>
        </w:trPr>
        <w:tc>
          <w:tcPr>
            <w:tcW w:w="5225" w:type="dxa"/>
            <w:shd w:val="clear" w:color="auto" w:fill="auto"/>
            <w:tcMar>
              <w:top w:w="15" w:type="dxa"/>
              <w:left w:w="108" w:type="dxa"/>
              <w:bottom w:w="0" w:type="dxa"/>
              <w:right w:w="108" w:type="dxa"/>
            </w:tcMar>
            <w:hideMark/>
          </w:tcPr>
          <w:p w14:paraId="30BE2C8E" w14:textId="77777777" w:rsidR="00F71ABE" w:rsidRPr="00F95B02" w:rsidRDefault="00F71ABE" w:rsidP="00FF22CF">
            <w:pPr>
              <w:pStyle w:val="TAC"/>
            </w:pPr>
            <w:r w:rsidRPr="00F95B02">
              <w:t xml:space="preserve">Local Area </w:t>
            </w:r>
            <w:r>
              <w:t>repeater</w:t>
            </w:r>
          </w:p>
        </w:tc>
        <w:tc>
          <w:tcPr>
            <w:tcW w:w="2983" w:type="dxa"/>
            <w:shd w:val="clear" w:color="auto" w:fill="auto"/>
            <w:tcMar>
              <w:top w:w="15" w:type="dxa"/>
              <w:left w:w="108" w:type="dxa"/>
              <w:bottom w:w="0" w:type="dxa"/>
              <w:right w:w="108" w:type="dxa"/>
            </w:tcMar>
            <w:hideMark/>
          </w:tcPr>
          <w:p w14:paraId="0AC0187C" w14:textId="77777777" w:rsidR="00F71ABE" w:rsidRPr="00F95B02" w:rsidRDefault="00F71ABE" w:rsidP="00FF22CF">
            <w:pPr>
              <w:pStyle w:val="TAC"/>
            </w:pPr>
            <w:r w:rsidRPr="00F95B02">
              <w:rPr>
                <w:rFonts w:hint="eastAsia"/>
                <w:lang w:eastAsia="ja-JP"/>
              </w:rPr>
              <w:t>≤</w:t>
            </w:r>
            <w:r w:rsidRPr="00F95B02">
              <w:t xml:space="preserve"> 24 dBm</w:t>
            </w:r>
            <w:r>
              <w:t xml:space="preserve"> + X, Note 2</w:t>
            </w:r>
          </w:p>
        </w:tc>
      </w:tr>
      <w:tr w:rsidR="00F71ABE" w:rsidRPr="00F95B02" w14:paraId="19ABA956" w14:textId="77777777" w:rsidTr="00FF22CF">
        <w:trPr>
          <w:cantSplit/>
          <w:jc w:val="center"/>
        </w:trPr>
        <w:tc>
          <w:tcPr>
            <w:tcW w:w="8208" w:type="dxa"/>
            <w:gridSpan w:val="2"/>
            <w:shd w:val="clear" w:color="auto" w:fill="auto"/>
            <w:tcMar>
              <w:top w:w="15" w:type="dxa"/>
              <w:left w:w="108" w:type="dxa"/>
              <w:bottom w:w="0" w:type="dxa"/>
              <w:right w:w="108" w:type="dxa"/>
            </w:tcMar>
            <w:hideMark/>
          </w:tcPr>
          <w:p w14:paraId="4390D3AC" w14:textId="307CFEBA" w:rsidR="00F71ABE" w:rsidRDefault="00F71ABE" w:rsidP="00FF22CF">
            <w:pPr>
              <w:pStyle w:val="TAN"/>
            </w:pPr>
            <w:r w:rsidRPr="00F95B02">
              <w:t>NOTE</w:t>
            </w:r>
            <w:r>
              <w:t xml:space="preserve"> 1</w:t>
            </w:r>
            <w:r w:rsidRPr="00F95B02">
              <w:t>:</w:t>
            </w:r>
            <w:r w:rsidRPr="00F95B02">
              <w:tab/>
              <w:t xml:space="preserve">There is no upper limit for the </w:t>
            </w:r>
            <w:r w:rsidRPr="001C706F">
              <w:rPr>
                <w:highlight w:val="green"/>
                <w:rPrChange w:id="23" w:author="Tetsu Ikeda" w:date="2022-05-17T09:25:00Z">
                  <w:rPr/>
                </w:rPrChange>
              </w:rPr>
              <w:t>P</w:t>
            </w:r>
            <w:r w:rsidRPr="001C706F">
              <w:rPr>
                <w:highlight w:val="green"/>
                <w:vertAlign w:val="subscript"/>
                <w:rPrChange w:id="24" w:author="Tetsu Ikeda" w:date="2022-05-17T09:25:00Z">
                  <w:rPr>
                    <w:vertAlign w:val="subscript"/>
                  </w:rPr>
                </w:rPrChange>
              </w:rPr>
              <w:t>rated,</w:t>
            </w:r>
            <w:ins w:id="25" w:author="Tetsu Ikeda" w:date="2022-04-21T09:32:00Z">
              <w:r w:rsidRPr="001C706F">
                <w:rPr>
                  <w:highlight w:val="green"/>
                  <w:vertAlign w:val="subscript"/>
                  <w:rPrChange w:id="26" w:author="Tetsu Ikeda" w:date="2022-05-17T09:25:00Z">
                    <w:rPr>
                      <w:vertAlign w:val="subscript"/>
                    </w:rPr>
                  </w:rPrChange>
                </w:rPr>
                <w:t>p,</w:t>
              </w:r>
            </w:ins>
            <w:del w:id="27" w:author="Tetsu Ikeda" w:date="2022-04-21T10:07:00Z">
              <w:r w:rsidRPr="001C706F" w:rsidDel="00965A51">
                <w:rPr>
                  <w:highlight w:val="green"/>
                  <w:vertAlign w:val="subscript"/>
                  <w:rPrChange w:id="28" w:author="Tetsu Ikeda" w:date="2022-05-17T09:25:00Z">
                    <w:rPr>
                      <w:vertAlign w:val="subscript"/>
                    </w:rPr>
                  </w:rPrChange>
                </w:rPr>
                <w:delText>out</w:delText>
              </w:r>
            </w:del>
            <w:del w:id="29" w:author="Tetsu Ikeda" w:date="2022-04-15T21:50:00Z">
              <w:r w:rsidRPr="001C706F" w:rsidDel="00252E85">
                <w:rPr>
                  <w:highlight w:val="green"/>
                  <w:vertAlign w:val="subscript"/>
                  <w:rPrChange w:id="30" w:author="Tetsu Ikeda" w:date="2022-05-17T09:25:00Z">
                    <w:rPr>
                      <w:vertAlign w:val="subscript"/>
                    </w:rPr>
                  </w:rPrChange>
                </w:rPr>
                <w:delText>_</w:delText>
              </w:r>
            </w:del>
            <w:r w:rsidRPr="001C706F">
              <w:rPr>
                <w:highlight w:val="green"/>
                <w:vertAlign w:val="subscript"/>
                <w:rPrChange w:id="31" w:author="Tetsu Ikeda" w:date="2022-05-17T09:25:00Z">
                  <w:rPr>
                    <w:vertAlign w:val="subscript"/>
                  </w:rPr>
                </w:rPrChange>
              </w:rPr>
              <w:t>AC</w:t>
            </w:r>
            <w:r w:rsidRPr="00F95B02">
              <w:t xml:space="preserve"> </w:t>
            </w:r>
            <w:r w:rsidRPr="004D7472">
              <w:rPr>
                <w:i/>
                <w:highlight w:val="yellow"/>
                <w:rPrChange w:id="32" w:author="Tetsu Ikeda" w:date="2022-05-17T09:29:00Z">
                  <w:rPr/>
                </w:rPrChange>
              </w:rPr>
              <w:t xml:space="preserve">rated </w:t>
            </w:r>
            <w:ins w:id="33" w:author="Tetsu Ikeda" w:date="2022-05-17T09:28:00Z">
              <w:r w:rsidR="004D7472" w:rsidRPr="004D7472">
                <w:rPr>
                  <w:i/>
                  <w:highlight w:val="yellow"/>
                  <w:rPrChange w:id="34" w:author="Tetsu Ikeda" w:date="2022-05-17T09:29:00Z">
                    <w:rPr/>
                  </w:rPrChange>
                </w:rPr>
                <w:t xml:space="preserve">passband </w:t>
              </w:r>
            </w:ins>
            <w:r w:rsidRPr="004D7472">
              <w:rPr>
                <w:i/>
                <w:highlight w:val="yellow"/>
                <w:rPrChange w:id="35" w:author="Tetsu Ikeda" w:date="2022-05-17T09:29:00Z">
                  <w:rPr/>
                </w:rPrChange>
              </w:rPr>
              <w:t>output power</w:t>
            </w:r>
            <w:r w:rsidRPr="00F95B02">
              <w:t xml:space="preserve"> of the Wide Area </w:t>
            </w:r>
            <w:r>
              <w:t>repeater</w:t>
            </w:r>
          </w:p>
          <w:p w14:paraId="26154959" w14:textId="4404C72B" w:rsidR="00F71ABE" w:rsidRPr="00F95B02" w:rsidRDefault="00F71ABE" w:rsidP="00AF36AF">
            <w:pPr>
              <w:pStyle w:val="TAN"/>
            </w:pPr>
            <w:r>
              <w:t>NOTE 2:   X = 10*log (</w:t>
            </w:r>
            <w:r w:rsidRPr="00ED3FA3">
              <w:t>ceil (</w:t>
            </w:r>
            <w:r w:rsidRPr="00D80EA8">
              <w:rPr>
                <w:i/>
              </w:rPr>
              <w:t>passband</w:t>
            </w:r>
            <w:r w:rsidRPr="00ED3FA3">
              <w:t xml:space="preserve"> bandwidth/</w:t>
            </w:r>
            <w:commentRangeStart w:id="36"/>
            <w:del w:id="37" w:author="Tetsu Ikeda" w:date="2022-05-17T11:42:00Z">
              <w:r w:rsidRPr="00ED3FA3" w:rsidDel="00AF36AF">
                <w:delText>[</w:delText>
              </w:r>
            </w:del>
            <w:r w:rsidRPr="00ED3FA3">
              <w:t>20MHz</w:t>
            </w:r>
            <w:del w:id="38" w:author="Tetsu Ikeda" w:date="2022-05-17T11:42:00Z">
              <w:r w:rsidRPr="00ED3FA3" w:rsidDel="00AF36AF">
                <w:delText>]</w:delText>
              </w:r>
            </w:del>
            <w:commentRangeEnd w:id="36"/>
            <w:r w:rsidR="00AF36AF">
              <w:rPr>
                <w:rStyle w:val="ae"/>
                <w:rFonts w:ascii="Times New Roman" w:hAnsi="Times New Roman"/>
              </w:rPr>
              <w:commentReference w:id="36"/>
            </w:r>
            <w:r w:rsidRPr="00ED3FA3">
              <w:t>)</w:t>
            </w:r>
            <w:r>
              <w:t>)</w:t>
            </w:r>
          </w:p>
        </w:tc>
      </w:tr>
    </w:tbl>
    <w:p w14:paraId="698BFF16" w14:textId="77777777" w:rsidR="00F71ABE" w:rsidRPr="00F95B02" w:rsidRDefault="00F71ABE" w:rsidP="00F71ABE"/>
    <w:p w14:paraId="3AC5EDB2" w14:textId="77777777" w:rsidR="00F71ABE" w:rsidRPr="00F95B02" w:rsidRDefault="00F71ABE" w:rsidP="00F71ABE">
      <w:pPr>
        <w:pStyle w:val="TH"/>
      </w:pPr>
      <w:r w:rsidRPr="00F95B02">
        <w:t>Table 6.2.1-</w:t>
      </w:r>
      <w:r>
        <w:t>2</w:t>
      </w:r>
      <w:r w:rsidRPr="00F95B02">
        <w:t xml:space="preserve">: </w:t>
      </w:r>
      <w:r>
        <w:rPr>
          <w:i/>
        </w:rPr>
        <w:t>Repeater</w:t>
      </w:r>
      <w:r w:rsidRPr="00F95B02">
        <w:rPr>
          <w:i/>
        </w:rPr>
        <w:t xml:space="preserve"> type 1-C</w:t>
      </w:r>
      <w:r w:rsidRPr="00F95B02">
        <w:t xml:space="preserve"> </w:t>
      </w:r>
      <w:r>
        <w:t xml:space="preserve">UL transmission </w:t>
      </w:r>
      <w:r w:rsidRPr="00F95B02">
        <w:rPr>
          <w:lang w:eastAsia="zh-CN"/>
        </w:rPr>
        <w:t>classes</w:t>
      </w:r>
      <w:r w:rsidRPr="00F95B02">
        <w:t xml:space="preserve"> rated output power limits for </w:t>
      </w:r>
      <w:r>
        <w:t>repeater</w:t>
      </w:r>
      <w:r w:rsidRPr="00F95B02">
        <w:t xml:space="preserve"> classes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25"/>
        <w:gridCol w:w="2983"/>
      </w:tblGrid>
      <w:tr w:rsidR="00F71ABE" w:rsidRPr="00F95B02" w14:paraId="5B29B385" w14:textId="77777777" w:rsidTr="00FF22CF">
        <w:trPr>
          <w:cantSplit/>
          <w:jc w:val="center"/>
        </w:trPr>
        <w:tc>
          <w:tcPr>
            <w:tcW w:w="5225" w:type="dxa"/>
            <w:shd w:val="clear" w:color="auto" w:fill="auto"/>
            <w:tcMar>
              <w:top w:w="15" w:type="dxa"/>
              <w:left w:w="108" w:type="dxa"/>
              <w:bottom w:w="0" w:type="dxa"/>
              <w:right w:w="108" w:type="dxa"/>
            </w:tcMar>
            <w:hideMark/>
          </w:tcPr>
          <w:p w14:paraId="563CA56C" w14:textId="77777777" w:rsidR="00F71ABE" w:rsidRPr="00F95B02" w:rsidRDefault="00F71ABE" w:rsidP="00FF22CF">
            <w:pPr>
              <w:pStyle w:val="TAH"/>
            </w:pPr>
            <w:r>
              <w:t>Repeater</w:t>
            </w:r>
            <w:r w:rsidRPr="00F95B02">
              <w:t xml:space="preserve"> class</w:t>
            </w:r>
          </w:p>
        </w:tc>
        <w:tc>
          <w:tcPr>
            <w:tcW w:w="2983" w:type="dxa"/>
            <w:shd w:val="clear" w:color="auto" w:fill="auto"/>
            <w:tcMar>
              <w:top w:w="15" w:type="dxa"/>
              <w:left w:w="108" w:type="dxa"/>
              <w:bottom w:w="0" w:type="dxa"/>
              <w:right w:w="108" w:type="dxa"/>
            </w:tcMar>
            <w:hideMark/>
          </w:tcPr>
          <w:p w14:paraId="6FA2FF51" w14:textId="77777777" w:rsidR="00F71ABE" w:rsidRPr="00F95B02" w:rsidRDefault="00F71ABE" w:rsidP="00FF22CF">
            <w:pPr>
              <w:pStyle w:val="TAH"/>
            </w:pPr>
            <w:r w:rsidRPr="001C706F">
              <w:rPr>
                <w:highlight w:val="green"/>
                <w:rPrChange w:id="39" w:author="Tetsu Ikeda" w:date="2022-05-17T09:25:00Z">
                  <w:rPr/>
                </w:rPrChange>
              </w:rPr>
              <w:t>P</w:t>
            </w:r>
            <w:r w:rsidRPr="001C706F">
              <w:rPr>
                <w:highlight w:val="green"/>
                <w:vertAlign w:val="subscript"/>
                <w:rPrChange w:id="40" w:author="Tetsu Ikeda" w:date="2022-05-17T09:25:00Z">
                  <w:rPr>
                    <w:vertAlign w:val="subscript"/>
                  </w:rPr>
                </w:rPrChange>
              </w:rPr>
              <w:t>rated,</w:t>
            </w:r>
            <w:ins w:id="41" w:author="Tetsu Ikeda" w:date="2022-04-21T09:33:00Z">
              <w:r w:rsidRPr="001C706F">
                <w:rPr>
                  <w:highlight w:val="green"/>
                  <w:vertAlign w:val="subscript"/>
                  <w:rPrChange w:id="42" w:author="Tetsu Ikeda" w:date="2022-05-17T09:25:00Z">
                    <w:rPr>
                      <w:vertAlign w:val="subscript"/>
                    </w:rPr>
                  </w:rPrChange>
                </w:rPr>
                <w:t>p,</w:t>
              </w:r>
            </w:ins>
            <w:del w:id="43" w:author="Tetsu Ikeda" w:date="2022-04-21T10:08:00Z">
              <w:r w:rsidRPr="001C706F" w:rsidDel="00965A51">
                <w:rPr>
                  <w:highlight w:val="green"/>
                  <w:vertAlign w:val="subscript"/>
                  <w:rPrChange w:id="44" w:author="Tetsu Ikeda" w:date="2022-05-17T09:25:00Z">
                    <w:rPr>
                      <w:vertAlign w:val="subscript"/>
                    </w:rPr>
                  </w:rPrChange>
                </w:rPr>
                <w:delText>out,</w:delText>
              </w:r>
            </w:del>
            <w:del w:id="45" w:author="Tetsu Ikeda" w:date="2022-04-15T21:51:00Z">
              <w:r w:rsidRPr="001C706F" w:rsidDel="00252E85">
                <w:rPr>
                  <w:highlight w:val="green"/>
                  <w:vertAlign w:val="subscript"/>
                  <w:rPrChange w:id="46" w:author="Tetsu Ikeda" w:date="2022-05-17T09:25:00Z">
                    <w:rPr>
                      <w:vertAlign w:val="subscript"/>
                    </w:rPr>
                  </w:rPrChange>
                </w:rPr>
                <w:delText xml:space="preserve"> </w:delText>
              </w:r>
            </w:del>
            <w:r w:rsidRPr="001C706F">
              <w:rPr>
                <w:highlight w:val="green"/>
                <w:vertAlign w:val="subscript"/>
                <w:rPrChange w:id="47" w:author="Tetsu Ikeda" w:date="2022-05-17T09:25:00Z">
                  <w:rPr>
                    <w:vertAlign w:val="subscript"/>
                  </w:rPr>
                </w:rPrChange>
              </w:rPr>
              <w:t>AC</w:t>
            </w:r>
          </w:p>
        </w:tc>
      </w:tr>
      <w:tr w:rsidR="00F71ABE" w:rsidRPr="00F95B02" w14:paraId="3ADB010A" w14:textId="77777777" w:rsidTr="00FF22CF">
        <w:trPr>
          <w:cantSplit/>
          <w:jc w:val="center"/>
        </w:trPr>
        <w:tc>
          <w:tcPr>
            <w:tcW w:w="5225" w:type="dxa"/>
            <w:shd w:val="clear" w:color="auto" w:fill="auto"/>
            <w:tcMar>
              <w:top w:w="15" w:type="dxa"/>
              <w:left w:w="108" w:type="dxa"/>
              <w:bottom w:w="0" w:type="dxa"/>
              <w:right w:w="108" w:type="dxa"/>
            </w:tcMar>
            <w:hideMark/>
          </w:tcPr>
          <w:p w14:paraId="69D8E123" w14:textId="77777777" w:rsidR="00F71ABE" w:rsidRPr="00F95B02" w:rsidRDefault="00F71ABE" w:rsidP="00FF22CF">
            <w:pPr>
              <w:pStyle w:val="TAC"/>
            </w:pPr>
            <w:r w:rsidRPr="00F95B02">
              <w:t xml:space="preserve">Wide Area </w:t>
            </w:r>
            <w:r>
              <w:t>repeater</w:t>
            </w:r>
          </w:p>
        </w:tc>
        <w:tc>
          <w:tcPr>
            <w:tcW w:w="2983" w:type="dxa"/>
            <w:shd w:val="clear" w:color="auto" w:fill="auto"/>
            <w:tcMar>
              <w:top w:w="15" w:type="dxa"/>
              <w:left w:w="108" w:type="dxa"/>
              <w:bottom w:w="0" w:type="dxa"/>
              <w:right w:w="108" w:type="dxa"/>
            </w:tcMar>
            <w:hideMark/>
          </w:tcPr>
          <w:p w14:paraId="4041E42A" w14:textId="77777777" w:rsidR="00F71ABE" w:rsidRPr="00F95B02" w:rsidRDefault="00F71ABE" w:rsidP="00FF22CF">
            <w:pPr>
              <w:pStyle w:val="TAC"/>
            </w:pPr>
            <w:r w:rsidRPr="00F95B02">
              <w:t>Note</w:t>
            </w:r>
            <w:r>
              <w:t xml:space="preserve"> 1</w:t>
            </w:r>
          </w:p>
        </w:tc>
      </w:tr>
      <w:tr w:rsidR="00F71ABE" w:rsidRPr="00F95B02" w14:paraId="6843D6A8" w14:textId="77777777" w:rsidTr="00FF22CF">
        <w:trPr>
          <w:cantSplit/>
          <w:jc w:val="center"/>
        </w:trPr>
        <w:tc>
          <w:tcPr>
            <w:tcW w:w="5225" w:type="dxa"/>
            <w:shd w:val="clear" w:color="auto" w:fill="auto"/>
            <w:tcMar>
              <w:top w:w="15" w:type="dxa"/>
              <w:left w:w="108" w:type="dxa"/>
              <w:bottom w:w="0" w:type="dxa"/>
              <w:right w:w="108" w:type="dxa"/>
            </w:tcMar>
            <w:hideMark/>
          </w:tcPr>
          <w:p w14:paraId="7EC3B80B" w14:textId="77777777" w:rsidR="00F71ABE" w:rsidRPr="00F95B02" w:rsidRDefault="00F71ABE" w:rsidP="00FF22CF">
            <w:pPr>
              <w:pStyle w:val="TAC"/>
            </w:pPr>
            <w:r w:rsidRPr="00F95B02">
              <w:t xml:space="preserve">Local Area </w:t>
            </w:r>
            <w:r>
              <w:t>repeater</w:t>
            </w:r>
          </w:p>
        </w:tc>
        <w:tc>
          <w:tcPr>
            <w:tcW w:w="2983" w:type="dxa"/>
            <w:shd w:val="clear" w:color="auto" w:fill="auto"/>
            <w:tcMar>
              <w:top w:w="15" w:type="dxa"/>
              <w:left w:w="108" w:type="dxa"/>
              <w:bottom w:w="0" w:type="dxa"/>
              <w:right w:w="108" w:type="dxa"/>
            </w:tcMar>
            <w:hideMark/>
          </w:tcPr>
          <w:p w14:paraId="35786EEA" w14:textId="77777777" w:rsidR="00F71ABE" w:rsidRPr="00F95B02" w:rsidRDefault="00F71ABE" w:rsidP="00FF22CF">
            <w:pPr>
              <w:pStyle w:val="TAC"/>
            </w:pPr>
            <w:r w:rsidRPr="00F95B02">
              <w:rPr>
                <w:rFonts w:hint="eastAsia"/>
                <w:lang w:eastAsia="ja-JP"/>
              </w:rPr>
              <w:t>≤</w:t>
            </w:r>
            <w:r w:rsidRPr="00F95B02">
              <w:t xml:space="preserve"> 24 dBm</w:t>
            </w:r>
            <w:r>
              <w:t>+ X, Note 2</w:t>
            </w:r>
          </w:p>
        </w:tc>
      </w:tr>
      <w:tr w:rsidR="00F71ABE" w:rsidRPr="00F95B02" w14:paraId="257A8C44" w14:textId="77777777" w:rsidTr="00FF22CF">
        <w:trPr>
          <w:cantSplit/>
          <w:jc w:val="center"/>
        </w:trPr>
        <w:tc>
          <w:tcPr>
            <w:tcW w:w="8208" w:type="dxa"/>
            <w:gridSpan w:val="2"/>
            <w:shd w:val="clear" w:color="auto" w:fill="auto"/>
            <w:tcMar>
              <w:top w:w="15" w:type="dxa"/>
              <w:left w:w="108" w:type="dxa"/>
              <w:bottom w:w="0" w:type="dxa"/>
              <w:right w:w="108" w:type="dxa"/>
            </w:tcMar>
            <w:hideMark/>
          </w:tcPr>
          <w:p w14:paraId="0D8EC818" w14:textId="4C78D365" w:rsidR="00F71ABE" w:rsidRDefault="00F71ABE" w:rsidP="00FF22CF">
            <w:pPr>
              <w:pStyle w:val="TAN"/>
            </w:pPr>
            <w:r w:rsidRPr="00F95B02">
              <w:t>NOTE</w:t>
            </w:r>
            <w:r>
              <w:t xml:space="preserve"> 1</w:t>
            </w:r>
            <w:r w:rsidRPr="00F95B02">
              <w:t>:</w:t>
            </w:r>
            <w:r w:rsidRPr="00F95B02">
              <w:tab/>
              <w:t xml:space="preserve">There is no upper limit for the </w:t>
            </w:r>
            <w:r w:rsidRPr="001C706F">
              <w:rPr>
                <w:highlight w:val="green"/>
                <w:rPrChange w:id="48" w:author="Tetsu Ikeda" w:date="2022-05-17T09:25:00Z">
                  <w:rPr/>
                </w:rPrChange>
              </w:rPr>
              <w:t>P</w:t>
            </w:r>
            <w:r w:rsidRPr="001C706F">
              <w:rPr>
                <w:highlight w:val="green"/>
                <w:vertAlign w:val="subscript"/>
                <w:rPrChange w:id="49" w:author="Tetsu Ikeda" w:date="2022-05-17T09:25:00Z">
                  <w:rPr>
                    <w:vertAlign w:val="subscript"/>
                  </w:rPr>
                </w:rPrChange>
              </w:rPr>
              <w:t>rated,</w:t>
            </w:r>
            <w:ins w:id="50" w:author="Tetsu Ikeda" w:date="2022-04-21T09:34:00Z">
              <w:r w:rsidRPr="001C706F">
                <w:rPr>
                  <w:highlight w:val="green"/>
                  <w:vertAlign w:val="subscript"/>
                  <w:rPrChange w:id="51" w:author="Tetsu Ikeda" w:date="2022-05-17T09:25:00Z">
                    <w:rPr>
                      <w:vertAlign w:val="subscript"/>
                    </w:rPr>
                  </w:rPrChange>
                </w:rPr>
                <w:t>p,</w:t>
              </w:r>
            </w:ins>
            <w:del w:id="52" w:author="Tetsu Ikeda" w:date="2022-04-21T10:08:00Z">
              <w:r w:rsidRPr="001C706F" w:rsidDel="00965A51">
                <w:rPr>
                  <w:highlight w:val="green"/>
                  <w:vertAlign w:val="subscript"/>
                  <w:rPrChange w:id="53" w:author="Tetsu Ikeda" w:date="2022-05-17T09:25:00Z">
                    <w:rPr>
                      <w:vertAlign w:val="subscript"/>
                    </w:rPr>
                  </w:rPrChange>
                </w:rPr>
                <w:delText>out</w:delText>
              </w:r>
            </w:del>
            <w:del w:id="54" w:author="Tetsu Ikeda" w:date="2022-04-15T21:51:00Z">
              <w:r w:rsidRPr="001C706F" w:rsidDel="00252E85">
                <w:rPr>
                  <w:highlight w:val="green"/>
                  <w:vertAlign w:val="subscript"/>
                  <w:rPrChange w:id="55" w:author="Tetsu Ikeda" w:date="2022-05-17T09:25:00Z">
                    <w:rPr>
                      <w:vertAlign w:val="subscript"/>
                    </w:rPr>
                  </w:rPrChange>
                </w:rPr>
                <w:delText>_</w:delText>
              </w:r>
            </w:del>
            <w:r w:rsidRPr="001C706F">
              <w:rPr>
                <w:highlight w:val="green"/>
                <w:vertAlign w:val="subscript"/>
                <w:rPrChange w:id="56" w:author="Tetsu Ikeda" w:date="2022-05-17T09:25:00Z">
                  <w:rPr>
                    <w:vertAlign w:val="subscript"/>
                  </w:rPr>
                </w:rPrChange>
              </w:rPr>
              <w:t>AC</w:t>
            </w:r>
            <w:r w:rsidRPr="00F95B02">
              <w:t xml:space="preserve"> </w:t>
            </w:r>
            <w:r w:rsidRPr="004D7472">
              <w:rPr>
                <w:i/>
                <w:highlight w:val="yellow"/>
                <w:rPrChange w:id="57" w:author="Tetsu Ikeda" w:date="2022-05-17T09:29:00Z">
                  <w:rPr/>
                </w:rPrChange>
              </w:rPr>
              <w:t xml:space="preserve">rated </w:t>
            </w:r>
            <w:ins w:id="58" w:author="Tetsu Ikeda" w:date="2022-05-17T09:28:00Z">
              <w:r w:rsidR="004D7472" w:rsidRPr="004D7472">
                <w:rPr>
                  <w:i/>
                  <w:highlight w:val="yellow"/>
                  <w:rPrChange w:id="59" w:author="Tetsu Ikeda" w:date="2022-05-17T09:29:00Z">
                    <w:rPr/>
                  </w:rPrChange>
                </w:rPr>
                <w:t xml:space="preserve">passband </w:t>
              </w:r>
            </w:ins>
            <w:r w:rsidRPr="004D7472">
              <w:rPr>
                <w:i/>
                <w:highlight w:val="yellow"/>
                <w:rPrChange w:id="60" w:author="Tetsu Ikeda" w:date="2022-05-17T09:29:00Z">
                  <w:rPr/>
                </w:rPrChange>
              </w:rPr>
              <w:t>output power</w:t>
            </w:r>
            <w:r w:rsidRPr="00F95B02">
              <w:t xml:space="preserve"> of the Wide Area </w:t>
            </w:r>
            <w:r>
              <w:t>repeater</w:t>
            </w:r>
            <w:r w:rsidRPr="00F95B02">
              <w:t>.</w:t>
            </w:r>
          </w:p>
          <w:p w14:paraId="399F0B20" w14:textId="77777777" w:rsidR="00F71ABE" w:rsidRPr="00F95B02" w:rsidRDefault="00F71ABE" w:rsidP="00FF22CF">
            <w:pPr>
              <w:pStyle w:val="TAN"/>
            </w:pPr>
            <w:r>
              <w:t xml:space="preserve">NOTE 2:   X = </w:t>
            </w:r>
            <w:del w:id="61" w:author="Tetsu Ikeda" w:date="2022-05-17T09:12:00Z">
              <w:r w:rsidDel="00CD6EC5">
                <w:delText>[</w:delText>
              </w:r>
            </w:del>
            <w:r>
              <w:t>10*log (ceil (</w:t>
            </w:r>
            <w:r w:rsidRPr="00D80EA8">
              <w:rPr>
                <w:i/>
              </w:rPr>
              <w:t>passband</w:t>
            </w:r>
            <w:r>
              <w:t xml:space="preserve"> bandwidth/20MHz</w:t>
            </w:r>
            <w:r w:rsidRPr="00ED3FA3">
              <w:t>)</w:t>
            </w:r>
            <w:r>
              <w:t>)</w:t>
            </w:r>
            <w:del w:id="62" w:author="Tetsu Ikeda" w:date="2022-05-17T09:13:00Z">
              <w:r w:rsidDel="00CD6EC5">
                <w:delText>]</w:delText>
              </w:r>
            </w:del>
          </w:p>
        </w:tc>
      </w:tr>
    </w:tbl>
    <w:p w14:paraId="6963C4AC" w14:textId="77777777" w:rsidR="00F71ABE" w:rsidRPr="006B23E2" w:rsidRDefault="00F71ABE" w:rsidP="00F71ABE">
      <w:pPr>
        <w:rPr>
          <w:rFonts w:cs="v4.1.0"/>
          <w:snapToGrid w:val="0"/>
        </w:rPr>
      </w:pPr>
    </w:p>
    <w:p w14:paraId="337CEEA0" w14:textId="77777777" w:rsidR="00F71ABE" w:rsidRPr="0031418B" w:rsidRDefault="00F71ABE" w:rsidP="00F71ABE">
      <w:pPr>
        <w:pStyle w:val="3"/>
      </w:pPr>
      <w:bookmarkStart w:id="63" w:name="_Toc503964248"/>
      <w:bookmarkStart w:id="64" w:name="_Toc97737196"/>
      <w:r>
        <w:t>6.2.2</w:t>
      </w:r>
      <w:r w:rsidRPr="0031418B">
        <w:tab/>
        <w:t>Minimum requirement</w:t>
      </w:r>
      <w:bookmarkEnd w:id="63"/>
      <w:bookmarkEnd w:id="64"/>
    </w:p>
    <w:p w14:paraId="5ADB386E" w14:textId="77777777" w:rsidR="00F71ABE" w:rsidRDefault="00F71ABE" w:rsidP="00F71ABE">
      <w:pPr>
        <w:rPr>
          <w:rFonts w:cs="v4.1.0"/>
        </w:rPr>
      </w:pPr>
      <w:r w:rsidRPr="0031418B">
        <w:rPr>
          <w:rFonts w:cs="v4.1.0"/>
        </w:rPr>
        <w:t xml:space="preserve">The requirements shall apply with </w:t>
      </w:r>
      <w:r>
        <w:rPr>
          <w:rFonts w:cs="v4.1.0"/>
        </w:rPr>
        <w:t>NR</w:t>
      </w:r>
      <w:r w:rsidRPr="0031418B">
        <w:rPr>
          <w:rFonts w:cs="v4.1.0"/>
        </w:rPr>
        <w:t xml:space="preserve"> signals i</w:t>
      </w:r>
      <w:r>
        <w:rPr>
          <w:rFonts w:cs="v4.1.0"/>
        </w:rPr>
        <w:t xml:space="preserve">n the </w:t>
      </w:r>
      <w:r w:rsidRPr="0026478B">
        <w:rPr>
          <w:rFonts w:cs="v4.1.0"/>
          <w:i/>
          <w:iCs/>
        </w:rPr>
        <w:t>passband</w:t>
      </w:r>
      <w:r>
        <w:rPr>
          <w:rFonts w:cs="v4.1.0"/>
        </w:rPr>
        <w:t xml:space="preserve"> of the repeater at:</w:t>
      </w:r>
    </w:p>
    <w:p w14:paraId="2710B8AB" w14:textId="48795523" w:rsidR="00F71ABE" w:rsidRDefault="00F71ABE" w:rsidP="00F71ABE">
      <w:pPr>
        <w:ind w:leftChars="100" w:left="200"/>
        <w:rPr>
          <w:rFonts w:cs="v4.1.0"/>
        </w:rPr>
      </w:pPr>
      <w:r>
        <w:rPr>
          <w:rFonts w:cs="v4.1.0"/>
        </w:rPr>
        <w:t>The</w:t>
      </w:r>
      <w:r w:rsidRPr="0031418B">
        <w:rPr>
          <w:rFonts w:cs="v4.1.0"/>
        </w:rPr>
        <w:t xml:space="preserve"> </w:t>
      </w:r>
      <w:commentRangeStart w:id="65"/>
      <w:ins w:id="66" w:author="Tetsu Ikeda" w:date="2022-04-22T18:11:00Z">
        <w:r>
          <w:rPr>
            <w:rFonts w:cs="v4.1.0"/>
          </w:rPr>
          <w:t>lowest</w:t>
        </w:r>
      </w:ins>
      <w:ins w:id="67" w:author="Tetsu Ikeda" w:date="2022-04-22T18:12:00Z">
        <w:r>
          <w:rPr>
            <w:rFonts w:cs="v4.1.0"/>
          </w:rPr>
          <w:t xml:space="preserve"> input</w:t>
        </w:r>
      </w:ins>
      <w:ins w:id="68" w:author="Tetsu Ikeda" w:date="2022-04-22T17:32:00Z">
        <w:r>
          <w:rPr>
            <w:rFonts w:cs="v4.1.0"/>
          </w:rPr>
          <w:t xml:space="preserve"> </w:t>
        </w:r>
      </w:ins>
      <w:commentRangeEnd w:id="65"/>
      <w:r w:rsidR="00303085">
        <w:rPr>
          <w:rStyle w:val="ae"/>
        </w:rPr>
        <w:commentReference w:id="65"/>
      </w:r>
      <w:r w:rsidRPr="0031418B">
        <w:rPr>
          <w:rFonts w:cs="v4.1.0"/>
        </w:rPr>
        <w:t>level that produce</w:t>
      </w:r>
      <w:ins w:id="69" w:author="Tetsu Ikeda" w:date="2022-04-22T18:13:00Z">
        <w:r>
          <w:rPr>
            <w:rFonts w:cs="v4.1.0"/>
          </w:rPr>
          <w:t>s</w:t>
        </w:r>
      </w:ins>
      <w:r w:rsidRPr="0031418B">
        <w:rPr>
          <w:rFonts w:cs="v4.1.0"/>
        </w:rPr>
        <w:t xml:space="preserve"> the </w:t>
      </w:r>
      <w:del w:id="70" w:author="Tetsu Ikeda" w:date="2022-04-21T09:37:00Z">
        <w:r w:rsidRPr="0031418B" w:rsidDel="0016323E">
          <w:rPr>
            <w:rFonts w:cs="v4.1.0"/>
          </w:rPr>
          <w:delText>maximum</w:delText>
        </w:r>
        <w:r w:rsidDel="0016323E">
          <w:rPr>
            <w:rFonts w:cs="v4.1.0"/>
          </w:rPr>
          <w:delText xml:space="preserve"> </w:delText>
        </w:r>
      </w:del>
      <w:r w:rsidRPr="004D7472">
        <w:rPr>
          <w:rFonts w:cs="v4.1.0"/>
          <w:i/>
          <w:highlight w:val="yellow"/>
          <w:rPrChange w:id="71" w:author="Tetsu Ikeda" w:date="2022-05-17T09:27:00Z">
            <w:rPr>
              <w:rFonts w:cs="v4.1.0"/>
              <w:i/>
            </w:rPr>
          </w:rPrChange>
        </w:rPr>
        <w:t>rated</w:t>
      </w:r>
      <w:ins w:id="72" w:author="Tetsu Ikeda" w:date="2022-05-17T09:27:00Z">
        <w:r w:rsidR="004D7472" w:rsidRPr="004D7472">
          <w:rPr>
            <w:rFonts w:cs="v4.1.0"/>
            <w:i/>
            <w:highlight w:val="yellow"/>
            <w:rPrChange w:id="73" w:author="Tetsu Ikeda" w:date="2022-05-17T09:27:00Z">
              <w:rPr>
                <w:rFonts w:cs="v4.1.0"/>
                <w:i/>
              </w:rPr>
            </w:rPrChange>
          </w:rPr>
          <w:t xml:space="preserve"> passband</w:t>
        </w:r>
      </w:ins>
      <w:r w:rsidRPr="004D7472">
        <w:rPr>
          <w:rFonts w:cs="v4.1.0"/>
          <w:i/>
          <w:highlight w:val="yellow"/>
          <w:rPrChange w:id="74" w:author="Tetsu Ikeda" w:date="2022-05-17T09:27:00Z">
            <w:rPr>
              <w:rFonts w:cs="v4.1.0"/>
              <w:i/>
            </w:rPr>
          </w:rPrChange>
        </w:rPr>
        <w:t xml:space="preserve"> output power</w:t>
      </w:r>
      <w:ins w:id="75" w:author="Tetsu Ikeda" w:date="2022-04-22T18:12:00Z">
        <w:r>
          <w:rPr>
            <w:rFonts w:cs="v4.1.0"/>
            <w:i/>
          </w:rPr>
          <w:t xml:space="preserve"> </w:t>
        </w:r>
      </w:ins>
      <w:r>
        <w:rPr>
          <w:rFonts w:cs="v4.1.0"/>
        </w:rPr>
        <w:t>(</w:t>
      </w:r>
      <w:r w:rsidRPr="001C706F">
        <w:rPr>
          <w:highlight w:val="green"/>
          <w:lang w:eastAsia="sv-SE"/>
          <w:rPrChange w:id="76" w:author="Tetsu Ikeda" w:date="2022-05-17T09:25:00Z">
            <w:rPr>
              <w:lang w:eastAsia="sv-SE"/>
            </w:rPr>
          </w:rPrChange>
        </w:rPr>
        <w:t>P</w:t>
      </w:r>
      <w:r w:rsidRPr="001C706F">
        <w:rPr>
          <w:highlight w:val="green"/>
          <w:vertAlign w:val="subscript"/>
          <w:lang w:eastAsia="sv-SE"/>
          <w:rPrChange w:id="77" w:author="Tetsu Ikeda" w:date="2022-05-17T09:25:00Z">
            <w:rPr>
              <w:vertAlign w:val="subscript"/>
              <w:lang w:eastAsia="sv-SE"/>
            </w:rPr>
          </w:rPrChange>
        </w:rPr>
        <w:t>rated,</w:t>
      </w:r>
      <w:ins w:id="78" w:author="Tetsu Ikeda" w:date="2022-04-21T09:34:00Z">
        <w:r w:rsidRPr="001C706F">
          <w:rPr>
            <w:highlight w:val="green"/>
            <w:vertAlign w:val="subscript"/>
            <w:lang w:eastAsia="sv-SE"/>
            <w:rPrChange w:id="79" w:author="Tetsu Ikeda" w:date="2022-05-17T09:25:00Z">
              <w:rPr>
                <w:vertAlign w:val="subscript"/>
                <w:lang w:eastAsia="sv-SE"/>
              </w:rPr>
            </w:rPrChange>
          </w:rPr>
          <w:t>p,</w:t>
        </w:r>
      </w:ins>
      <w:del w:id="80" w:author="Tetsu Ikeda" w:date="2022-04-21T09:35:00Z">
        <w:r w:rsidRPr="001C706F" w:rsidDel="0016323E">
          <w:rPr>
            <w:highlight w:val="green"/>
            <w:vertAlign w:val="subscript"/>
            <w:lang w:eastAsia="sv-SE"/>
            <w:rPrChange w:id="81" w:author="Tetsu Ikeda" w:date="2022-05-17T09:25:00Z">
              <w:rPr>
                <w:vertAlign w:val="subscript"/>
                <w:lang w:eastAsia="sv-SE"/>
              </w:rPr>
            </w:rPrChange>
          </w:rPr>
          <w:delText>in</w:delText>
        </w:r>
      </w:del>
      <w:del w:id="82" w:author="Tetsu Ikeda" w:date="2022-04-15T21:52:00Z">
        <w:r w:rsidRPr="001C706F" w:rsidDel="00252E85">
          <w:rPr>
            <w:highlight w:val="green"/>
            <w:vertAlign w:val="subscript"/>
            <w:lang w:eastAsia="sv-SE"/>
            <w:rPrChange w:id="83" w:author="Tetsu Ikeda" w:date="2022-05-17T09:25:00Z">
              <w:rPr>
                <w:vertAlign w:val="subscript"/>
                <w:lang w:eastAsia="sv-SE"/>
              </w:rPr>
            </w:rPrChange>
          </w:rPr>
          <w:delText>_</w:delText>
        </w:r>
      </w:del>
      <w:r w:rsidRPr="001C706F">
        <w:rPr>
          <w:highlight w:val="green"/>
          <w:vertAlign w:val="subscript"/>
          <w:lang w:eastAsia="sv-SE"/>
          <w:rPrChange w:id="84" w:author="Tetsu Ikeda" w:date="2022-05-17T09:25:00Z">
            <w:rPr>
              <w:vertAlign w:val="subscript"/>
              <w:lang w:eastAsia="sv-SE"/>
            </w:rPr>
          </w:rPrChange>
        </w:rPr>
        <w:t>AC</w:t>
      </w:r>
      <w:r>
        <w:rPr>
          <w:vertAlign w:val="subscript"/>
          <w:lang w:eastAsia="sv-SE"/>
        </w:rPr>
        <w:t>)</w:t>
      </w:r>
      <w:r>
        <w:rPr>
          <w:rFonts w:cs="v4.1.0"/>
        </w:rPr>
        <w:t>.</w:t>
      </w:r>
    </w:p>
    <w:p w14:paraId="47893064" w14:textId="77777777" w:rsidR="00F71ABE" w:rsidRPr="0031418B" w:rsidRDefault="00F71ABE" w:rsidP="00F71ABE">
      <w:pPr>
        <w:rPr>
          <w:rFonts w:cs="v4.1.0"/>
        </w:rPr>
      </w:pPr>
      <w:r>
        <w:rPr>
          <w:rFonts w:cs="v4.1.0"/>
        </w:rPr>
        <w:t>Up to:</w:t>
      </w:r>
    </w:p>
    <w:p w14:paraId="751255F9" w14:textId="241B74AA" w:rsidR="00F71ABE" w:rsidRPr="0031418B" w:rsidRDefault="00F71ABE" w:rsidP="00F71ABE">
      <w:pPr>
        <w:ind w:leftChars="100" w:left="200"/>
        <w:rPr>
          <w:rFonts w:cs="v4.1.0"/>
        </w:rPr>
      </w:pPr>
      <w:r>
        <w:rPr>
          <w:rFonts w:cs="v4.1.0"/>
        </w:rPr>
        <w:t>The</w:t>
      </w:r>
      <w:r w:rsidRPr="0031418B">
        <w:rPr>
          <w:rFonts w:cs="v4.1.0"/>
        </w:rPr>
        <w:t xml:space="preserve"> </w:t>
      </w:r>
      <w:ins w:id="85" w:author="Tetsu Ikeda" w:date="2022-04-22T18:11:00Z">
        <w:r>
          <w:rPr>
            <w:rFonts w:cs="v4.1.0"/>
          </w:rPr>
          <w:t>lowest</w:t>
        </w:r>
      </w:ins>
      <w:ins w:id="86" w:author="Tetsu Ikeda" w:date="2022-04-22T18:12:00Z">
        <w:r>
          <w:rPr>
            <w:rFonts w:cs="v4.1.0"/>
          </w:rPr>
          <w:t xml:space="preserve"> input</w:t>
        </w:r>
      </w:ins>
      <w:ins w:id="87" w:author="Tetsu Ikeda" w:date="2022-04-22T18:11:00Z">
        <w:r>
          <w:rPr>
            <w:rFonts w:cs="v4.1.0"/>
          </w:rPr>
          <w:t xml:space="preserve"> </w:t>
        </w:r>
      </w:ins>
      <w:r w:rsidRPr="0031418B">
        <w:rPr>
          <w:rFonts w:cs="v4.1.0"/>
        </w:rPr>
        <w:t>level that produce</w:t>
      </w:r>
      <w:ins w:id="88" w:author="Tetsu Ikeda" w:date="2022-04-22T18:13:00Z">
        <w:r>
          <w:rPr>
            <w:rFonts w:cs="v4.1.0"/>
          </w:rPr>
          <w:t>s</w:t>
        </w:r>
      </w:ins>
      <w:r w:rsidRPr="0031418B">
        <w:rPr>
          <w:rFonts w:cs="v4.1.0"/>
        </w:rPr>
        <w:t xml:space="preserve"> the </w:t>
      </w:r>
      <w:del w:id="89" w:author="Tetsu Ikeda" w:date="2022-04-21T09:37:00Z">
        <w:r w:rsidRPr="0031418B" w:rsidDel="0016323E">
          <w:rPr>
            <w:rFonts w:cs="v4.1.0"/>
          </w:rPr>
          <w:delText>maximum</w:delText>
        </w:r>
        <w:r w:rsidDel="0016323E">
          <w:rPr>
            <w:rFonts w:cs="v4.1.0"/>
          </w:rPr>
          <w:delText xml:space="preserve"> </w:delText>
        </w:r>
      </w:del>
      <w:r w:rsidRPr="004D7472">
        <w:rPr>
          <w:rFonts w:cs="v4.1.0"/>
          <w:i/>
          <w:highlight w:val="yellow"/>
          <w:rPrChange w:id="90" w:author="Tetsu Ikeda" w:date="2022-05-17T09:28:00Z">
            <w:rPr>
              <w:rFonts w:cs="v4.1.0"/>
              <w:i/>
            </w:rPr>
          </w:rPrChange>
        </w:rPr>
        <w:t xml:space="preserve">rated </w:t>
      </w:r>
      <w:ins w:id="91" w:author="Tetsu Ikeda" w:date="2022-05-17T09:27:00Z">
        <w:r w:rsidR="004D7472" w:rsidRPr="004D7472">
          <w:rPr>
            <w:rFonts w:cs="v4.1.0"/>
            <w:i/>
            <w:highlight w:val="yellow"/>
            <w:rPrChange w:id="92" w:author="Tetsu Ikeda" w:date="2022-05-17T09:28:00Z">
              <w:rPr>
                <w:rFonts w:cs="v4.1.0"/>
                <w:i/>
              </w:rPr>
            </w:rPrChange>
          </w:rPr>
          <w:t xml:space="preserve">passband </w:t>
        </w:r>
      </w:ins>
      <w:r w:rsidRPr="004D7472">
        <w:rPr>
          <w:rFonts w:cs="v4.1.0"/>
          <w:i/>
          <w:highlight w:val="yellow"/>
          <w:rPrChange w:id="93" w:author="Tetsu Ikeda" w:date="2022-05-17T09:28:00Z">
            <w:rPr>
              <w:rFonts w:cs="v4.1.0"/>
              <w:i/>
            </w:rPr>
          </w:rPrChange>
        </w:rPr>
        <w:t>output power</w:t>
      </w:r>
      <w:ins w:id="94" w:author="Tetsu Ikeda" w:date="2022-04-22T18:12:00Z">
        <w:r>
          <w:rPr>
            <w:rFonts w:cs="v4.1.0"/>
            <w:i/>
          </w:rPr>
          <w:t xml:space="preserve"> </w:t>
        </w:r>
      </w:ins>
      <w:r>
        <w:rPr>
          <w:rFonts w:cs="v4.1.0"/>
        </w:rPr>
        <w:t>(</w:t>
      </w:r>
      <w:r w:rsidRPr="001C706F">
        <w:rPr>
          <w:highlight w:val="green"/>
          <w:lang w:eastAsia="sv-SE"/>
          <w:rPrChange w:id="95" w:author="Tetsu Ikeda" w:date="2022-05-17T09:26:00Z">
            <w:rPr>
              <w:lang w:eastAsia="sv-SE"/>
            </w:rPr>
          </w:rPrChange>
        </w:rPr>
        <w:t>P</w:t>
      </w:r>
      <w:r w:rsidRPr="001C706F">
        <w:rPr>
          <w:highlight w:val="green"/>
          <w:vertAlign w:val="subscript"/>
          <w:lang w:eastAsia="sv-SE"/>
          <w:rPrChange w:id="96" w:author="Tetsu Ikeda" w:date="2022-05-17T09:26:00Z">
            <w:rPr>
              <w:vertAlign w:val="subscript"/>
              <w:lang w:eastAsia="sv-SE"/>
            </w:rPr>
          </w:rPrChange>
        </w:rPr>
        <w:t>rated,</w:t>
      </w:r>
      <w:ins w:id="97" w:author="Tetsu Ikeda" w:date="2022-04-21T09:34:00Z">
        <w:r w:rsidRPr="001C706F">
          <w:rPr>
            <w:highlight w:val="green"/>
            <w:vertAlign w:val="subscript"/>
            <w:lang w:eastAsia="sv-SE"/>
            <w:rPrChange w:id="98" w:author="Tetsu Ikeda" w:date="2022-05-17T09:26:00Z">
              <w:rPr>
                <w:vertAlign w:val="subscript"/>
                <w:lang w:eastAsia="sv-SE"/>
              </w:rPr>
            </w:rPrChange>
          </w:rPr>
          <w:t>p,</w:t>
        </w:r>
      </w:ins>
      <w:del w:id="99" w:author="Tetsu Ikeda" w:date="2022-04-21T09:35:00Z">
        <w:r w:rsidRPr="001C706F" w:rsidDel="0016323E">
          <w:rPr>
            <w:highlight w:val="green"/>
            <w:vertAlign w:val="subscript"/>
            <w:lang w:eastAsia="sv-SE"/>
            <w:rPrChange w:id="100" w:author="Tetsu Ikeda" w:date="2022-05-17T09:26:00Z">
              <w:rPr>
                <w:vertAlign w:val="subscript"/>
                <w:lang w:eastAsia="sv-SE"/>
              </w:rPr>
            </w:rPrChange>
          </w:rPr>
          <w:delText>in</w:delText>
        </w:r>
      </w:del>
      <w:del w:id="101" w:author="Tetsu Ikeda" w:date="2022-04-15T21:52:00Z">
        <w:r w:rsidRPr="001C706F" w:rsidDel="00252E85">
          <w:rPr>
            <w:highlight w:val="green"/>
            <w:vertAlign w:val="subscript"/>
            <w:lang w:eastAsia="sv-SE"/>
            <w:rPrChange w:id="102" w:author="Tetsu Ikeda" w:date="2022-05-17T09:26:00Z">
              <w:rPr>
                <w:vertAlign w:val="subscript"/>
                <w:lang w:eastAsia="sv-SE"/>
              </w:rPr>
            </w:rPrChange>
          </w:rPr>
          <w:delText>_</w:delText>
        </w:r>
      </w:del>
      <w:r w:rsidRPr="001C706F">
        <w:rPr>
          <w:highlight w:val="green"/>
          <w:vertAlign w:val="subscript"/>
          <w:lang w:eastAsia="sv-SE"/>
          <w:rPrChange w:id="103" w:author="Tetsu Ikeda" w:date="2022-05-17T09:26:00Z">
            <w:rPr>
              <w:vertAlign w:val="subscript"/>
              <w:lang w:eastAsia="sv-SE"/>
            </w:rPr>
          </w:rPrChange>
        </w:rPr>
        <w:t>AC</w:t>
      </w:r>
      <w:r>
        <w:rPr>
          <w:rFonts w:cs="v4.1.0"/>
        </w:rPr>
        <w:t>)</w:t>
      </w:r>
      <w:ins w:id="104" w:author="Tetsu Ikeda" w:date="2022-04-22T17:32:00Z">
        <w:r>
          <w:rPr>
            <w:rFonts w:cs="v4.1.0"/>
          </w:rPr>
          <w:t>,</w:t>
        </w:r>
      </w:ins>
      <w:r>
        <w:rPr>
          <w:rFonts w:cs="v4.1.0"/>
        </w:rPr>
        <w:t xml:space="preserve"> plus 10dB</w:t>
      </w:r>
    </w:p>
    <w:p w14:paraId="5B793601" w14:textId="71BF096A" w:rsidR="00F71ABE" w:rsidRPr="00F95B02" w:rsidRDefault="00F71ABE" w:rsidP="00F71ABE">
      <w:r w:rsidRPr="00F95B02">
        <w:t xml:space="preserve">In normal conditions, </w:t>
      </w:r>
      <w:r>
        <w:t xml:space="preserve">the measured output power, </w:t>
      </w:r>
      <w:r w:rsidRPr="001C706F">
        <w:rPr>
          <w:highlight w:val="green"/>
          <w:rPrChange w:id="105" w:author="Tetsu Ikeda" w:date="2022-05-17T09:25:00Z">
            <w:rPr/>
          </w:rPrChange>
        </w:rPr>
        <w:t>P</w:t>
      </w:r>
      <w:r w:rsidRPr="001C706F">
        <w:rPr>
          <w:highlight w:val="green"/>
          <w:vertAlign w:val="subscript"/>
          <w:rPrChange w:id="106" w:author="Tetsu Ikeda" w:date="2022-05-17T09:25:00Z">
            <w:rPr>
              <w:vertAlign w:val="subscript"/>
            </w:rPr>
          </w:rPrChange>
        </w:rPr>
        <w:t>max,</w:t>
      </w:r>
      <w:ins w:id="107" w:author="Tetsu Ikeda" w:date="2022-04-21T09:35:00Z">
        <w:r w:rsidRPr="001C706F">
          <w:rPr>
            <w:highlight w:val="green"/>
            <w:vertAlign w:val="subscript"/>
            <w:rPrChange w:id="108" w:author="Tetsu Ikeda" w:date="2022-05-17T09:25:00Z">
              <w:rPr>
                <w:vertAlign w:val="subscript"/>
              </w:rPr>
            </w:rPrChange>
          </w:rPr>
          <w:t>p,</w:t>
        </w:r>
      </w:ins>
      <w:del w:id="109" w:author="Tetsu Ikeda" w:date="2022-04-21T10:08:00Z">
        <w:r w:rsidRPr="001C706F" w:rsidDel="00965A51">
          <w:rPr>
            <w:highlight w:val="green"/>
            <w:vertAlign w:val="subscript"/>
            <w:rPrChange w:id="110" w:author="Tetsu Ikeda" w:date="2022-05-17T09:25:00Z">
              <w:rPr>
                <w:vertAlign w:val="subscript"/>
              </w:rPr>
            </w:rPrChange>
          </w:rPr>
          <w:delText>out</w:delText>
        </w:r>
      </w:del>
      <w:del w:id="111" w:author="Tetsu Ikeda" w:date="2022-04-21T09:35:00Z">
        <w:r w:rsidRPr="001C706F" w:rsidDel="0016323E">
          <w:rPr>
            <w:highlight w:val="green"/>
            <w:vertAlign w:val="subscript"/>
            <w:rPrChange w:id="112" w:author="Tetsu Ikeda" w:date="2022-05-17T09:25:00Z">
              <w:rPr>
                <w:vertAlign w:val="subscript"/>
              </w:rPr>
            </w:rPrChange>
          </w:rPr>
          <w:delText>_</w:delText>
        </w:r>
      </w:del>
      <w:r w:rsidRPr="001C706F">
        <w:rPr>
          <w:highlight w:val="green"/>
          <w:vertAlign w:val="subscript"/>
          <w:rPrChange w:id="113" w:author="Tetsu Ikeda" w:date="2022-05-17T09:25:00Z">
            <w:rPr>
              <w:vertAlign w:val="subscript"/>
            </w:rPr>
          </w:rPrChange>
        </w:rPr>
        <w:t>AC</w:t>
      </w:r>
      <w:r w:rsidRPr="00F95B02">
        <w:t xml:space="preserve"> shall remain within +2 dB and -2 dB of the </w:t>
      </w:r>
      <w:r w:rsidRPr="004D7472">
        <w:rPr>
          <w:i/>
          <w:highlight w:val="yellow"/>
          <w:rPrChange w:id="114" w:author="Tetsu Ikeda" w:date="2022-05-17T09:28:00Z">
            <w:rPr>
              <w:i/>
            </w:rPr>
          </w:rPrChange>
        </w:rPr>
        <w:t xml:space="preserve">rated </w:t>
      </w:r>
      <w:ins w:id="115" w:author="Tetsu Ikeda" w:date="2022-05-17T09:27:00Z">
        <w:r w:rsidR="004D7472" w:rsidRPr="004D7472">
          <w:rPr>
            <w:i/>
            <w:highlight w:val="yellow"/>
            <w:rPrChange w:id="116" w:author="Tetsu Ikeda" w:date="2022-05-17T09:28:00Z">
              <w:rPr>
                <w:i/>
              </w:rPr>
            </w:rPrChange>
          </w:rPr>
          <w:t xml:space="preserve">passband </w:t>
        </w:r>
      </w:ins>
      <w:r w:rsidRPr="004D7472">
        <w:rPr>
          <w:i/>
          <w:highlight w:val="yellow"/>
          <w:rPrChange w:id="117" w:author="Tetsu Ikeda" w:date="2022-05-17T09:28:00Z">
            <w:rPr>
              <w:i/>
            </w:rPr>
          </w:rPrChange>
        </w:rPr>
        <w:t>output power</w:t>
      </w:r>
      <w:r w:rsidRPr="00F95B02">
        <w:t xml:space="preserve"> </w:t>
      </w:r>
      <w:r w:rsidRPr="001C706F">
        <w:rPr>
          <w:highlight w:val="green"/>
          <w:rPrChange w:id="118" w:author="Tetsu Ikeda" w:date="2022-05-17T09:25:00Z">
            <w:rPr/>
          </w:rPrChange>
        </w:rPr>
        <w:t>P</w:t>
      </w:r>
      <w:r w:rsidRPr="001C706F">
        <w:rPr>
          <w:highlight w:val="green"/>
          <w:vertAlign w:val="subscript"/>
          <w:rPrChange w:id="119" w:author="Tetsu Ikeda" w:date="2022-05-17T09:25:00Z">
            <w:rPr>
              <w:vertAlign w:val="subscript"/>
            </w:rPr>
          </w:rPrChange>
        </w:rPr>
        <w:t>rated,</w:t>
      </w:r>
      <w:ins w:id="120" w:author="Tetsu Ikeda" w:date="2022-04-21T09:36:00Z">
        <w:r w:rsidRPr="001C706F">
          <w:rPr>
            <w:highlight w:val="green"/>
            <w:vertAlign w:val="subscript"/>
            <w:rPrChange w:id="121" w:author="Tetsu Ikeda" w:date="2022-05-17T09:25:00Z">
              <w:rPr>
                <w:vertAlign w:val="subscript"/>
              </w:rPr>
            </w:rPrChange>
          </w:rPr>
          <w:t>p,</w:t>
        </w:r>
      </w:ins>
      <w:del w:id="122" w:author="Tetsu Ikeda" w:date="2022-04-21T10:08:00Z">
        <w:r w:rsidRPr="001C706F" w:rsidDel="00965A51">
          <w:rPr>
            <w:highlight w:val="green"/>
            <w:vertAlign w:val="subscript"/>
            <w:rPrChange w:id="123" w:author="Tetsu Ikeda" w:date="2022-05-17T09:25:00Z">
              <w:rPr>
                <w:vertAlign w:val="subscript"/>
              </w:rPr>
            </w:rPrChange>
          </w:rPr>
          <w:delText>out</w:delText>
        </w:r>
      </w:del>
      <w:del w:id="124" w:author="Tetsu Ikeda" w:date="2022-04-21T09:36:00Z">
        <w:r w:rsidRPr="001C706F" w:rsidDel="0016323E">
          <w:rPr>
            <w:highlight w:val="green"/>
            <w:vertAlign w:val="subscript"/>
            <w:rPrChange w:id="125" w:author="Tetsu Ikeda" w:date="2022-05-17T09:25:00Z">
              <w:rPr>
                <w:vertAlign w:val="subscript"/>
              </w:rPr>
            </w:rPrChange>
          </w:rPr>
          <w:delText>_</w:delText>
        </w:r>
      </w:del>
      <w:r w:rsidRPr="001C706F">
        <w:rPr>
          <w:highlight w:val="green"/>
          <w:vertAlign w:val="subscript"/>
          <w:rPrChange w:id="126" w:author="Tetsu Ikeda" w:date="2022-05-17T09:25:00Z">
            <w:rPr>
              <w:vertAlign w:val="subscript"/>
            </w:rPr>
          </w:rPrChange>
        </w:rPr>
        <w:t>AC</w:t>
      </w:r>
      <w:r w:rsidRPr="00F95B02">
        <w:rPr>
          <w:lang w:eastAsia="zh-CN"/>
        </w:rPr>
        <w:t xml:space="preserve">, </w:t>
      </w:r>
      <w:r w:rsidRPr="00F95B02">
        <w:t>declared by the manufacturer.</w:t>
      </w:r>
    </w:p>
    <w:p w14:paraId="5419AAA4" w14:textId="4544BA8E" w:rsidR="00F71ABE" w:rsidRDefault="00F71ABE" w:rsidP="00F71ABE">
      <w:r w:rsidRPr="00F95B02">
        <w:t xml:space="preserve">In extreme conditions, </w:t>
      </w:r>
      <w:r>
        <w:t xml:space="preserve">the measured output power, </w:t>
      </w:r>
      <w:r w:rsidRPr="001C706F">
        <w:rPr>
          <w:highlight w:val="green"/>
          <w:rPrChange w:id="127" w:author="Tetsu Ikeda" w:date="2022-05-17T09:25:00Z">
            <w:rPr/>
          </w:rPrChange>
        </w:rPr>
        <w:t>P</w:t>
      </w:r>
      <w:r w:rsidRPr="001C706F">
        <w:rPr>
          <w:highlight w:val="green"/>
          <w:vertAlign w:val="subscript"/>
          <w:rPrChange w:id="128" w:author="Tetsu Ikeda" w:date="2022-05-17T09:25:00Z">
            <w:rPr>
              <w:vertAlign w:val="subscript"/>
            </w:rPr>
          </w:rPrChange>
        </w:rPr>
        <w:t>max,</w:t>
      </w:r>
      <w:ins w:id="129" w:author="Tetsu Ikeda" w:date="2022-04-21T09:36:00Z">
        <w:r w:rsidRPr="001C706F">
          <w:rPr>
            <w:highlight w:val="green"/>
            <w:vertAlign w:val="subscript"/>
            <w:rPrChange w:id="130" w:author="Tetsu Ikeda" w:date="2022-05-17T09:25:00Z">
              <w:rPr>
                <w:vertAlign w:val="subscript"/>
              </w:rPr>
            </w:rPrChange>
          </w:rPr>
          <w:t>p,</w:t>
        </w:r>
      </w:ins>
      <w:del w:id="131" w:author="Tetsu Ikeda" w:date="2022-04-21T10:09:00Z">
        <w:r w:rsidRPr="001C706F" w:rsidDel="00965A51">
          <w:rPr>
            <w:highlight w:val="green"/>
            <w:vertAlign w:val="subscript"/>
            <w:rPrChange w:id="132" w:author="Tetsu Ikeda" w:date="2022-05-17T09:25:00Z">
              <w:rPr>
                <w:vertAlign w:val="subscript"/>
              </w:rPr>
            </w:rPrChange>
          </w:rPr>
          <w:delText>out</w:delText>
        </w:r>
      </w:del>
      <w:del w:id="133" w:author="Tetsu Ikeda" w:date="2022-04-21T09:36:00Z">
        <w:r w:rsidRPr="001C706F" w:rsidDel="0016323E">
          <w:rPr>
            <w:highlight w:val="green"/>
            <w:vertAlign w:val="subscript"/>
            <w:rPrChange w:id="134" w:author="Tetsu Ikeda" w:date="2022-05-17T09:25:00Z">
              <w:rPr>
                <w:vertAlign w:val="subscript"/>
              </w:rPr>
            </w:rPrChange>
          </w:rPr>
          <w:delText>_</w:delText>
        </w:r>
      </w:del>
      <w:r w:rsidRPr="001C706F">
        <w:rPr>
          <w:highlight w:val="green"/>
          <w:vertAlign w:val="subscript"/>
          <w:rPrChange w:id="135" w:author="Tetsu Ikeda" w:date="2022-05-17T09:25:00Z">
            <w:rPr>
              <w:vertAlign w:val="subscript"/>
            </w:rPr>
          </w:rPrChange>
        </w:rPr>
        <w:t>AC</w:t>
      </w:r>
      <w:r w:rsidRPr="00F95B02">
        <w:rPr>
          <w:vertAlign w:val="subscript"/>
        </w:rPr>
        <w:t xml:space="preserve"> </w:t>
      </w:r>
      <w:r w:rsidRPr="00F95B02">
        <w:t xml:space="preserve">shall remain within +2.5 dB and -2.5 dB of the </w:t>
      </w:r>
      <w:r w:rsidRPr="004D7472">
        <w:rPr>
          <w:i/>
          <w:highlight w:val="yellow"/>
          <w:rPrChange w:id="136" w:author="Tetsu Ikeda" w:date="2022-05-17T09:28:00Z">
            <w:rPr>
              <w:i/>
            </w:rPr>
          </w:rPrChange>
        </w:rPr>
        <w:t xml:space="preserve">rated </w:t>
      </w:r>
      <w:ins w:id="137" w:author="Tetsu Ikeda" w:date="2022-05-17T09:27:00Z">
        <w:r w:rsidR="004D7472" w:rsidRPr="004D7472">
          <w:rPr>
            <w:i/>
            <w:highlight w:val="yellow"/>
            <w:rPrChange w:id="138" w:author="Tetsu Ikeda" w:date="2022-05-17T09:28:00Z">
              <w:rPr>
                <w:i/>
              </w:rPr>
            </w:rPrChange>
          </w:rPr>
          <w:t xml:space="preserve">passband </w:t>
        </w:r>
      </w:ins>
      <w:r w:rsidRPr="004D7472">
        <w:rPr>
          <w:i/>
          <w:highlight w:val="yellow"/>
          <w:rPrChange w:id="139" w:author="Tetsu Ikeda" w:date="2022-05-17T09:28:00Z">
            <w:rPr>
              <w:i/>
            </w:rPr>
          </w:rPrChange>
        </w:rPr>
        <w:t>output power</w:t>
      </w:r>
      <w:r w:rsidRPr="00F95B02">
        <w:t xml:space="preserve"> </w:t>
      </w:r>
      <w:r w:rsidRPr="001C706F">
        <w:rPr>
          <w:highlight w:val="green"/>
          <w:rPrChange w:id="140" w:author="Tetsu Ikeda" w:date="2022-05-17T09:25:00Z">
            <w:rPr/>
          </w:rPrChange>
        </w:rPr>
        <w:t>P</w:t>
      </w:r>
      <w:r w:rsidRPr="001C706F">
        <w:rPr>
          <w:highlight w:val="green"/>
          <w:vertAlign w:val="subscript"/>
          <w:rPrChange w:id="141" w:author="Tetsu Ikeda" w:date="2022-05-17T09:25:00Z">
            <w:rPr>
              <w:vertAlign w:val="subscript"/>
            </w:rPr>
          </w:rPrChange>
        </w:rPr>
        <w:t>rated,</w:t>
      </w:r>
      <w:ins w:id="142" w:author="Tetsu Ikeda" w:date="2022-04-21T09:36:00Z">
        <w:r w:rsidRPr="001C706F">
          <w:rPr>
            <w:highlight w:val="green"/>
            <w:vertAlign w:val="subscript"/>
            <w:rPrChange w:id="143" w:author="Tetsu Ikeda" w:date="2022-05-17T09:25:00Z">
              <w:rPr>
                <w:vertAlign w:val="subscript"/>
              </w:rPr>
            </w:rPrChange>
          </w:rPr>
          <w:t>p,</w:t>
        </w:r>
      </w:ins>
      <w:del w:id="144" w:author="Tetsu Ikeda" w:date="2022-04-21T10:08:00Z">
        <w:r w:rsidRPr="001C706F" w:rsidDel="00965A51">
          <w:rPr>
            <w:highlight w:val="green"/>
            <w:vertAlign w:val="subscript"/>
            <w:rPrChange w:id="145" w:author="Tetsu Ikeda" w:date="2022-05-17T09:25:00Z">
              <w:rPr>
                <w:vertAlign w:val="subscript"/>
              </w:rPr>
            </w:rPrChange>
          </w:rPr>
          <w:delText>out</w:delText>
        </w:r>
      </w:del>
      <w:del w:id="146" w:author="Tetsu Ikeda" w:date="2022-04-21T09:36:00Z">
        <w:r w:rsidRPr="001C706F" w:rsidDel="0016323E">
          <w:rPr>
            <w:highlight w:val="green"/>
            <w:vertAlign w:val="subscript"/>
            <w:rPrChange w:id="147" w:author="Tetsu Ikeda" w:date="2022-05-17T09:25:00Z">
              <w:rPr>
                <w:vertAlign w:val="subscript"/>
              </w:rPr>
            </w:rPrChange>
          </w:rPr>
          <w:delText>_</w:delText>
        </w:r>
      </w:del>
      <w:r w:rsidRPr="001C706F">
        <w:rPr>
          <w:highlight w:val="green"/>
          <w:vertAlign w:val="subscript"/>
          <w:rPrChange w:id="148" w:author="Tetsu Ikeda" w:date="2022-05-17T09:25:00Z">
            <w:rPr>
              <w:vertAlign w:val="subscript"/>
            </w:rPr>
          </w:rPrChange>
        </w:rPr>
        <w:t>AC</w:t>
      </w:r>
      <w:r w:rsidRPr="00F95B02">
        <w:rPr>
          <w:lang w:eastAsia="zh-CN"/>
        </w:rPr>
        <w:t xml:space="preserve">, </w:t>
      </w:r>
      <w:r w:rsidRPr="00F95B02">
        <w:t>declared by the manufacturer.</w:t>
      </w:r>
    </w:p>
    <w:p w14:paraId="77B42D17" w14:textId="77777777" w:rsidR="00F71ABE" w:rsidRDefault="00F71ABE" w:rsidP="00F71ABE">
      <w:pPr>
        <w:rPr>
          <w:color w:val="FF0000"/>
          <w:sz w:val="40"/>
          <w:lang w:eastAsia="ja-JP"/>
        </w:rPr>
      </w:pPr>
      <w:bookmarkStart w:id="149" w:name="_Toc97737232"/>
      <w:r w:rsidRPr="00947F0C">
        <w:rPr>
          <w:rFonts w:hint="eastAsia"/>
          <w:color w:val="FF0000"/>
          <w:sz w:val="40"/>
          <w:lang w:eastAsia="ja-JP"/>
        </w:rPr>
        <w:t>-</w:t>
      </w:r>
      <w:r w:rsidRPr="00947F0C">
        <w:rPr>
          <w:color w:val="FF0000"/>
          <w:sz w:val="40"/>
          <w:lang w:eastAsia="ja-JP"/>
        </w:rPr>
        <w:t>----- Next change -----------</w:t>
      </w:r>
    </w:p>
    <w:p w14:paraId="6A041DAA" w14:textId="77777777" w:rsidR="00F71ABE" w:rsidRPr="00E1092C" w:rsidRDefault="00F71ABE" w:rsidP="00F71ABE">
      <w:pPr>
        <w:keepNext/>
        <w:keepLines/>
        <w:spacing w:before="60"/>
        <w:jc w:val="center"/>
        <w:rPr>
          <w:rFonts w:ascii="Arial" w:eastAsia="DengXian" w:hAnsi="Arial" w:cs="Arial"/>
          <w:b/>
        </w:rPr>
      </w:pPr>
      <w:r w:rsidRPr="00E1092C">
        <w:rPr>
          <w:rFonts w:ascii="Arial" w:eastAsia="Osaka" w:hAnsi="Arial" w:cs="Arial"/>
          <w:b/>
          <w:lang w:val="en-US"/>
        </w:rPr>
        <w:lastRenderedPageBreak/>
        <w:t xml:space="preserve">Table </w:t>
      </w:r>
      <w:r w:rsidRPr="00BC23EC">
        <w:rPr>
          <w:rFonts w:ascii="Arial" w:eastAsia="Osaka" w:hAnsi="Arial" w:cs="Arial"/>
          <w:b/>
          <w:lang w:val="en-US"/>
        </w:rPr>
        <w:t>6.7.</w:t>
      </w:r>
      <w:r>
        <w:rPr>
          <w:rFonts w:ascii="Arial" w:eastAsia="Osaka" w:hAnsi="Arial" w:cs="Arial"/>
          <w:b/>
          <w:lang w:val="en-US"/>
        </w:rPr>
        <w:t>2</w:t>
      </w:r>
      <w:r w:rsidRPr="00BC23EC">
        <w:rPr>
          <w:rFonts w:ascii="Arial" w:eastAsia="Osaka" w:hAnsi="Arial" w:cs="Arial"/>
          <w:b/>
          <w:lang w:val="en-US"/>
        </w:rPr>
        <w:t>.2-</w:t>
      </w:r>
      <w:r>
        <w:rPr>
          <w:rFonts w:ascii="Arial" w:eastAsia="Osaka" w:hAnsi="Arial" w:cs="Arial"/>
          <w:b/>
          <w:lang w:val="en-US"/>
        </w:rPr>
        <w:t>2</w:t>
      </w:r>
      <w:r w:rsidRPr="00E1092C">
        <w:rPr>
          <w:rFonts w:ascii="Arial" w:eastAsia="Osaka" w:hAnsi="Arial" w:cs="Arial"/>
          <w:b/>
          <w:lang w:val="en-US"/>
        </w:rPr>
        <w:t xml:space="preserve">: </w:t>
      </w:r>
      <w:r>
        <w:rPr>
          <w:rFonts w:ascii="Arial" w:hAnsi="Arial" w:cs="Arial"/>
          <w:b/>
          <w:lang w:val="en-US"/>
        </w:rPr>
        <w:t>input intermodulation</w:t>
      </w:r>
      <w:r w:rsidRPr="00E1092C">
        <w:rPr>
          <w:rFonts w:ascii="Arial" w:hAnsi="Arial" w:cs="Arial"/>
          <w:b/>
          <w:lang w:val="en-US"/>
        </w:rPr>
        <w:t xml:space="preserve"> requirement for </w:t>
      </w:r>
      <w:r w:rsidRPr="00E1092C">
        <w:rPr>
          <w:rFonts w:ascii="Arial" w:eastAsia="SimSun" w:hAnsi="Arial" w:cs="Arial"/>
          <w:b/>
          <w:lang w:val="en-US" w:eastAsia="zh-CN"/>
        </w:rPr>
        <w:t>NR</w:t>
      </w:r>
      <w:r w:rsidRPr="00E1092C">
        <w:rPr>
          <w:rFonts w:ascii="Arial" w:hAnsi="Arial" w:cs="Arial"/>
          <w:b/>
          <w:lang w:val="en-US" w:eastAsia="zh-CN"/>
        </w:rPr>
        <w:t xml:space="preserve"> </w:t>
      </w:r>
      <w:r>
        <w:rPr>
          <w:rFonts w:ascii="Arial" w:hAnsi="Arial" w:cs="Arial"/>
          <w:b/>
          <w:lang w:val="en-US"/>
        </w:rPr>
        <w:t xml:space="preserve">repeater UL </w:t>
      </w:r>
      <w:r w:rsidRPr="00E1092C">
        <w:rPr>
          <w:rFonts w:ascii="Arial" w:hAnsi="Arial" w:cs="Arial"/>
          <w:b/>
          <w:lang w:val="en-US"/>
        </w:rPr>
        <w:t>when co-located with BS</w:t>
      </w:r>
      <w:r>
        <w:rPr>
          <w:rFonts w:ascii="Arial" w:hAnsi="Arial" w:cs="Arial"/>
          <w:b/>
          <w:lang w:val="en-US"/>
        </w:rPr>
        <w:t>/repeater</w:t>
      </w:r>
      <w:r w:rsidRPr="00E1092C">
        <w:rPr>
          <w:rFonts w:ascii="Arial" w:hAnsi="Arial" w:cs="Arial"/>
          <w:b/>
          <w:lang w:val="en-US"/>
        </w:rPr>
        <w:t xml:space="preserve"> in other frequency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690"/>
        <w:gridCol w:w="2045"/>
        <w:gridCol w:w="2047"/>
      </w:tblGrid>
      <w:tr w:rsidR="00F71ABE" w:rsidRPr="00E1092C" w14:paraId="11CEE862" w14:textId="77777777" w:rsidTr="00FF22CF">
        <w:trPr>
          <w:cantSplit/>
          <w:tblHeader/>
          <w:jc w:val="center"/>
        </w:trPr>
        <w:tc>
          <w:tcPr>
            <w:tcW w:w="1478" w:type="pct"/>
            <w:tcBorders>
              <w:top w:val="single" w:sz="4" w:space="0" w:color="auto"/>
              <w:left w:val="single" w:sz="4" w:space="0" w:color="auto"/>
              <w:bottom w:val="single" w:sz="4" w:space="0" w:color="auto"/>
              <w:right w:val="single" w:sz="4" w:space="0" w:color="auto"/>
            </w:tcBorders>
            <w:hideMark/>
          </w:tcPr>
          <w:p w14:paraId="3AF30356" w14:textId="77777777" w:rsidR="00F71ABE" w:rsidRPr="00E1092C" w:rsidRDefault="00F71ABE" w:rsidP="00FF22CF">
            <w:pPr>
              <w:keepNext/>
              <w:keepLines/>
              <w:spacing w:after="0"/>
              <w:jc w:val="center"/>
              <w:rPr>
                <w:rFonts w:ascii="Arial" w:hAnsi="Arial" w:cs="Arial"/>
                <w:b/>
                <w:sz w:val="18"/>
                <w:lang w:val="en-US" w:eastAsia="ja-JP"/>
              </w:rPr>
            </w:pPr>
            <w:r w:rsidRPr="00E1092C">
              <w:rPr>
                <w:rFonts w:ascii="Arial" w:hAnsi="Arial" w:cs="Arial"/>
                <w:b/>
                <w:sz w:val="18"/>
                <w:lang w:val="en-US" w:eastAsia="ja-JP"/>
              </w:rPr>
              <w:t>Frequency range of interfering signal</w:t>
            </w:r>
          </w:p>
        </w:tc>
        <w:tc>
          <w:tcPr>
            <w:tcW w:w="1397" w:type="pct"/>
            <w:tcBorders>
              <w:top w:val="single" w:sz="4" w:space="0" w:color="auto"/>
              <w:left w:val="single" w:sz="4" w:space="0" w:color="auto"/>
              <w:bottom w:val="single" w:sz="4" w:space="0" w:color="auto"/>
              <w:right w:val="single" w:sz="4" w:space="0" w:color="auto"/>
            </w:tcBorders>
            <w:hideMark/>
          </w:tcPr>
          <w:p w14:paraId="17D3C865" w14:textId="77777777" w:rsidR="00F71ABE" w:rsidRPr="00E1092C" w:rsidRDefault="00F71ABE" w:rsidP="00FF22CF">
            <w:pPr>
              <w:keepNext/>
              <w:keepLines/>
              <w:spacing w:after="0"/>
              <w:jc w:val="center"/>
              <w:rPr>
                <w:rFonts w:ascii="Arial" w:hAnsi="Arial" w:cs="Arial"/>
                <w:b/>
                <w:sz w:val="18"/>
                <w:lang w:val="en-US" w:eastAsia="ja-JP"/>
              </w:rPr>
            </w:pPr>
            <w:r w:rsidRPr="00E1092C">
              <w:rPr>
                <w:rFonts w:ascii="Arial" w:hAnsi="Arial" w:cs="Arial"/>
                <w:b/>
                <w:sz w:val="18"/>
                <w:lang w:val="en-US" w:eastAsia="ja-JP"/>
              </w:rPr>
              <w:t xml:space="preserve">Interfering signal mean power for </w:t>
            </w:r>
            <w:r>
              <w:rPr>
                <w:rFonts w:ascii="Arial" w:hAnsi="Arial" w:cs="Arial"/>
                <w:b/>
                <w:sz w:val="18"/>
                <w:lang w:val="en-US" w:eastAsia="ja-JP"/>
              </w:rPr>
              <w:t xml:space="preserve">repeater with </w:t>
            </w:r>
            <w:r w:rsidRPr="00E1092C">
              <w:rPr>
                <w:rFonts w:ascii="Arial" w:hAnsi="Arial" w:cs="Arial"/>
                <w:b/>
                <w:sz w:val="18"/>
                <w:lang w:val="en-US" w:eastAsia="ja-JP"/>
              </w:rPr>
              <w:t xml:space="preserve">WA </w:t>
            </w:r>
            <w:r>
              <w:rPr>
                <w:rFonts w:ascii="Arial" w:hAnsi="Arial" w:cs="Arial"/>
                <w:b/>
                <w:sz w:val="18"/>
                <w:lang w:val="en-US" w:eastAsia="ja-JP"/>
              </w:rPr>
              <w:t>BS side</w:t>
            </w:r>
            <w:r w:rsidRPr="00E1092C">
              <w:rPr>
                <w:rFonts w:ascii="Arial" w:hAnsi="Arial" w:cs="Arial"/>
                <w:b/>
                <w:sz w:val="18"/>
                <w:lang w:val="en-US" w:eastAsia="ja-JP"/>
              </w:rPr>
              <w:t>(dBm)</w:t>
            </w:r>
          </w:p>
        </w:tc>
        <w:tc>
          <w:tcPr>
            <w:tcW w:w="1062" w:type="pct"/>
            <w:tcBorders>
              <w:top w:val="single" w:sz="4" w:space="0" w:color="auto"/>
              <w:left w:val="single" w:sz="4" w:space="0" w:color="auto"/>
              <w:bottom w:val="single" w:sz="4" w:space="0" w:color="auto"/>
              <w:right w:val="single" w:sz="4" w:space="0" w:color="auto"/>
            </w:tcBorders>
          </w:tcPr>
          <w:p w14:paraId="32BB8F7A" w14:textId="77777777" w:rsidR="00F71ABE" w:rsidRPr="00E1092C" w:rsidRDefault="00F71ABE" w:rsidP="00FF22CF">
            <w:pPr>
              <w:keepNext/>
              <w:keepLines/>
              <w:spacing w:after="0"/>
              <w:jc w:val="center"/>
              <w:rPr>
                <w:rFonts w:ascii="Arial" w:hAnsi="Arial" w:cs="Arial"/>
                <w:b/>
                <w:sz w:val="18"/>
                <w:lang w:val="en-US" w:eastAsia="ja-JP"/>
              </w:rPr>
            </w:pPr>
            <w:r w:rsidRPr="00F36364">
              <w:rPr>
                <w:rFonts w:ascii="Arial" w:hAnsi="Arial" w:cs="Arial"/>
                <w:b/>
                <w:sz w:val="18"/>
                <w:lang w:val="en-US" w:eastAsia="ja-JP"/>
              </w:rPr>
              <w:t xml:space="preserve">Interfering signal mean power for repeater with </w:t>
            </w:r>
            <w:r>
              <w:rPr>
                <w:rFonts w:ascii="Arial" w:hAnsi="Arial" w:cs="Arial"/>
                <w:b/>
                <w:sz w:val="18"/>
                <w:lang w:val="en-US" w:eastAsia="ja-JP"/>
              </w:rPr>
              <w:t>L</w:t>
            </w:r>
            <w:r w:rsidRPr="00F36364">
              <w:rPr>
                <w:rFonts w:ascii="Arial" w:hAnsi="Arial" w:cs="Arial"/>
                <w:b/>
                <w:sz w:val="18"/>
                <w:lang w:val="en-US" w:eastAsia="ja-JP"/>
              </w:rPr>
              <w:t>A BS side(dBm)</w:t>
            </w:r>
          </w:p>
        </w:tc>
        <w:tc>
          <w:tcPr>
            <w:tcW w:w="1063" w:type="pct"/>
            <w:tcBorders>
              <w:top w:val="single" w:sz="4" w:space="0" w:color="auto"/>
              <w:left w:val="single" w:sz="4" w:space="0" w:color="auto"/>
              <w:bottom w:val="single" w:sz="4" w:space="0" w:color="auto"/>
              <w:right w:val="single" w:sz="4" w:space="0" w:color="auto"/>
            </w:tcBorders>
            <w:hideMark/>
          </w:tcPr>
          <w:p w14:paraId="607C0B6B" w14:textId="77777777" w:rsidR="00F71ABE" w:rsidRPr="00E1092C" w:rsidRDefault="00F71ABE" w:rsidP="00FF22CF">
            <w:pPr>
              <w:keepNext/>
              <w:keepLines/>
              <w:spacing w:after="0"/>
              <w:jc w:val="center"/>
              <w:rPr>
                <w:rFonts w:ascii="Arial" w:hAnsi="Arial" w:cs="Arial"/>
                <w:b/>
                <w:sz w:val="18"/>
                <w:lang w:val="en-US" w:eastAsia="ja-JP"/>
              </w:rPr>
            </w:pPr>
            <w:r w:rsidRPr="00E1092C">
              <w:rPr>
                <w:rFonts w:ascii="Arial" w:hAnsi="Arial" w:cs="Arial"/>
                <w:b/>
                <w:sz w:val="18"/>
                <w:lang w:val="en-US" w:eastAsia="ja-JP"/>
              </w:rPr>
              <w:t>Type of interfering signal</w:t>
            </w:r>
            <w:r>
              <w:rPr>
                <w:rFonts w:ascii="Arial" w:hAnsi="Arial" w:cs="Arial"/>
                <w:b/>
                <w:sz w:val="18"/>
                <w:lang w:val="en-US" w:eastAsia="ja-JP"/>
              </w:rPr>
              <w:t>s</w:t>
            </w:r>
          </w:p>
        </w:tc>
      </w:tr>
      <w:tr w:rsidR="00F71ABE" w:rsidRPr="00E1092C" w14:paraId="12E5D52C" w14:textId="77777777" w:rsidTr="00FF22CF">
        <w:trPr>
          <w:cantSplit/>
          <w:jc w:val="center"/>
        </w:trPr>
        <w:tc>
          <w:tcPr>
            <w:tcW w:w="1478" w:type="pct"/>
            <w:tcBorders>
              <w:top w:val="single" w:sz="4" w:space="0" w:color="auto"/>
              <w:left w:val="single" w:sz="4" w:space="0" w:color="auto"/>
              <w:bottom w:val="single" w:sz="4" w:space="0" w:color="auto"/>
              <w:right w:val="single" w:sz="4" w:space="0" w:color="auto"/>
            </w:tcBorders>
            <w:hideMark/>
          </w:tcPr>
          <w:p w14:paraId="49B5A947" w14:textId="77777777" w:rsidR="00F71ABE" w:rsidRPr="00E1092C" w:rsidRDefault="00F71ABE" w:rsidP="00FF22CF">
            <w:pPr>
              <w:keepNext/>
              <w:keepLines/>
              <w:spacing w:after="0"/>
              <w:jc w:val="center"/>
              <w:rPr>
                <w:rFonts w:ascii="Arial" w:hAnsi="Arial" w:cs="Arial"/>
                <w:sz w:val="18"/>
                <w:szCs w:val="18"/>
                <w:lang w:val="en-US" w:eastAsia="ja-JP"/>
              </w:rPr>
            </w:pPr>
            <w:r w:rsidRPr="00E1092C">
              <w:rPr>
                <w:rFonts w:ascii="Arial" w:hAnsi="Arial" w:cs="Arial"/>
                <w:sz w:val="18"/>
                <w:lang w:val="en-US" w:eastAsia="zh-CN"/>
              </w:rPr>
              <w:t xml:space="preserve">Frequency range of co-located </w:t>
            </w:r>
            <w:r>
              <w:rPr>
                <w:rFonts w:ascii="Arial" w:hAnsi="Arial" w:cs="Arial"/>
                <w:sz w:val="18"/>
                <w:lang w:val="en-US" w:eastAsia="zh-CN"/>
              </w:rPr>
              <w:t xml:space="preserve">BS’s </w:t>
            </w:r>
            <w:r w:rsidRPr="00E1092C">
              <w:rPr>
                <w:rFonts w:ascii="Arial" w:hAnsi="Arial" w:cs="Arial"/>
                <w:sz w:val="18"/>
                <w:lang w:val="en-US" w:eastAsia="zh-CN"/>
              </w:rPr>
              <w:t xml:space="preserve">downlink </w:t>
            </w:r>
            <w:r w:rsidRPr="00673693">
              <w:rPr>
                <w:rFonts w:ascii="Arial" w:hAnsi="Arial" w:cs="Arial"/>
                <w:iCs/>
                <w:sz w:val="18"/>
                <w:lang w:val="en-US" w:eastAsia="zh-CN"/>
              </w:rPr>
              <w:t xml:space="preserve">operating band or located repeater’s </w:t>
            </w:r>
            <w:r w:rsidRPr="00D80EA8">
              <w:rPr>
                <w:rFonts w:ascii="Arial" w:hAnsi="Arial" w:cs="Arial"/>
                <w:i/>
                <w:iCs/>
                <w:sz w:val="18"/>
                <w:lang w:val="en-US" w:eastAsia="zh-CN"/>
              </w:rPr>
              <w:t>passband</w:t>
            </w:r>
          </w:p>
        </w:tc>
        <w:tc>
          <w:tcPr>
            <w:tcW w:w="1397" w:type="pct"/>
            <w:tcBorders>
              <w:top w:val="single" w:sz="4" w:space="0" w:color="auto"/>
              <w:left w:val="single" w:sz="4" w:space="0" w:color="auto"/>
              <w:bottom w:val="single" w:sz="4" w:space="0" w:color="auto"/>
              <w:right w:val="single" w:sz="4" w:space="0" w:color="auto"/>
            </w:tcBorders>
            <w:vAlign w:val="center"/>
            <w:hideMark/>
          </w:tcPr>
          <w:p w14:paraId="592BF30A" w14:textId="77777777" w:rsidR="00F71ABE" w:rsidRPr="00E1092C" w:rsidRDefault="00F71ABE" w:rsidP="00FF22CF">
            <w:pPr>
              <w:keepNext/>
              <w:keepLines/>
              <w:spacing w:after="0"/>
              <w:jc w:val="center"/>
              <w:rPr>
                <w:rFonts w:ascii="Arial" w:hAnsi="Arial" w:cs="Arial"/>
                <w:sz w:val="18"/>
                <w:szCs w:val="18"/>
                <w:lang w:val="en-US" w:eastAsia="ja-JP"/>
              </w:rPr>
            </w:pPr>
            <w:r w:rsidRPr="00E1092C">
              <w:rPr>
                <w:rFonts w:ascii="Arial" w:hAnsi="Arial" w:cs="Arial"/>
                <w:sz w:val="18"/>
                <w:szCs w:val="18"/>
                <w:lang w:val="en-US" w:eastAsia="ja-JP"/>
              </w:rPr>
              <w:t>+</w:t>
            </w:r>
            <w:r w:rsidRPr="00E1092C">
              <w:rPr>
                <w:rFonts w:ascii="Arial" w:eastAsia="SimSun" w:hAnsi="Arial" w:cs="Arial"/>
                <w:sz w:val="18"/>
                <w:szCs w:val="18"/>
                <w:lang w:val="en-US" w:eastAsia="zh-CN"/>
              </w:rPr>
              <w:t>16</w:t>
            </w:r>
          </w:p>
        </w:tc>
        <w:tc>
          <w:tcPr>
            <w:tcW w:w="1062" w:type="pct"/>
            <w:tcBorders>
              <w:top w:val="single" w:sz="4" w:space="0" w:color="auto"/>
              <w:left w:val="single" w:sz="4" w:space="0" w:color="auto"/>
              <w:bottom w:val="single" w:sz="4" w:space="0" w:color="auto"/>
              <w:right w:val="single" w:sz="4" w:space="0" w:color="auto"/>
            </w:tcBorders>
            <w:vAlign w:val="center"/>
          </w:tcPr>
          <w:p w14:paraId="0617B634" w14:textId="77777777" w:rsidR="00F71ABE" w:rsidRDefault="00F71ABE" w:rsidP="00FF22CF">
            <w:pPr>
              <w:keepNext/>
              <w:keepLines/>
              <w:spacing w:after="0"/>
              <w:jc w:val="center"/>
              <w:rPr>
                <w:rFonts w:ascii="Arial" w:hAnsi="Arial" w:cs="Arial"/>
                <w:sz w:val="18"/>
                <w:lang w:val="en-US" w:eastAsia="ja-JP"/>
              </w:rPr>
            </w:pPr>
            <w:r w:rsidRPr="004D7472">
              <w:rPr>
                <w:highlight w:val="green"/>
                <w:lang w:eastAsia="zh-CN"/>
                <w:rPrChange w:id="150" w:author="Tetsu Ikeda" w:date="2022-05-17T09:29:00Z">
                  <w:rPr>
                    <w:lang w:eastAsia="zh-CN"/>
                  </w:rPr>
                </w:rPrChange>
              </w:rPr>
              <w:t>P</w:t>
            </w:r>
            <w:r w:rsidRPr="004D7472">
              <w:rPr>
                <w:highlight w:val="green"/>
                <w:vertAlign w:val="subscript"/>
                <w:lang w:eastAsia="zh-CN"/>
                <w:rPrChange w:id="151" w:author="Tetsu Ikeda" w:date="2022-05-17T09:29:00Z">
                  <w:rPr>
                    <w:vertAlign w:val="subscript"/>
                    <w:lang w:eastAsia="zh-CN"/>
                  </w:rPr>
                </w:rPrChange>
              </w:rPr>
              <w:t>rated,</w:t>
            </w:r>
            <w:ins w:id="152" w:author="Tetsu Ikeda" w:date="2022-04-21T09:48:00Z">
              <w:r w:rsidRPr="004D7472">
                <w:rPr>
                  <w:highlight w:val="green"/>
                  <w:vertAlign w:val="subscript"/>
                  <w:lang w:eastAsia="zh-CN"/>
                  <w:rPrChange w:id="153" w:author="Tetsu Ikeda" w:date="2022-05-17T09:29:00Z">
                    <w:rPr>
                      <w:vertAlign w:val="subscript"/>
                      <w:lang w:eastAsia="zh-CN"/>
                    </w:rPr>
                  </w:rPrChange>
                </w:rPr>
                <w:t>p,</w:t>
              </w:r>
            </w:ins>
            <w:del w:id="154" w:author="Tetsu Ikeda" w:date="2022-04-21T10:09:00Z">
              <w:r w:rsidRPr="004D7472" w:rsidDel="00965A51">
                <w:rPr>
                  <w:highlight w:val="green"/>
                  <w:vertAlign w:val="subscript"/>
                  <w:lang w:eastAsia="zh-CN"/>
                  <w:rPrChange w:id="155" w:author="Tetsu Ikeda" w:date="2022-05-17T09:29:00Z">
                    <w:rPr>
                      <w:vertAlign w:val="subscript"/>
                      <w:lang w:eastAsia="zh-CN"/>
                    </w:rPr>
                  </w:rPrChange>
                </w:rPr>
                <w:delText>out</w:delText>
              </w:r>
            </w:del>
            <w:del w:id="156" w:author="Tetsu Ikeda" w:date="2022-04-21T09:48:00Z">
              <w:r w:rsidRPr="004D7472" w:rsidDel="005B2181">
                <w:rPr>
                  <w:highlight w:val="green"/>
                  <w:vertAlign w:val="subscript"/>
                  <w:lang w:eastAsia="zh-CN"/>
                  <w:rPrChange w:id="157" w:author="Tetsu Ikeda" w:date="2022-05-17T09:29:00Z">
                    <w:rPr>
                      <w:vertAlign w:val="subscript"/>
                      <w:lang w:eastAsia="zh-CN"/>
                    </w:rPr>
                  </w:rPrChange>
                </w:rPr>
                <w:delText>_</w:delText>
              </w:r>
            </w:del>
            <w:r w:rsidRPr="004D7472">
              <w:rPr>
                <w:highlight w:val="green"/>
                <w:vertAlign w:val="subscript"/>
                <w:lang w:eastAsia="zh-CN"/>
                <w:rPrChange w:id="158" w:author="Tetsu Ikeda" w:date="2022-05-17T09:29:00Z">
                  <w:rPr>
                    <w:vertAlign w:val="subscript"/>
                    <w:lang w:eastAsia="zh-CN"/>
                  </w:rPr>
                </w:rPrChange>
              </w:rPr>
              <w:t>AC</w:t>
            </w:r>
            <w:r>
              <w:rPr>
                <w:vertAlign w:val="subscript"/>
                <w:lang w:eastAsia="zh-CN"/>
              </w:rPr>
              <w:t xml:space="preserve"> </w:t>
            </w:r>
            <w:r>
              <w:rPr>
                <w:lang w:eastAsia="zh-CN"/>
              </w:rPr>
              <w:t>-30</w:t>
            </w:r>
          </w:p>
        </w:tc>
        <w:tc>
          <w:tcPr>
            <w:tcW w:w="1063" w:type="pct"/>
            <w:tcBorders>
              <w:top w:val="single" w:sz="4" w:space="0" w:color="auto"/>
              <w:left w:val="single" w:sz="4" w:space="0" w:color="auto"/>
              <w:bottom w:val="single" w:sz="4" w:space="0" w:color="auto"/>
              <w:right w:val="single" w:sz="4" w:space="0" w:color="auto"/>
            </w:tcBorders>
            <w:vAlign w:val="center"/>
            <w:hideMark/>
          </w:tcPr>
          <w:p w14:paraId="56B5AE20" w14:textId="77777777" w:rsidR="00F71ABE" w:rsidRPr="00E1092C" w:rsidRDefault="00F71ABE" w:rsidP="00FF22CF">
            <w:pPr>
              <w:keepNext/>
              <w:keepLines/>
              <w:spacing w:after="0"/>
              <w:jc w:val="center"/>
              <w:rPr>
                <w:rFonts w:ascii="Arial" w:hAnsi="Arial" w:cs="Arial"/>
                <w:sz w:val="18"/>
                <w:lang w:val="en-US" w:eastAsia="ja-JP"/>
              </w:rPr>
            </w:pPr>
            <w:r>
              <w:rPr>
                <w:rFonts w:ascii="Arial" w:hAnsi="Arial" w:cs="Arial"/>
                <w:sz w:val="18"/>
                <w:lang w:val="en-US" w:eastAsia="ja-JP"/>
              </w:rPr>
              <w:t xml:space="preserve">2 </w:t>
            </w:r>
            <w:r w:rsidRPr="00E1092C">
              <w:rPr>
                <w:rFonts w:ascii="Arial" w:hAnsi="Arial" w:cs="Arial"/>
                <w:sz w:val="18"/>
                <w:lang w:val="en-US" w:eastAsia="ja-JP"/>
              </w:rPr>
              <w:t>CW carrier</w:t>
            </w:r>
            <w:r>
              <w:rPr>
                <w:rFonts w:ascii="Arial" w:hAnsi="Arial" w:cs="Arial"/>
                <w:sz w:val="18"/>
                <w:lang w:val="en-US" w:eastAsia="ja-JP"/>
              </w:rPr>
              <w:t>s</w:t>
            </w:r>
          </w:p>
        </w:tc>
      </w:tr>
      <w:tr w:rsidR="00F71ABE" w:rsidRPr="00E1092C" w14:paraId="2A2A2BE5" w14:textId="77777777" w:rsidTr="00FF22CF">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62FC0C5" w14:textId="77777777" w:rsidR="00F71ABE" w:rsidRPr="004215D8" w:rsidRDefault="00F71ABE" w:rsidP="00FF22CF">
            <w:pPr>
              <w:keepNext/>
              <w:keepLines/>
              <w:spacing w:after="0"/>
              <w:jc w:val="both"/>
              <w:rPr>
                <w:rFonts w:ascii="Arial" w:hAnsi="Arial" w:cs="Arial"/>
                <w:sz w:val="18"/>
                <w:lang w:val="en-US" w:eastAsia="ja-JP"/>
              </w:rPr>
            </w:pPr>
            <w:r w:rsidRPr="004215D8">
              <w:rPr>
                <w:rFonts w:ascii="Arial" w:hAnsi="Arial" w:cs="Arial"/>
                <w:sz w:val="18"/>
                <w:lang w:val="en-US" w:eastAsia="ja-JP"/>
              </w:rPr>
              <w:t xml:space="preserve">NOTE </w:t>
            </w:r>
            <w:r>
              <w:rPr>
                <w:rFonts w:ascii="Arial" w:hAnsi="Arial" w:cs="Arial"/>
                <w:sz w:val="18"/>
                <w:lang w:val="en-US" w:eastAsia="ja-JP"/>
              </w:rPr>
              <w:t>1</w:t>
            </w:r>
            <w:r w:rsidRPr="004215D8">
              <w:rPr>
                <w:rFonts w:ascii="Arial" w:hAnsi="Arial" w:cs="Arial"/>
                <w:sz w:val="18"/>
                <w:lang w:val="en-US" w:eastAsia="ja-JP"/>
              </w:rPr>
              <w:t>:</w:t>
            </w:r>
            <w:r w:rsidRPr="004215D8">
              <w:rPr>
                <w:rFonts w:ascii="Arial" w:hAnsi="Arial" w:cs="Arial"/>
                <w:sz w:val="18"/>
                <w:lang w:val="en-US" w:eastAsia="ja-JP"/>
              </w:rPr>
              <w:tab/>
              <w:t xml:space="preserve">The requirement does not apply when the interfering signal falls within the </w:t>
            </w:r>
            <w:r w:rsidRPr="00D80EA8">
              <w:rPr>
                <w:rFonts w:ascii="Arial" w:hAnsi="Arial" w:cs="Arial"/>
                <w:i/>
                <w:sz w:val="18"/>
                <w:lang w:val="en-US" w:eastAsia="ja-JP"/>
              </w:rPr>
              <w:t>passband</w:t>
            </w:r>
            <w:r w:rsidRPr="004215D8">
              <w:rPr>
                <w:rFonts w:ascii="Arial" w:hAnsi="Arial" w:cs="Arial"/>
                <w:sz w:val="18"/>
                <w:lang w:val="en-US" w:eastAsia="ja-JP"/>
              </w:rPr>
              <w:t>.</w:t>
            </w:r>
          </w:p>
          <w:p w14:paraId="4102F97E" w14:textId="77777777" w:rsidR="00F71ABE" w:rsidRDefault="00F71ABE" w:rsidP="00FF22CF">
            <w:pPr>
              <w:keepNext/>
              <w:keepLines/>
              <w:spacing w:after="0"/>
              <w:jc w:val="both"/>
              <w:rPr>
                <w:rFonts w:ascii="Arial" w:hAnsi="Arial" w:cs="Arial"/>
                <w:sz w:val="18"/>
                <w:lang w:val="en-US" w:eastAsia="ja-JP"/>
              </w:rPr>
            </w:pPr>
            <w:r w:rsidRPr="004215D8">
              <w:rPr>
                <w:rFonts w:ascii="Arial" w:hAnsi="Arial" w:cs="Arial"/>
                <w:sz w:val="18"/>
                <w:lang w:val="en-US" w:eastAsia="ja-JP"/>
              </w:rPr>
              <w:t xml:space="preserve">NOTE </w:t>
            </w:r>
            <w:r>
              <w:rPr>
                <w:rFonts w:ascii="Arial" w:hAnsi="Arial" w:cs="Arial"/>
                <w:sz w:val="18"/>
                <w:lang w:val="en-US" w:eastAsia="ja-JP"/>
              </w:rPr>
              <w:t>2</w:t>
            </w:r>
            <w:r w:rsidRPr="004215D8">
              <w:rPr>
                <w:rFonts w:ascii="Arial" w:hAnsi="Arial" w:cs="Arial"/>
                <w:sz w:val="18"/>
                <w:lang w:val="en-US" w:eastAsia="ja-JP"/>
              </w:rPr>
              <w:t>:</w:t>
            </w:r>
            <w:r w:rsidRPr="004215D8">
              <w:rPr>
                <w:rFonts w:ascii="Arial" w:hAnsi="Arial" w:cs="Arial"/>
                <w:sz w:val="18"/>
                <w:lang w:val="en-US" w:eastAsia="ja-JP"/>
              </w:rPr>
              <w:tab/>
              <w:t>For unsynchronized base stations or repeaters (except in band n46 and n96), special co-location requirements may apply that are not covered by the 3GPP specifications.</w:t>
            </w:r>
          </w:p>
        </w:tc>
      </w:tr>
    </w:tbl>
    <w:p w14:paraId="7584E0D8" w14:textId="77777777" w:rsidR="00C74CCB" w:rsidRDefault="00C74CCB" w:rsidP="00F71ABE"/>
    <w:p w14:paraId="49A79208" w14:textId="0FB03243" w:rsidR="00F71ABE" w:rsidRDefault="00F71ABE" w:rsidP="00F71ABE">
      <w:pPr>
        <w:rPr>
          <w:color w:val="FF0000"/>
          <w:sz w:val="40"/>
          <w:lang w:eastAsia="ja-JP"/>
        </w:rPr>
      </w:pPr>
      <w:r w:rsidRPr="00947F0C">
        <w:rPr>
          <w:rFonts w:hint="eastAsia"/>
          <w:color w:val="FF0000"/>
          <w:sz w:val="40"/>
          <w:lang w:eastAsia="ja-JP"/>
        </w:rPr>
        <w:t>-</w:t>
      </w:r>
      <w:r w:rsidRPr="00947F0C">
        <w:rPr>
          <w:color w:val="FF0000"/>
          <w:sz w:val="40"/>
          <w:lang w:eastAsia="ja-JP"/>
        </w:rPr>
        <w:t>----- Next change -----------</w:t>
      </w:r>
    </w:p>
    <w:p w14:paraId="3C9A19E5" w14:textId="77777777" w:rsidR="00F71ABE" w:rsidRDefault="00F71ABE" w:rsidP="00F71ABE">
      <w:pPr>
        <w:keepNext/>
        <w:keepLines/>
        <w:ind w:left="1134" w:hanging="1134"/>
        <w:outlineLvl w:val="2"/>
        <w:rPr>
          <w:rFonts w:ascii="Arial" w:eastAsia="Times New Roman" w:hAnsi="Arial"/>
          <w:sz w:val="28"/>
          <w:lang w:eastAsia="zh-CN"/>
        </w:rPr>
      </w:pPr>
      <w:bookmarkStart w:id="159" w:name="_Toc53178221"/>
      <w:bookmarkStart w:id="160" w:name="_Toc45893499"/>
      <w:bookmarkStart w:id="161" w:name="_Toc53178672"/>
      <w:bookmarkStart w:id="162" w:name="_Toc37267584"/>
      <w:bookmarkStart w:id="163" w:name="_Toc29811727"/>
      <w:bookmarkStart w:id="164" w:name="_Toc37260196"/>
      <w:bookmarkStart w:id="165" w:name="_Toc44712186"/>
      <w:bookmarkStart w:id="166" w:name="_Toc36817279"/>
      <w:bookmarkStart w:id="167" w:name="_Toc13080228"/>
      <w:r>
        <w:rPr>
          <w:rFonts w:ascii="Arial" w:eastAsia="Times New Roman" w:hAnsi="Arial"/>
          <w:sz w:val="28"/>
        </w:rPr>
        <w:t>6.</w:t>
      </w:r>
      <w:r>
        <w:rPr>
          <w:rFonts w:ascii="Arial" w:eastAsia="SimSun" w:hAnsi="Arial" w:hint="eastAsia"/>
          <w:sz w:val="28"/>
          <w:lang w:val="en-US" w:eastAsia="zh-CN"/>
        </w:rPr>
        <w:t>8</w:t>
      </w:r>
      <w:r>
        <w:rPr>
          <w:rFonts w:ascii="Arial" w:eastAsia="Times New Roman" w:hAnsi="Arial"/>
          <w:sz w:val="28"/>
        </w:rPr>
        <w:t>.2</w:t>
      </w:r>
      <w:r>
        <w:rPr>
          <w:rFonts w:ascii="Arial" w:eastAsia="Times New Roman" w:hAnsi="Arial"/>
          <w:sz w:val="28"/>
        </w:rPr>
        <w:tab/>
      </w:r>
      <w:r>
        <w:rPr>
          <w:rFonts w:ascii="Arial" w:eastAsia="Times New Roman" w:hAnsi="Arial"/>
          <w:sz w:val="28"/>
          <w:lang w:eastAsia="zh-CN"/>
        </w:rPr>
        <w:t xml:space="preserve">Minimum requirements for </w:t>
      </w:r>
      <w:r>
        <w:rPr>
          <w:rFonts w:ascii="Arial" w:eastAsia="Times New Roman" w:hAnsi="Arial" w:hint="eastAsia"/>
          <w:i/>
          <w:sz w:val="28"/>
          <w:lang w:val="en-US" w:eastAsia="zh-CN"/>
        </w:rPr>
        <w:t>repeater</w:t>
      </w:r>
      <w:r>
        <w:rPr>
          <w:rFonts w:ascii="Arial" w:eastAsia="Times New Roman" w:hAnsi="Arial"/>
          <w:i/>
          <w:sz w:val="28"/>
          <w:lang w:eastAsia="zh-CN"/>
        </w:rPr>
        <w:t xml:space="preserve"> </w:t>
      </w:r>
      <w:r>
        <w:rPr>
          <w:rFonts w:ascii="Arial" w:eastAsia="Times New Roman" w:hAnsi="Arial"/>
          <w:i/>
          <w:sz w:val="28"/>
        </w:rPr>
        <w:t>type 1-C</w:t>
      </w:r>
      <w:bookmarkEnd w:id="159"/>
      <w:bookmarkEnd w:id="160"/>
      <w:bookmarkEnd w:id="161"/>
      <w:bookmarkEnd w:id="162"/>
      <w:bookmarkEnd w:id="163"/>
      <w:bookmarkEnd w:id="164"/>
      <w:bookmarkEnd w:id="165"/>
      <w:bookmarkEnd w:id="166"/>
      <w:bookmarkEnd w:id="167"/>
    </w:p>
    <w:p w14:paraId="7EE029A0" w14:textId="77777777" w:rsidR="00F71ABE" w:rsidRDefault="00F71ABE" w:rsidP="00F71ABE">
      <w:pPr>
        <w:keepNext/>
        <w:keepLines/>
        <w:ind w:left="1418" w:hanging="1418"/>
        <w:outlineLvl w:val="3"/>
        <w:rPr>
          <w:rFonts w:ascii="Arial" w:eastAsia="SimSun" w:hAnsi="Arial"/>
          <w:sz w:val="24"/>
        </w:rPr>
      </w:pPr>
      <w:bookmarkStart w:id="168" w:name="_Toc44712187"/>
      <w:bookmarkStart w:id="169" w:name="_Toc29811728"/>
      <w:bookmarkStart w:id="170" w:name="_Toc45893500"/>
      <w:bookmarkStart w:id="171" w:name="_Toc37267585"/>
      <w:bookmarkStart w:id="172" w:name="_Toc53178673"/>
      <w:bookmarkStart w:id="173" w:name="_Toc37260197"/>
      <w:bookmarkStart w:id="174" w:name="_Toc36817280"/>
      <w:bookmarkStart w:id="175" w:name="_Toc53178222"/>
      <w:r>
        <w:rPr>
          <w:rFonts w:ascii="Arial" w:eastAsia="SimSun" w:hAnsi="Arial"/>
          <w:sz w:val="24"/>
          <w:lang w:eastAsia="zh-CN"/>
        </w:rPr>
        <w:t>6</w:t>
      </w:r>
      <w:r>
        <w:rPr>
          <w:rFonts w:ascii="Arial" w:eastAsia="SimSun" w:hAnsi="Arial"/>
          <w:sz w:val="24"/>
        </w:rPr>
        <w:t>.</w:t>
      </w:r>
      <w:r>
        <w:rPr>
          <w:rFonts w:ascii="Arial" w:eastAsia="SimSun" w:hAnsi="Arial" w:hint="eastAsia"/>
          <w:sz w:val="24"/>
          <w:lang w:val="en-US" w:eastAsia="zh-CN"/>
        </w:rPr>
        <w:t>8</w:t>
      </w:r>
      <w:r>
        <w:rPr>
          <w:rFonts w:ascii="Arial" w:eastAsia="SimSun" w:hAnsi="Arial"/>
          <w:sz w:val="24"/>
        </w:rPr>
        <w:t>.</w:t>
      </w:r>
      <w:r>
        <w:rPr>
          <w:rFonts w:ascii="Arial" w:eastAsia="SimSun" w:hAnsi="Arial"/>
          <w:sz w:val="24"/>
          <w:lang w:eastAsia="zh-CN"/>
        </w:rPr>
        <w:t>2</w:t>
      </w:r>
      <w:r>
        <w:rPr>
          <w:rFonts w:ascii="Arial" w:eastAsia="SimSun" w:hAnsi="Arial"/>
          <w:sz w:val="24"/>
        </w:rPr>
        <w:t>.</w:t>
      </w:r>
      <w:r>
        <w:rPr>
          <w:rFonts w:ascii="Arial" w:eastAsia="SimSun" w:hAnsi="Arial"/>
          <w:sz w:val="24"/>
          <w:lang w:eastAsia="zh-CN"/>
        </w:rPr>
        <w:t>1</w:t>
      </w:r>
      <w:r>
        <w:rPr>
          <w:rFonts w:ascii="Arial" w:eastAsia="SimSun" w:hAnsi="Arial"/>
          <w:sz w:val="24"/>
        </w:rPr>
        <w:tab/>
      </w:r>
      <w:r>
        <w:rPr>
          <w:rFonts w:ascii="Arial" w:eastAsia="SimSun" w:hAnsi="Arial" w:hint="eastAsia"/>
          <w:sz w:val="24"/>
          <w:lang w:val="en-US" w:eastAsia="zh-CN"/>
        </w:rPr>
        <w:t>Minimum</w:t>
      </w:r>
      <w:r>
        <w:rPr>
          <w:rFonts w:ascii="Arial" w:eastAsia="SimSun" w:hAnsi="Arial"/>
          <w:sz w:val="24"/>
        </w:rPr>
        <w:t xml:space="preserve"> requirements</w:t>
      </w:r>
      <w:bookmarkEnd w:id="168"/>
      <w:bookmarkEnd w:id="169"/>
      <w:bookmarkEnd w:id="170"/>
      <w:bookmarkEnd w:id="171"/>
      <w:bookmarkEnd w:id="172"/>
      <w:bookmarkEnd w:id="173"/>
      <w:bookmarkEnd w:id="174"/>
      <w:bookmarkEnd w:id="175"/>
    </w:p>
    <w:p w14:paraId="78A9CB3E" w14:textId="77777777" w:rsidR="00F71ABE" w:rsidRDefault="00F71ABE" w:rsidP="00F71ABE">
      <w:r>
        <w:t xml:space="preserve">The output intermodulation level is the power of the intermodulation products when an interfering signal is injected into the output port. The wanted signal </w:t>
      </w:r>
      <w:r w:rsidRPr="00D80EA8">
        <w:rPr>
          <w:rFonts w:hint="eastAsia"/>
          <w:i/>
          <w:iCs/>
          <w:lang w:val="en-US" w:eastAsia="zh-CN"/>
        </w:rPr>
        <w:t>passband</w:t>
      </w:r>
      <w:r>
        <w:t xml:space="preserve"> shall be the maximum bandwidth supported by the repeater.</w:t>
      </w:r>
    </w:p>
    <w:p w14:paraId="24E70DEC" w14:textId="77777777" w:rsidR="00F71ABE" w:rsidRDefault="00F71ABE" w:rsidP="00F71ABE">
      <w:r>
        <w:t xml:space="preserve">For </w:t>
      </w:r>
      <w:r>
        <w:rPr>
          <w:rFonts w:hint="eastAsia"/>
          <w:i/>
          <w:iCs/>
          <w:lang w:val="en-US" w:eastAsia="zh-CN"/>
        </w:rPr>
        <w:t>repeater</w:t>
      </w:r>
      <w:r>
        <w:rPr>
          <w:i/>
          <w:lang w:eastAsia="zh-CN"/>
        </w:rPr>
        <w:t xml:space="preserve"> type 1-C</w:t>
      </w:r>
      <w:r>
        <w:rPr>
          <w:lang w:eastAsia="zh-CN"/>
        </w:rPr>
        <w:t>,</w:t>
      </w:r>
      <w:r>
        <w:rPr>
          <w:rFonts w:cs="v5.0.0"/>
        </w:rPr>
        <w:t xml:space="preserve"> </w:t>
      </w:r>
      <w:r>
        <w:rPr>
          <w:lang w:eastAsia="zh-CN"/>
        </w:rPr>
        <w:t>t</w:t>
      </w:r>
      <w:r>
        <w:t>he wanted signal and interfering signal centre frequency is specified in table 6.</w:t>
      </w:r>
      <w:r>
        <w:rPr>
          <w:rFonts w:hint="eastAsia"/>
          <w:lang w:val="en-US" w:eastAsia="zh-CN"/>
        </w:rPr>
        <w:t>8</w:t>
      </w:r>
      <w:r>
        <w:rPr>
          <w:lang w:eastAsia="zh-CN"/>
        </w:rPr>
        <w:t>.2.1</w:t>
      </w:r>
      <w:r>
        <w:noBreakHyphen/>
        <w:t>1</w:t>
      </w:r>
      <w:r>
        <w:rPr>
          <w:lang w:eastAsia="zh-CN"/>
        </w:rPr>
        <w:t xml:space="preserve">, where interfering signal level is </w:t>
      </w:r>
      <w:del w:id="176" w:author="Tetsu Ikeda" w:date="2022-04-21T09:51:00Z">
        <w:r w:rsidDel="005B2181">
          <w:rPr>
            <w:rFonts w:hint="eastAsia"/>
            <w:i/>
            <w:lang w:val="en-US" w:eastAsia="zh-CN"/>
          </w:rPr>
          <w:delText>Maximum</w:delText>
        </w:r>
      </w:del>
      <w:del w:id="177" w:author="Tetsu Ikeda" w:date="2022-04-21T09:53:00Z">
        <w:r w:rsidDel="005B2181">
          <w:rPr>
            <w:rFonts w:hint="eastAsia"/>
            <w:i/>
            <w:lang w:val="en-US" w:eastAsia="zh-CN"/>
          </w:rPr>
          <w:delText xml:space="preserve"> </w:delText>
        </w:r>
      </w:del>
      <w:r w:rsidRPr="004D7472">
        <w:rPr>
          <w:i/>
          <w:highlight w:val="yellow"/>
          <w:lang w:val="en-US" w:eastAsia="zh-CN"/>
          <w:rPrChange w:id="178" w:author="Tetsu Ikeda" w:date="2022-05-17T09:35:00Z">
            <w:rPr>
              <w:i/>
              <w:lang w:val="en-US" w:eastAsia="zh-CN"/>
            </w:rPr>
          </w:rPrChange>
        </w:rPr>
        <w:t>rated</w:t>
      </w:r>
      <w:r w:rsidRPr="004D7472">
        <w:rPr>
          <w:i/>
          <w:highlight w:val="yellow"/>
          <w:rPrChange w:id="179" w:author="Tetsu Ikeda" w:date="2022-05-17T09:35:00Z">
            <w:rPr>
              <w:i/>
            </w:rPr>
          </w:rPrChange>
        </w:rPr>
        <w:t xml:space="preserve"> </w:t>
      </w:r>
      <w:ins w:id="180" w:author="Tetsu Ikeda" w:date="2022-04-21T09:53:00Z">
        <w:r w:rsidRPr="004D7472">
          <w:rPr>
            <w:i/>
            <w:highlight w:val="yellow"/>
            <w:rPrChange w:id="181" w:author="Tetsu Ikeda" w:date="2022-05-17T09:35:00Z">
              <w:rPr>
                <w:i/>
              </w:rPr>
            </w:rPrChange>
          </w:rPr>
          <w:t xml:space="preserve">total </w:t>
        </w:r>
      </w:ins>
      <w:r w:rsidRPr="004D7472">
        <w:rPr>
          <w:i/>
          <w:highlight w:val="yellow"/>
          <w:rPrChange w:id="182" w:author="Tetsu Ikeda" w:date="2022-05-17T09:35:00Z">
            <w:rPr>
              <w:i/>
            </w:rPr>
          </w:rPrChange>
        </w:rPr>
        <w:t>output power</w:t>
      </w:r>
      <w:r>
        <w:rPr>
          <w:lang w:eastAsia="zh-CN"/>
        </w:rPr>
        <w:t xml:space="preserve"> (</w:t>
      </w:r>
      <w:r w:rsidRPr="004D7472">
        <w:rPr>
          <w:highlight w:val="green"/>
          <w:lang w:eastAsia="zh-CN"/>
          <w:rPrChange w:id="183" w:author="Tetsu Ikeda" w:date="2022-05-17T09:30:00Z">
            <w:rPr>
              <w:lang w:eastAsia="zh-CN"/>
            </w:rPr>
          </w:rPrChange>
        </w:rPr>
        <w:t>P</w:t>
      </w:r>
      <w:r w:rsidRPr="004D7472">
        <w:rPr>
          <w:highlight w:val="green"/>
          <w:vertAlign w:val="subscript"/>
          <w:lang w:eastAsia="zh-CN"/>
          <w:rPrChange w:id="184" w:author="Tetsu Ikeda" w:date="2022-05-17T09:30:00Z">
            <w:rPr>
              <w:vertAlign w:val="subscript"/>
              <w:lang w:eastAsia="zh-CN"/>
            </w:rPr>
          </w:rPrChange>
        </w:rPr>
        <w:t>rated,</w:t>
      </w:r>
      <w:ins w:id="185" w:author="Tetsu Ikeda" w:date="2022-04-21T09:50:00Z">
        <w:r w:rsidRPr="004D7472">
          <w:rPr>
            <w:highlight w:val="green"/>
            <w:vertAlign w:val="subscript"/>
            <w:lang w:eastAsia="zh-CN"/>
            <w:rPrChange w:id="186" w:author="Tetsu Ikeda" w:date="2022-05-17T09:30:00Z">
              <w:rPr>
                <w:vertAlign w:val="subscript"/>
                <w:lang w:eastAsia="zh-CN"/>
              </w:rPr>
            </w:rPrChange>
          </w:rPr>
          <w:t>t,</w:t>
        </w:r>
      </w:ins>
      <w:del w:id="187" w:author="Tetsu Ikeda" w:date="2022-04-21T10:09:00Z">
        <w:r w:rsidRPr="004D7472" w:rsidDel="00965A51">
          <w:rPr>
            <w:highlight w:val="green"/>
            <w:vertAlign w:val="subscript"/>
            <w:lang w:val="en-US" w:eastAsia="zh-CN"/>
            <w:rPrChange w:id="188" w:author="Tetsu Ikeda" w:date="2022-05-17T09:30:00Z">
              <w:rPr>
                <w:vertAlign w:val="subscript"/>
                <w:lang w:val="en-US" w:eastAsia="zh-CN"/>
              </w:rPr>
            </w:rPrChange>
          </w:rPr>
          <w:delText>out</w:delText>
        </w:r>
      </w:del>
      <w:ins w:id="189" w:author="Tetsu Ikeda" w:date="2022-04-21T09:50:00Z">
        <w:r w:rsidRPr="004D7472">
          <w:rPr>
            <w:highlight w:val="green"/>
            <w:vertAlign w:val="subscript"/>
            <w:lang w:val="en-US" w:eastAsia="zh-CN"/>
            <w:rPrChange w:id="190" w:author="Tetsu Ikeda" w:date="2022-05-17T09:30:00Z">
              <w:rPr>
                <w:vertAlign w:val="subscript"/>
                <w:lang w:val="en-US" w:eastAsia="zh-CN"/>
              </w:rPr>
            </w:rPrChange>
          </w:rPr>
          <w:t>AC</w:t>
        </w:r>
      </w:ins>
      <w:r>
        <w:rPr>
          <w:lang w:eastAsia="zh-CN"/>
        </w:rPr>
        <w:t xml:space="preserve">) at </w:t>
      </w:r>
      <w:r w:rsidRPr="00D80EA8">
        <w:rPr>
          <w:i/>
          <w:lang w:eastAsia="zh-CN"/>
        </w:rPr>
        <w:t>antenna connector</w:t>
      </w:r>
      <w:r>
        <w:rPr>
          <w:lang w:eastAsia="zh-CN"/>
        </w:rPr>
        <w:t xml:space="preserve"> </w:t>
      </w:r>
      <w:r>
        <w:t xml:space="preserve">in the </w:t>
      </w:r>
      <w:r w:rsidRPr="00D80EA8">
        <w:rPr>
          <w:rFonts w:hint="eastAsia"/>
          <w:i/>
          <w:lang w:val="en-US" w:eastAsia="zh-CN"/>
        </w:rPr>
        <w:t>passband</w:t>
      </w:r>
      <w:r>
        <w:t xml:space="preserve"> – 30 dB.</w:t>
      </w:r>
    </w:p>
    <w:p w14:paraId="4F0DEF13" w14:textId="77777777" w:rsidR="00F71ABE" w:rsidRDefault="00F71ABE" w:rsidP="00F71ABE">
      <w:r>
        <w:t xml:space="preserve">The </w:t>
      </w:r>
      <w:r>
        <w:rPr>
          <w:rFonts w:hint="eastAsia"/>
          <w:lang w:val="en-US" w:eastAsia="zh-CN"/>
        </w:rPr>
        <w:t>unwanted emission with output intermodulation applied</w:t>
      </w:r>
      <w:r>
        <w:t xml:space="preserve"> shall not exceed the</w:t>
      </w:r>
      <w:r>
        <w:rPr>
          <w:rFonts w:hint="eastAsia"/>
          <w:lang w:val="en-US" w:eastAsia="zh-CN"/>
        </w:rPr>
        <w:t xml:space="preserve"> corresponding uplink and</w:t>
      </w:r>
      <w:r>
        <w:t xml:space="preserve"> </w:t>
      </w:r>
      <w:r>
        <w:rPr>
          <w:rFonts w:hint="eastAsia"/>
          <w:lang w:val="en-US" w:eastAsia="zh-CN"/>
        </w:rPr>
        <w:t xml:space="preserve">downlink </w:t>
      </w:r>
      <w:r>
        <w:t xml:space="preserve">unwanted emission limits in clause </w:t>
      </w:r>
      <w:r>
        <w:rPr>
          <w:rFonts w:hint="eastAsia"/>
          <w:lang w:val="en-US" w:eastAsia="zh-CN"/>
        </w:rPr>
        <w:t>6.5</w:t>
      </w:r>
      <w:r>
        <w:t xml:space="preserve"> in the presence of an interfering signal according to </w:t>
      </w:r>
      <w:r>
        <w:rPr>
          <w:rFonts w:hint="eastAsia"/>
          <w:lang w:val="en-US" w:eastAsia="zh-CN"/>
        </w:rPr>
        <w:t>t</w:t>
      </w:r>
      <w:r>
        <w:t>able </w:t>
      </w:r>
      <w:r>
        <w:rPr>
          <w:rFonts w:hint="eastAsia"/>
          <w:lang w:val="en-US" w:eastAsia="zh-CN"/>
        </w:rPr>
        <w:t>6.8.2.1-1</w:t>
      </w:r>
      <w:r>
        <w:t>. The measurement may be limited to frequencies on which third and fifth order intermodulation products appear, considering the width of these products.</w:t>
      </w:r>
    </w:p>
    <w:p w14:paraId="64998BA9" w14:textId="77777777" w:rsidR="00F71ABE" w:rsidRDefault="00F71ABE" w:rsidP="00F71ABE">
      <w:pPr>
        <w:pStyle w:val="TH"/>
        <w:rPr>
          <w:rFonts w:eastAsia="SimSun"/>
          <w:lang w:val="en-US" w:eastAsia="zh-CN"/>
        </w:rPr>
      </w:pPr>
      <w:bookmarkStart w:id="191" w:name="_Toc53178223"/>
      <w:bookmarkStart w:id="192" w:name="_Toc36817281"/>
      <w:bookmarkStart w:id="193" w:name="_Toc29811729"/>
      <w:bookmarkStart w:id="194" w:name="_Toc44712188"/>
      <w:bookmarkStart w:id="195" w:name="_Toc37267586"/>
      <w:bookmarkStart w:id="196" w:name="_Toc37260198"/>
      <w:bookmarkStart w:id="197" w:name="_Toc45893501"/>
      <w:bookmarkStart w:id="198" w:name="_Toc53178674"/>
      <w:bookmarkStart w:id="199" w:name="_Toc21127520"/>
      <w:r>
        <w:t xml:space="preserve">Table </w:t>
      </w:r>
      <w:r>
        <w:rPr>
          <w:rFonts w:eastAsia="SimSun"/>
          <w:lang w:eastAsia="zh-CN"/>
        </w:rPr>
        <w:t>6.</w:t>
      </w:r>
      <w:r>
        <w:rPr>
          <w:rFonts w:eastAsia="SimSun" w:hint="eastAsia"/>
          <w:lang w:val="en-US" w:eastAsia="zh-CN"/>
        </w:rPr>
        <w:t>8</w:t>
      </w:r>
      <w:r>
        <w:rPr>
          <w:rFonts w:eastAsia="SimSun"/>
          <w:lang w:eastAsia="zh-CN"/>
        </w:rPr>
        <w:t>.2.1-1</w:t>
      </w:r>
      <w:r>
        <w:t xml:space="preserve">: Interfering and wanted signals for the </w:t>
      </w:r>
      <w:r>
        <w:rPr>
          <w:rFonts w:hint="eastAsia"/>
          <w:lang w:val="en-US" w:eastAsia="zh-CN"/>
        </w:rPr>
        <w:t>output</w:t>
      </w:r>
      <w:r>
        <w:t xml:space="preserve">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9"/>
        <w:gridCol w:w="3781"/>
      </w:tblGrid>
      <w:tr w:rsidR="00F71ABE" w14:paraId="65D00854" w14:textId="77777777" w:rsidTr="00FF22CF">
        <w:trPr>
          <w:cantSplit/>
          <w:tblHeader/>
          <w:jc w:val="center"/>
        </w:trPr>
        <w:tc>
          <w:tcPr>
            <w:tcW w:w="4629" w:type="dxa"/>
          </w:tcPr>
          <w:p w14:paraId="718FB17A" w14:textId="77777777" w:rsidR="00F71ABE" w:rsidRDefault="00F71ABE" w:rsidP="00FF22CF">
            <w:pPr>
              <w:pStyle w:val="TAH"/>
            </w:pPr>
            <w:r>
              <w:t>Parameter</w:t>
            </w:r>
          </w:p>
        </w:tc>
        <w:tc>
          <w:tcPr>
            <w:tcW w:w="3781" w:type="dxa"/>
          </w:tcPr>
          <w:p w14:paraId="3098826B" w14:textId="77777777" w:rsidR="00F71ABE" w:rsidRDefault="00F71ABE" w:rsidP="00FF22CF">
            <w:pPr>
              <w:pStyle w:val="TAH"/>
            </w:pPr>
            <w:r>
              <w:t>Value</w:t>
            </w:r>
          </w:p>
        </w:tc>
      </w:tr>
      <w:tr w:rsidR="00F71ABE" w14:paraId="1A98C414" w14:textId="77777777" w:rsidTr="00FF22CF">
        <w:trPr>
          <w:cantSplit/>
          <w:jc w:val="center"/>
        </w:trPr>
        <w:tc>
          <w:tcPr>
            <w:tcW w:w="4629" w:type="dxa"/>
          </w:tcPr>
          <w:p w14:paraId="78DC66F6" w14:textId="77777777" w:rsidR="00F71ABE" w:rsidRDefault="00F71ABE" w:rsidP="00FF22CF">
            <w:pPr>
              <w:pStyle w:val="TAL"/>
              <w:rPr>
                <w:szCs w:val="18"/>
              </w:rPr>
            </w:pPr>
            <w:r>
              <w:rPr>
                <w:szCs w:val="18"/>
              </w:rPr>
              <w:t>Wanted signal type</w:t>
            </w:r>
          </w:p>
        </w:tc>
        <w:tc>
          <w:tcPr>
            <w:tcW w:w="3781" w:type="dxa"/>
          </w:tcPr>
          <w:p w14:paraId="3A66F383" w14:textId="77777777" w:rsidR="00F71ABE" w:rsidRDefault="00F71ABE" w:rsidP="00FF22CF">
            <w:pPr>
              <w:pStyle w:val="TAL"/>
              <w:rPr>
                <w:szCs w:val="18"/>
                <w:lang w:val="en-US" w:eastAsia="zh-CN"/>
              </w:rPr>
            </w:pPr>
            <w:r>
              <w:rPr>
                <w:rFonts w:hint="eastAsia"/>
                <w:szCs w:val="18"/>
                <w:lang w:val="en-US" w:eastAsia="zh-CN"/>
              </w:rPr>
              <w:t xml:space="preserve">NR signal, the maximum </w:t>
            </w:r>
            <w:r w:rsidRPr="00D80EA8">
              <w:rPr>
                <w:rFonts w:hint="eastAsia"/>
                <w:i/>
                <w:iCs/>
                <w:szCs w:val="18"/>
                <w:lang w:val="en-US" w:eastAsia="zh-CN"/>
              </w:rPr>
              <w:t>passband</w:t>
            </w:r>
            <w:r>
              <w:rPr>
                <w:rFonts w:hint="eastAsia"/>
                <w:szCs w:val="18"/>
                <w:lang w:val="en-US" w:eastAsia="zh-CN"/>
              </w:rPr>
              <w:t xml:space="preserve"> bandwidth with lowest SCS supported on that band</w:t>
            </w:r>
          </w:p>
        </w:tc>
      </w:tr>
      <w:tr w:rsidR="00F71ABE" w14:paraId="6447DC48" w14:textId="77777777" w:rsidTr="00FF22CF">
        <w:trPr>
          <w:cantSplit/>
          <w:jc w:val="center"/>
        </w:trPr>
        <w:tc>
          <w:tcPr>
            <w:tcW w:w="4629" w:type="dxa"/>
          </w:tcPr>
          <w:p w14:paraId="71A704C9" w14:textId="77777777" w:rsidR="00F71ABE" w:rsidRDefault="00F71ABE" w:rsidP="00FF22CF">
            <w:pPr>
              <w:pStyle w:val="TAL"/>
              <w:rPr>
                <w:szCs w:val="18"/>
                <w:lang w:eastAsia="zh-CN"/>
              </w:rPr>
            </w:pPr>
            <w:r>
              <w:rPr>
                <w:szCs w:val="18"/>
              </w:rPr>
              <w:t>Interfering signal type</w:t>
            </w:r>
          </w:p>
        </w:tc>
        <w:tc>
          <w:tcPr>
            <w:tcW w:w="3781" w:type="dxa"/>
          </w:tcPr>
          <w:p w14:paraId="2F6F84D6" w14:textId="77777777" w:rsidR="00F71ABE" w:rsidRDefault="00F71ABE" w:rsidP="00FF22CF">
            <w:pPr>
              <w:pStyle w:val="TAL"/>
              <w:rPr>
                <w:szCs w:val="18"/>
                <w:lang w:val="en-US" w:eastAsia="zh-CN"/>
              </w:rPr>
            </w:pPr>
            <w:r>
              <w:rPr>
                <w:rFonts w:hint="eastAsia"/>
                <w:szCs w:val="18"/>
                <w:lang w:val="en-US" w:eastAsia="zh-CN"/>
              </w:rPr>
              <w:t xml:space="preserve">NR signal, the minimum </w:t>
            </w:r>
            <w:r w:rsidRPr="00D80EA8">
              <w:rPr>
                <w:rFonts w:hint="eastAsia"/>
                <w:i/>
                <w:iCs/>
                <w:szCs w:val="18"/>
                <w:lang w:val="en-US" w:eastAsia="zh-CN"/>
              </w:rPr>
              <w:t>passband</w:t>
            </w:r>
            <w:r>
              <w:rPr>
                <w:rFonts w:hint="eastAsia"/>
                <w:i/>
                <w:iCs/>
                <w:szCs w:val="18"/>
                <w:lang w:val="en-US" w:eastAsia="zh-CN"/>
              </w:rPr>
              <w:t xml:space="preserve"> </w:t>
            </w:r>
            <w:r>
              <w:rPr>
                <w:rFonts w:hint="eastAsia"/>
                <w:szCs w:val="18"/>
                <w:lang w:val="en-US" w:eastAsia="zh-CN"/>
              </w:rPr>
              <w:t>bandwidth with 15kHz SCS supported on that band</w:t>
            </w:r>
          </w:p>
        </w:tc>
      </w:tr>
      <w:tr w:rsidR="00F71ABE" w14:paraId="24F23897" w14:textId="77777777" w:rsidTr="00FF22CF">
        <w:trPr>
          <w:cantSplit/>
          <w:jc w:val="center"/>
        </w:trPr>
        <w:tc>
          <w:tcPr>
            <w:tcW w:w="4629" w:type="dxa"/>
          </w:tcPr>
          <w:p w14:paraId="33DAAE7E" w14:textId="77777777" w:rsidR="00F71ABE" w:rsidRDefault="00F71ABE" w:rsidP="00FF22CF">
            <w:pPr>
              <w:pStyle w:val="TAL"/>
              <w:rPr>
                <w:szCs w:val="18"/>
              </w:rPr>
            </w:pPr>
            <w:r>
              <w:rPr>
                <w:szCs w:val="18"/>
              </w:rPr>
              <w:t>Interfering signal level</w:t>
            </w:r>
          </w:p>
        </w:tc>
        <w:tc>
          <w:tcPr>
            <w:tcW w:w="3781" w:type="dxa"/>
          </w:tcPr>
          <w:p w14:paraId="6764E6AC" w14:textId="77777777" w:rsidR="00F71ABE" w:rsidRDefault="00F71ABE" w:rsidP="00FF22CF">
            <w:pPr>
              <w:pStyle w:val="TAL"/>
              <w:rPr>
                <w:szCs w:val="18"/>
              </w:rPr>
            </w:pPr>
            <w:del w:id="200" w:author="Tetsu Ikeda" w:date="2022-04-21T09:52:00Z">
              <w:r w:rsidDel="005B2181">
                <w:rPr>
                  <w:rFonts w:hint="eastAsia"/>
                  <w:i/>
                  <w:lang w:val="en-US" w:eastAsia="zh-CN"/>
                </w:rPr>
                <w:delText xml:space="preserve">Maximum </w:delText>
              </w:r>
            </w:del>
            <w:r w:rsidRPr="004D7472">
              <w:rPr>
                <w:i/>
                <w:highlight w:val="yellow"/>
                <w:rPrChange w:id="201" w:author="Tetsu Ikeda" w:date="2022-05-17T09:35:00Z">
                  <w:rPr>
                    <w:i/>
                  </w:rPr>
                </w:rPrChange>
              </w:rPr>
              <w:t xml:space="preserve">Rated </w:t>
            </w:r>
            <w:ins w:id="202" w:author="Tetsu Ikeda" w:date="2022-04-21T09:52:00Z">
              <w:r w:rsidRPr="004D7472">
                <w:rPr>
                  <w:i/>
                  <w:highlight w:val="yellow"/>
                  <w:rPrChange w:id="203" w:author="Tetsu Ikeda" w:date="2022-05-17T09:35:00Z">
                    <w:rPr>
                      <w:i/>
                    </w:rPr>
                  </w:rPrChange>
                </w:rPr>
                <w:t xml:space="preserve">total </w:t>
              </w:r>
            </w:ins>
            <w:r w:rsidRPr="004D7472">
              <w:rPr>
                <w:i/>
                <w:highlight w:val="yellow"/>
                <w:rPrChange w:id="204" w:author="Tetsu Ikeda" w:date="2022-05-17T09:35:00Z">
                  <w:rPr>
                    <w:i/>
                  </w:rPr>
                </w:rPrChange>
              </w:rPr>
              <w:t>output power</w:t>
            </w:r>
            <w:r>
              <w:t xml:space="preserve"> (</w:t>
            </w:r>
            <w:r w:rsidRPr="004D7472">
              <w:rPr>
                <w:highlight w:val="green"/>
                <w:lang w:eastAsia="zh-CN"/>
                <w:rPrChange w:id="205" w:author="Tetsu Ikeda" w:date="2022-05-17T09:30:00Z">
                  <w:rPr>
                    <w:lang w:eastAsia="zh-CN"/>
                  </w:rPr>
                </w:rPrChange>
              </w:rPr>
              <w:t>P</w:t>
            </w:r>
            <w:r w:rsidRPr="004D7472">
              <w:rPr>
                <w:highlight w:val="green"/>
                <w:vertAlign w:val="subscript"/>
                <w:lang w:eastAsia="zh-CN"/>
                <w:rPrChange w:id="206" w:author="Tetsu Ikeda" w:date="2022-05-17T09:30:00Z">
                  <w:rPr>
                    <w:vertAlign w:val="subscript"/>
                    <w:lang w:eastAsia="zh-CN"/>
                  </w:rPr>
                </w:rPrChange>
              </w:rPr>
              <w:t>rated,</w:t>
            </w:r>
            <w:ins w:id="207" w:author="Tetsu Ikeda" w:date="2022-04-21T09:52:00Z">
              <w:r w:rsidRPr="004D7472">
                <w:rPr>
                  <w:highlight w:val="green"/>
                  <w:vertAlign w:val="subscript"/>
                  <w:lang w:eastAsia="zh-CN"/>
                  <w:rPrChange w:id="208" w:author="Tetsu Ikeda" w:date="2022-05-17T09:30:00Z">
                    <w:rPr>
                      <w:vertAlign w:val="subscript"/>
                      <w:lang w:eastAsia="zh-CN"/>
                    </w:rPr>
                  </w:rPrChange>
                </w:rPr>
                <w:t>t,</w:t>
              </w:r>
            </w:ins>
            <w:del w:id="209" w:author="Tetsu Ikeda" w:date="2022-04-21T10:09:00Z">
              <w:r w:rsidRPr="004D7472" w:rsidDel="00965A51">
                <w:rPr>
                  <w:highlight w:val="green"/>
                  <w:vertAlign w:val="subscript"/>
                  <w:lang w:val="en-US" w:eastAsia="zh-CN"/>
                  <w:rPrChange w:id="210" w:author="Tetsu Ikeda" w:date="2022-05-17T09:30:00Z">
                    <w:rPr>
                      <w:vertAlign w:val="subscript"/>
                      <w:lang w:val="en-US" w:eastAsia="zh-CN"/>
                    </w:rPr>
                  </w:rPrChange>
                </w:rPr>
                <w:delText>out</w:delText>
              </w:r>
            </w:del>
            <w:ins w:id="211" w:author="Tetsu Ikeda" w:date="2022-04-21T09:52:00Z">
              <w:r w:rsidRPr="004D7472">
                <w:rPr>
                  <w:highlight w:val="green"/>
                  <w:vertAlign w:val="subscript"/>
                  <w:lang w:val="en-US" w:eastAsia="zh-CN"/>
                  <w:rPrChange w:id="212" w:author="Tetsu Ikeda" w:date="2022-05-17T09:30:00Z">
                    <w:rPr>
                      <w:vertAlign w:val="subscript"/>
                      <w:lang w:val="en-US" w:eastAsia="zh-CN"/>
                    </w:rPr>
                  </w:rPrChange>
                </w:rPr>
                <w:t>AC</w:t>
              </w:r>
            </w:ins>
            <w:r>
              <w:t xml:space="preserve">) in the </w:t>
            </w:r>
            <w:r w:rsidRPr="00D80EA8">
              <w:rPr>
                <w:rFonts w:hint="eastAsia"/>
                <w:i/>
                <w:lang w:val="en-US" w:eastAsia="zh-CN"/>
              </w:rPr>
              <w:t>passband</w:t>
            </w:r>
            <w:r>
              <w:t xml:space="preserve"> – 30 dB</w:t>
            </w:r>
          </w:p>
        </w:tc>
      </w:tr>
      <w:tr w:rsidR="00F71ABE" w14:paraId="1958E727" w14:textId="77777777" w:rsidTr="00FF22CF">
        <w:trPr>
          <w:cantSplit/>
          <w:jc w:val="center"/>
        </w:trPr>
        <w:tc>
          <w:tcPr>
            <w:tcW w:w="4629" w:type="dxa"/>
          </w:tcPr>
          <w:p w14:paraId="7B71C61A" w14:textId="77777777" w:rsidR="00F71ABE" w:rsidRDefault="00F71ABE" w:rsidP="00FF22CF">
            <w:pPr>
              <w:pStyle w:val="TAL"/>
              <w:rPr>
                <w:szCs w:val="18"/>
                <w:lang w:eastAsia="zh-CN"/>
              </w:rPr>
            </w:pPr>
            <w:r>
              <w:rPr>
                <w:szCs w:val="18"/>
              </w:rPr>
              <w:t xml:space="preserve">Interfering signal centre frequency offset from </w:t>
            </w:r>
            <w:r>
              <w:rPr>
                <w:szCs w:val="18"/>
                <w:lang w:eastAsia="zh-CN"/>
              </w:rPr>
              <w:t xml:space="preserve">the </w:t>
            </w:r>
            <w:r>
              <w:rPr>
                <w:szCs w:val="18"/>
              </w:rPr>
              <w:t>lower/upper edge of the wanted signal</w:t>
            </w:r>
            <w:r>
              <w:rPr>
                <w:rFonts w:cs="Arial"/>
              </w:rPr>
              <w:t xml:space="preserve"> or edge of </w:t>
            </w:r>
            <w:r>
              <w:rPr>
                <w:rFonts w:cs="Arial"/>
                <w:i/>
              </w:rPr>
              <w:t>sub-block</w:t>
            </w:r>
            <w:r>
              <w:rPr>
                <w:rFonts w:cs="Arial"/>
              </w:rPr>
              <w:t xml:space="preserve"> inside a </w:t>
            </w:r>
            <w:r>
              <w:rPr>
                <w:rFonts w:cs="Arial"/>
                <w:i/>
              </w:rPr>
              <w:t>sub-block gap</w:t>
            </w:r>
          </w:p>
        </w:tc>
        <w:tc>
          <w:tcPr>
            <w:tcW w:w="3781" w:type="dxa"/>
          </w:tcPr>
          <w:p w14:paraId="56C9DE10" w14:textId="77777777" w:rsidR="00F71ABE" w:rsidRDefault="00F71ABE" w:rsidP="00FF22CF">
            <w:pPr>
              <w:pStyle w:val="TAL"/>
              <w:rPr>
                <w:rFonts w:eastAsia="SimSun"/>
                <w:szCs w:val="18"/>
                <w:lang w:val="en-US" w:eastAsia="zh-CN"/>
              </w:rPr>
            </w:pPr>
            <w:r w:rsidRPr="00A32196">
              <w:rPr>
                <w:position w:val="-28"/>
              </w:rPr>
              <w:object w:dxaOrig="3560" w:dyaOrig="679" w14:anchorId="15D66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178pt;height:33.5pt;mso-wrap-style:square;mso-position-horizontal-relative:page;mso-position-vertical-relative:page" o:ole="">
                  <v:fill o:detectmouseclick="t"/>
                  <v:imagedata r:id="rId19" o:title=""/>
                </v:shape>
                <o:OLEObject Type="Embed" ProgID="Equation.3" ShapeID="Object 3" DrawAspect="Content" ObjectID="_1714293271" r:id="rId20">
                  <o:FieldCodes>\* MERGEFORMAT</o:FieldCodes>
                </o:OLEObject>
              </w:object>
            </w:r>
            <w:r>
              <w:t>, for n=1, 2 and 3</w:t>
            </w:r>
            <w:r>
              <w:rPr>
                <w:szCs w:val="18"/>
              </w:rPr>
              <w:t xml:space="preserve"> </w:t>
            </w:r>
          </w:p>
        </w:tc>
      </w:tr>
      <w:tr w:rsidR="00F71ABE" w14:paraId="16466DD0" w14:textId="77777777" w:rsidTr="00FF22CF">
        <w:trPr>
          <w:cantSplit/>
          <w:jc w:val="center"/>
        </w:trPr>
        <w:tc>
          <w:tcPr>
            <w:tcW w:w="8410" w:type="dxa"/>
            <w:gridSpan w:val="2"/>
          </w:tcPr>
          <w:p w14:paraId="02A886C2" w14:textId="77777777" w:rsidR="00F71ABE" w:rsidRDefault="00F71ABE" w:rsidP="00FF22CF">
            <w:pPr>
              <w:pStyle w:val="TAN"/>
              <w:rPr>
                <w:rFonts w:eastAsia="SimSun"/>
                <w:lang w:val="en-US" w:eastAsia="zh-CN"/>
              </w:rPr>
            </w:pPr>
            <w:r>
              <w:t>NOTE:</w:t>
            </w:r>
            <w:r>
              <w:tab/>
              <w:t xml:space="preserve">Interfering signal positions that are partially or completely outside of the </w:t>
            </w:r>
            <w:r w:rsidRPr="00D80EA8">
              <w:rPr>
                <w:rFonts w:hint="eastAsia"/>
                <w:i/>
                <w:iCs/>
                <w:lang w:val="en-US" w:eastAsia="zh-CN"/>
              </w:rPr>
              <w:t>passband</w:t>
            </w:r>
            <w:r>
              <w:t xml:space="preserve"> of the repeater are excluded from the requirement.</w:t>
            </w:r>
          </w:p>
        </w:tc>
      </w:tr>
    </w:tbl>
    <w:p w14:paraId="26EF73EC" w14:textId="77777777" w:rsidR="00F71ABE" w:rsidRDefault="00F71ABE" w:rsidP="00F71ABE">
      <w:pPr>
        <w:rPr>
          <w:lang w:eastAsia="zh-CN"/>
        </w:rPr>
      </w:pPr>
    </w:p>
    <w:p w14:paraId="4B3EE76C" w14:textId="77777777" w:rsidR="00F71ABE" w:rsidRDefault="00F71ABE" w:rsidP="00F71ABE">
      <w:pPr>
        <w:keepNext/>
        <w:keepLines/>
        <w:ind w:left="1418" w:hanging="1418"/>
        <w:outlineLvl w:val="3"/>
        <w:rPr>
          <w:rFonts w:ascii="Arial" w:eastAsia="SimSun" w:hAnsi="Arial"/>
          <w:sz w:val="24"/>
          <w:lang w:eastAsia="zh-CN"/>
        </w:rPr>
      </w:pPr>
      <w:r>
        <w:rPr>
          <w:rFonts w:ascii="Arial" w:eastAsia="SimSun" w:hAnsi="Arial"/>
          <w:sz w:val="24"/>
          <w:lang w:eastAsia="zh-CN"/>
        </w:rPr>
        <w:t>6</w:t>
      </w:r>
      <w:r>
        <w:rPr>
          <w:rFonts w:ascii="Arial" w:eastAsia="SimSun" w:hAnsi="Arial"/>
          <w:sz w:val="24"/>
        </w:rPr>
        <w:t>.</w:t>
      </w:r>
      <w:r>
        <w:rPr>
          <w:rFonts w:ascii="Arial" w:eastAsia="SimSun" w:hAnsi="Arial" w:hint="eastAsia"/>
          <w:sz w:val="24"/>
          <w:lang w:val="en-US" w:eastAsia="zh-CN"/>
        </w:rPr>
        <w:t>8</w:t>
      </w:r>
      <w:r>
        <w:rPr>
          <w:rFonts w:ascii="Arial" w:eastAsia="SimSun" w:hAnsi="Arial"/>
          <w:sz w:val="24"/>
        </w:rPr>
        <w:t>.</w:t>
      </w:r>
      <w:r>
        <w:rPr>
          <w:rFonts w:ascii="Arial" w:eastAsia="SimSun" w:hAnsi="Arial"/>
          <w:sz w:val="24"/>
          <w:lang w:eastAsia="zh-CN"/>
        </w:rPr>
        <w:t>2</w:t>
      </w:r>
      <w:r>
        <w:rPr>
          <w:rFonts w:ascii="Arial" w:eastAsia="SimSun" w:hAnsi="Arial"/>
          <w:sz w:val="24"/>
        </w:rPr>
        <w:t>.</w:t>
      </w:r>
      <w:r>
        <w:rPr>
          <w:rFonts w:ascii="Arial" w:eastAsia="SimSun" w:hAnsi="Arial"/>
          <w:sz w:val="24"/>
          <w:lang w:eastAsia="zh-CN"/>
        </w:rPr>
        <w:t>2</w:t>
      </w:r>
      <w:r>
        <w:rPr>
          <w:rFonts w:ascii="Arial" w:eastAsia="SimSun" w:hAnsi="Arial"/>
          <w:sz w:val="24"/>
        </w:rPr>
        <w:tab/>
        <w:t>A</w:t>
      </w:r>
      <w:r>
        <w:rPr>
          <w:rFonts w:ascii="Arial" w:eastAsia="SimSun" w:hAnsi="Arial"/>
          <w:sz w:val="24"/>
          <w:lang w:eastAsia="zh-CN"/>
        </w:rPr>
        <w:t>dditional</w:t>
      </w:r>
      <w:r>
        <w:rPr>
          <w:rFonts w:ascii="Arial" w:eastAsia="SimSun" w:hAnsi="Arial"/>
          <w:sz w:val="24"/>
        </w:rPr>
        <w:t xml:space="preserve"> requirement</w:t>
      </w:r>
      <w:r>
        <w:rPr>
          <w:rFonts w:ascii="Arial" w:eastAsia="SimSun" w:hAnsi="Arial"/>
          <w:sz w:val="24"/>
          <w:lang w:eastAsia="zh-CN"/>
        </w:rPr>
        <w:t>s</w:t>
      </w:r>
      <w:bookmarkEnd w:id="191"/>
      <w:bookmarkEnd w:id="192"/>
      <w:bookmarkEnd w:id="193"/>
      <w:bookmarkEnd w:id="194"/>
      <w:bookmarkEnd w:id="195"/>
      <w:bookmarkEnd w:id="196"/>
      <w:bookmarkEnd w:id="197"/>
      <w:bookmarkEnd w:id="198"/>
      <w:bookmarkEnd w:id="199"/>
    </w:p>
    <w:p w14:paraId="4740E709" w14:textId="77777777" w:rsidR="00F71ABE" w:rsidRDefault="00F71ABE" w:rsidP="00F71ABE">
      <w:pPr>
        <w:rPr>
          <w:rFonts w:eastAsia="Times New Roman"/>
        </w:rPr>
      </w:pPr>
      <w:r>
        <w:rPr>
          <w:rFonts w:eastAsia="Times New Roman"/>
        </w:rPr>
        <w:t>For</w:t>
      </w:r>
      <w:r>
        <w:rPr>
          <w:rFonts w:eastAsia="SimSun" w:hint="eastAsia"/>
          <w:lang w:val="en-US" w:eastAsia="zh-CN"/>
        </w:rPr>
        <w:t xml:space="preserve"> repeater supporting</w:t>
      </w:r>
      <w:r>
        <w:rPr>
          <w:rFonts w:eastAsia="Times New Roman"/>
        </w:rPr>
        <w:t xml:space="preserve"> Band n41 and n90 operation in Japan, the sum of </w:t>
      </w:r>
      <w:r>
        <w:rPr>
          <w:rFonts w:eastAsia="SimSun" w:hint="eastAsia"/>
          <w:lang w:val="en-US" w:eastAsia="zh-CN"/>
        </w:rPr>
        <w:t>output</w:t>
      </w:r>
      <w:r>
        <w:rPr>
          <w:rFonts w:eastAsia="Times New Roman"/>
        </w:rPr>
        <w:t xml:space="preserve"> intermodulation level over all </w:t>
      </w:r>
      <w:r w:rsidRPr="00D80EA8">
        <w:rPr>
          <w:rFonts w:eastAsia="Times New Roman"/>
          <w:i/>
        </w:rPr>
        <w:t>antenna connector</w:t>
      </w:r>
      <w:r>
        <w:rPr>
          <w:rFonts w:eastAsia="Times New Roman"/>
          <w:i/>
        </w:rPr>
        <w:t>s</w:t>
      </w:r>
      <w:r>
        <w:rPr>
          <w:rFonts w:eastAsia="Times New Roman"/>
        </w:rPr>
        <w:t xml:space="preserve"> shall not exceed the unwanted emission limits in clauses 6</w:t>
      </w:r>
      <w:r>
        <w:rPr>
          <w:rFonts w:eastAsia="SimSun" w:hint="eastAsia"/>
          <w:lang w:val="en-US" w:eastAsia="zh-CN"/>
        </w:rPr>
        <w:t>.</w:t>
      </w:r>
      <w:r>
        <w:rPr>
          <w:rFonts w:eastAsia="Times New Roman"/>
        </w:rPr>
        <w:t>5 in the presence of an NR interfering signal according to table 6.</w:t>
      </w:r>
      <w:r>
        <w:rPr>
          <w:rFonts w:eastAsia="SimSun" w:hint="eastAsia"/>
          <w:lang w:val="en-US" w:eastAsia="zh-CN"/>
        </w:rPr>
        <w:t>8</w:t>
      </w:r>
      <w:r>
        <w:rPr>
          <w:rFonts w:eastAsia="Times New Roman"/>
        </w:rPr>
        <w:t>.2.2-1.</w:t>
      </w:r>
    </w:p>
    <w:p w14:paraId="1FEC2514" w14:textId="77777777" w:rsidR="00F71ABE" w:rsidRDefault="00F71ABE" w:rsidP="00F71ABE">
      <w:pPr>
        <w:keepNext/>
        <w:keepLines/>
        <w:spacing w:before="60"/>
        <w:jc w:val="center"/>
        <w:rPr>
          <w:rFonts w:ascii="Arial" w:eastAsia="Times New Roman" w:hAnsi="Arial"/>
          <w:b/>
        </w:rPr>
      </w:pPr>
      <w:r>
        <w:rPr>
          <w:rFonts w:ascii="Arial" w:eastAsia="Times New Roman" w:hAnsi="Arial"/>
          <w:b/>
        </w:rPr>
        <w:lastRenderedPageBreak/>
        <w:t>Table 6.</w:t>
      </w:r>
      <w:r>
        <w:rPr>
          <w:rFonts w:ascii="Arial" w:eastAsia="SimSun" w:hAnsi="Arial" w:hint="eastAsia"/>
          <w:b/>
          <w:lang w:val="en-US" w:eastAsia="zh-CN"/>
        </w:rPr>
        <w:t>8</w:t>
      </w:r>
      <w:r>
        <w:rPr>
          <w:rFonts w:ascii="Arial" w:eastAsia="Times New Roman" w:hAnsi="Arial"/>
          <w:b/>
        </w:rPr>
        <w:t xml:space="preserve">.2.2-1 Interfering and wanted signals for the additional </w:t>
      </w:r>
      <w:r>
        <w:rPr>
          <w:rFonts w:ascii="Arial" w:eastAsia="SimSun" w:hAnsi="Arial" w:hint="eastAsia"/>
          <w:b/>
          <w:lang w:val="en-US" w:eastAsia="zh-CN"/>
        </w:rPr>
        <w:t>output</w:t>
      </w:r>
      <w:r>
        <w:rPr>
          <w:rFonts w:ascii="Arial" w:eastAsia="Times New Roman" w:hAnsi="Arial"/>
          <w:b/>
        </w:rPr>
        <w:t xml:space="preserve"> intermodulation requirement for</w:t>
      </w:r>
      <w:r>
        <w:rPr>
          <w:rFonts w:ascii="Arial" w:eastAsia="SimSun" w:hAnsi="Arial" w:hint="eastAsia"/>
          <w:b/>
          <w:lang w:val="en-US" w:eastAsia="zh-CN"/>
        </w:rPr>
        <w:t xml:space="preserve"> </w:t>
      </w:r>
      <w:r>
        <w:rPr>
          <w:rFonts w:ascii="Arial" w:eastAsia="Times New Roman" w:hAnsi="Arial"/>
          <w:b/>
        </w:rPr>
        <w:t>Band n41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56"/>
        <w:gridCol w:w="5275"/>
      </w:tblGrid>
      <w:tr w:rsidR="00F71ABE" w14:paraId="411CD501" w14:textId="77777777" w:rsidTr="00FF22CF">
        <w:trPr>
          <w:cantSplit/>
          <w:jc w:val="center"/>
        </w:trPr>
        <w:tc>
          <w:tcPr>
            <w:tcW w:w="3856" w:type="dxa"/>
          </w:tcPr>
          <w:p w14:paraId="41573DD1" w14:textId="77777777" w:rsidR="00F71ABE" w:rsidRDefault="00F71ABE" w:rsidP="00FF22CF">
            <w:pPr>
              <w:keepNext/>
              <w:keepLines/>
              <w:spacing w:after="0"/>
              <w:jc w:val="center"/>
              <w:rPr>
                <w:rFonts w:ascii="Arial" w:eastAsia="Times New Roman" w:hAnsi="Arial" w:cs="Arial"/>
                <w:b/>
                <w:sz w:val="18"/>
              </w:rPr>
            </w:pPr>
            <w:r>
              <w:rPr>
                <w:rFonts w:ascii="Arial" w:eastAsia="Times New Roman" w:hAnsi="Arial" w:cs="Arial"/>
                <w:b/>
                <w:sz w:val="18"/>
              </w:rPr>
              <w:t>Parameter</w:t>
            </w:r>
          </w:p>
        </w:tc>
        <w:tc>
          <w:tcPr>
            <w:tcW w:w="5275" w:type="dxa"/>
          </w:tcPr>
          <w:p w14:paraId="4AEB54B1" w14:textId="77777777" w:rsidR="00F71ABE" w:rsidRDefault="00F71ABE" w:rsidP="00FF22CF">
            <w:pPr>
              <w:keepNext/>
              <w:keepLines/>
              <w:spacing w:after="0"/>
              <w:jc w:val="center"/>
              <w:rPr>
                <w:rFonts w:ascii="Arial" w:eastAsia="Times New Roman" w:hAnsi="Arial" w:cs="Arial"/>
                <w:b/>
                <w:sz w:val="18"/>
              </w:rPr>
            </w:pPr>
            <w:r>
              <w:rPr>
                <w:rFonts w:ascii="Arial" w:eastAsia="Times New Roman" w:hAnsi="Arial" w:cs="Arial"/>
                <w:b/>
                <w:sz w:val="18"/>
              </w:rPr>
              <w:t>Value</w:t>
            </w:r>
          </w:p>
        </w:tc>
      </w:tr>
      <w:tr w:rsidR="00F71ABE" w14:paraId="4D6E8758" w14:textId="77777777" w:rsidTr="00FF22CF">
        <w:trPr>
          <w:cantSplit/>
          <w:jc w:val="center"/>
        </w:trPr>
        <w:tc>
          <w:tcPr>
            <w:tcW w:w="3856" w:type="dxa"/>
          </w:tcPr>
          <w:p w14:paraId="0A2464E1" w14:textId="77777777" w:rsidR="00F71ABE" w:rsidRDefault="00F71ABE" w:rsidP="00FF22CF">
            <w:pPr>
              <w:keepNext/>
              <w:keepLines/>
              <w:spacing w:after="0"/>
              <w:rPr>
                <w:rFonts w:ascii="Arial" w:eastAsia="Times New Roman" w:hAnsi="Arial" w:cs="Arial"/>
                <w:sz w:val="18"/>
              </w:rPr>
            </w:pPr>
            <w:r>
              <w:rPr>
                <w:rFonts w:ascii="Arial" w:eastAsia="Times New Roman" w:hAnsi="Arial" w:cs="Arial"/>
                <w:sz w:val="18"/>
              </w:rPr>
              <w:t>Wanted signal</w:t>
            </w:r>
          </w:p>
        </w:tc>
        <w:tc>
          <w:tcPr>
            <w:tcW w:w="5275" w:type="dxa"/>
          </w:tcPr>
          <w:p w14:paraId="313EB33A" w14:textId="77777777" w:rsidR="00F71ABE" w:rsidRDefault="00F71ABE" w:rsidP="00FF22CF">
            <w:pPr>
              <w:keepNext/>
              <w:keepLines/>
              <w:spacing w:after="0"/>
              <w:rPr>
                <w:rFonts w:ascii="Arial" w:eastAsia="Times New Roman" w:hAnsi="Arial" w:cs="Arial"/>
                <w:sz w:val="18"/>
              </w:rPr>
            </w:pPr>
            <w:r>
              <w:rPr>
                <w:rFonts w:ascii="Arial" w:eastAsia="Times New Roman" w:hAnsi="Arial" w:cs="Arial"/>
                <w:sz w:val="18"/>
              </w:rPr>
              <w:t xml:space="preserve">NR </w:t>
            </w:r>
            <w:r>
              <w:rPr>
                <w:rFonts w:ascii="Arial" w:eastAsia="SimSun" w:hAnsi="Arial" w:cs="Arial"/>
                <w:sz w:val="18"/>
              </w:rPr>
              <w:t>single (NOTE)</w:t>
            </w:r>
          </w:p>
        </w:tc>
      </w:tr>
      <w:tr w:rsidR="00F71ABE" w14:paraId="1956F090" w14:textId="77777777" w:rsidTr="00FF22CF">
        <w:trPr>
          <w:cantSplit/>
          <w:jc w:val="center"/>
        </w:trPr>
        <w:tc>
          <w:tcPr>
            <w:tcW w:w="3856" w:type="dxa"/>
          </w:tcPr>
          <w:p w14:paraId="244B1B8E" w14:textId="77777777" w:rsidR="00F71ABE" w:rsidRDefault="00F71ABE" w:rsidP="00FF22CF">
            <w:pPr>
              <w:keepNext/>
              <w:keepLines/>
              <w:spacing w:after="0"/>
              <w:rPr>
                <w:rFonts w:ascii="Arial" w:eastAsia="Times New Roman" w:hAnsi="Arial" w:cs="Arial"/>
                <w:sz w:val="18"/>
              </w:rPr>
            </w:pPr>
            <w:r>
              <w:rPr>
                <w:rFonts w:ascii="Arial" w:eastAsia="Times New Roman" w:hAnsi="Arial" w:cs="Arial"/>
                <w:sz w:val="18"/>
              </w:rPr>
              <w:t>Interfering signal type</w:t>
            </w:r>
          </w:p>
        </w:tc>
        <w:tc>
          <w:tcPr>
            <w:tcW w:w="5275" w:type="dxa"/>
          </w:tcPr>
          <w:p w14:paraId="706CCF3B" w14:textId="77777777" w:rsidR="00F71ABE" w:rsidRDefault="00F71ABE" w:rsidP="00FF22CF">
            <w:pPr>
              <w:keepNext/>
              <w:keepLines/>
              <w:spacing w:after="0"/>
              <w:rPr>
                <w:rFonts w:ascii="Arial" w:eastAsia="Times New Roman" w:hAnsi="Arial" w:cs="Arial"/>
                <w:sz w:val="18"/>
              </w:rPr>
            </w:pPr>
            <w:r>
              <w:rPr>
                <w:rFonts w:ascii="Arial" w:eastAsia="Times New Roman" w:hAnsi="Arial" w:cs="Arial"/>
                <w:sz w:val="18"/>
              </w:rPr>
              <w:t xml:space="preserve">NR signal of 10 MHz </w:t>
            </w:r>
            <w:r w:rsidRPr="00D80EA8">
              <w:rPr>
                <w:rFonts w:ascii="Arial" w:eastAsia="SimSun" w:hAnsi="Arial" w:cs="Arial" w:hint="eastAsia"/>
                <w:i/>
                <w:sz w:val="18"/>
                <w:lang w:val="en-US" w:eastAsia="zh-CN"/>
              </w:rPr>
              <w:t>passband</w:t>
            </w:r>
            <w:r>
              <w:rPr>
                <w:rFonts w:ascii="Arial" w:eastAsia="Times New Roman" w:hAnsi="Arial" w:cs="Arial"/>
                <w:i/>
                <w:sz w:val="18"/>
              </w:rPr>
              <w:t xml:space="preserve"> bandwidth</w:t>
            </w:r>
          </w:p>
        </w:tc>
      </w:tr>
      <w:tr w:rsidR="00F71ABE" w14:paraId="30122C1D" w14:textId="77777777" w:rsidTr="00FF22CF">
        <w:trPr>
          <w:cantSplit/>
          <w:jc w:val="center"/>
        </w:trPr>
        <w:tc>
          <w:tcPr>
            <w:tcW w:w="3856" w:type="dxa"/>
          </w:tcPr>
          <w:p w14:paraId="37578DF8" w14:textId="77777777" w:rsidR="00F71ABE" w:rsidRDefault="00F71ABE" w:rsidP="00FF22CF">
            <w:pPr>
              <w:keepNext/>
              <w:keepLines/>
              <w:spacing w:after="0"/>
              <w:rPr>
                <w:rFonts w:ascii="Arial" w:eastAsia="Times New Roman" w:hAnsi="Arial" w:cs="Arial"/>
                <w:sz w:val="18"/>
              </w:rPr>
            </w:pPr>
            <w:r>
              <w:rPr>
                <w:rFonts w:ascii="Arial" w:eastAsia="Times New Roman" w:hAnsi="Arial" w:cs="Arial"/>
                <w:sz w:val="18"/>
              </w:rPr>
              <w:t>Interfering signal level</w:t>
            </w:r>
          </w:p>
        </w:tc>
        <w:tc>
          <w:tcPr>
            <w:tcW w:w="5275" w:type="dxa"/>
          </w:tcPr>
          <w:p w14:paraId="34EE2BC6" w14:textId="77777777" w:rsidR="00F71ABE" w:rsidRPr="00F57FA0" w:rsidRDefault="00F71ABE" w:rsidP="00FF22CF">
            <w:pPr>
              <w:keepNext/>
              <w:keepLines/>
              <w:spacing w:after="0"/>
              <w:rPr>
                <w:rFonts w:ascii="Arial" w:eastAsia="Times New Roman" w:hAnsi="Arial" w:cs="Arial"/>
                <w:sz w:val="18"/>
                <w:szCs w:val="18"/>
              </w:rPr>
            </w:pPr>
            <w:del w:id="213" w:author="Tetsu Ikeda" w:date="2022-04-21T09:53:00Z">
              <w:r w:rsidRPr="0026478B" w:rsidDel="00865775">
                <w:rPr>
                  <w:rFonts w:ascii="Arial" w:eastAsia="SimSun" w:hAnsi="Arial" w:cs="Arial"/>
                  <w:i/>
                  <w:sz w:val="18"/>
                  <w:szCs w:val="18"/>
                  <w:lang w:val="en-US" w:eastAsia="zh-CN"/>
                </w:rPr>
                <w:delText xml:space="preserve">Maximum </w:delText>
              </w:r>
            </w:del>
            <w:r w:rsidRPr="004D7472">
              <w:rPr>
                <w:rFonts w:ascii="Arial" w:hAnsi="Arial" w:cs="Arial"/>
                <w:i/>
                <w:sz w:val="18"/>
                <w:szCs w:val="18"/>
                <w:highlight w:val="yellow"/>
                <w:rPrChange w:id="214" w:author="Tetsu Ikeda" w:date="2022-05-17T09:35:00Z">
                  <w:rPr>
                    <w:rFonts w:ascii="Arial" w:hAnsi="Arial" w:cs="Arial"/>
                    <w:i/>
                    <w:sz w:val="18"/>
                    <w:szCs w:val="18"/>
                  </w:rPr>
                </w:rPrChange>
              </w:rPr>
              <w:t xml:space="preserve">Rated </w:t>
            </w:r>
            <w:ins w:id="215" w:author="Tetsu Ikeda" w:date="2022-04-21T09:53:00Z">
              <w:r w:rsidRPr="004D7472">
                <w:rPr>
                  <w:rFonts w:ascii="Arial" w:hAnsi="Arial" w:cs="Arial"/>
                  <w:i/>
                  <w:sz w:val="18"/>
                  <w:szCs w:val="18"/>
                  <w:highlight w:val="yellow"/>
                  <w:rPrChange w:id="216" w:author="Tetsu Ikeda" w:date="2022-05-17T09:35:00Z">
                    <w:rPr>
                      <w:rFonts w:ascii="Arial" w:hAnsi="Arial" w:cs="Arial"/>
                      <w:i/>
                      <w:sz w:val="18"/>
                      <w:szCs w:val="18"/>
                    </w:rPr>
                  </w:rPrChange>
                </w:rPr>
                <w:t xml:space="preserve">total </w:t>
              </w:r>
            </w:ins>
            <w:r w:rsidRPr="004D7472">
              <w:rPr>
                <w:rFonts w:ascii="Arial" w:hAnsi="Arial" w:cs="Arial"/>
                <w:i/>
                <w:sz w:val="18"/>
                <w:szCs w:val="18"/>
                <w:highlight w:val="yellow"/>
                <w:rPrChange w:id="217" w:author="Tetsu Ikeda" w:date="2022-05-17T09:35:00Z">
                  <w:rPr>
                    <w:rFonts w:ascii="Arial" w:hAnsi="Arial" w:cs="Arial"/>
                    <w:i/>
                    <w:sz w:val="18"/>
                    <w:szCs w:val="18"/>
                  </w:rPr>
                </w:rPrChange>
              </w:rPr>
              <w:t>output power</w:t>
            </w:r>
            <w:r w:rsidRPr="0026478B">
              <w:rPr>
                <w:rFonts w:ascii="Arial" w:hAnsi="Arial" w:cs="Arial"/>
                <w:iCs/>
                <w:sz w:val="18"/>
                <w:szCs w:val="18"/>
              </w:rPr>
              <w:t xml:space="preserve"> (</w:t>
            </w:r>
            <w:r w:rsidRPr="004D7472">
              <w:rPr>
                <w:rFonts w:ascii="Arial" w:hAnsi="Arial" w:cs="Arial"/>
                <w:iCs/>
                <w:sz w:val="18"/>
                <w:szCs w:val="18"/>
                <w:highlight w:val="green"/>
                <w:lang w:eastAsia="zh-CN"/>
                <w:rPrChange w:id="218" w:author="Tetsu Ikeda" w:date="2022-05-17T09:30:00Z">
                  <w:rPr>
                    <w:rFonts w:ascii="Arial" w:hAnsi="Arial" w:cs="Arial"/>
                    <w:iCs/>
                    <w:sz w:val="18"/>
                    <w:szCs w:val="18"/>
                    <w:lang w:eastAsia="zh-CN"/>
                  </w:rPr>
                </w:rPrChange>
              </w:rPr>
              <w:t>P</w:t>
            </w:r>
            <w:r w:rsidRPr="004D7472">
              <w:rPr>
                <w:rFonts w:ascii="Arial" w:hAnsi="Arial" w:cs="Arial"/>
                <w:iCs/>
                <w:sz w:val="18"/>
                <w:szCs w:val="18"/>
                <w:highlight w:val="green"/>
                <w:vertAlign w:val="subscript"/>
                <w:lang w:eastAsia="zh-CN"/>
                <w:rPrChange w:id="219" w:author="Tetsu Ikeda" w:date="2022-05-17T09:30:00Z">
                  <w:rPr>
                    <w:rFonts w:ascii="Arial" w:hAnsi="Arial" w:cs="Arial"/>
                    <w:iCs/>
                    <w:sz w:val="18"/>
                    <w:szCs w:val="18"/>
                    <w:vertAlign w:val="subscript"/>
                    <w:lang w:eastAsia="zh-CN"/>
                  </w:rPr>
                </w:rPrChange>
              </w:rPr>
              <w:t>rated,</w:t>
            </w:r>
            <w:ins w:id="220" w:author="Tetsu Ikeda" w:date="2022-04-21T09:54:00Z">
              <w:r w:rsidRPr="004D7472">
                <w:rPr>
                  <w:rFonts w:ascii="Arial" w:hAnsi="Arial" w:cs="Arial"/>
                  <w:iCs/>
                  <w:sz w:val="18"/>
                  <w:szCs w:val="18"/>
                  <w:highlight w:val="green"/>
                  <w:vertAlign w:val="subscript"/>
                  <w:lang w:eastAsia="zh-CN"/>
                  <w:rPrChange w:id="221" w:author="Tetsu Ikeda" w:date="2022-05-17T09:30:00Z">
                    <w:rPr>
                      <w:rFonts w:ascii="Arial" w:hAnsi="Arial" w:cs="Arial"/>
                      <w:iCs/>
                      <w:sz w:val="18"/>
                      <w:szCs w:val="18"/>
                      <w:vertAlign w:val="subscript"/>
                      <w:lang w:eastAsia="zh-CN"/>
                    </w:rPr>
                  </w:rPrChange>
                </w:rPr>
                <w:t>t,</w:t>
              </w:r>
            </w:ins>
            <w:del w:id="222" w:author="Tetsu Ikeda" w:date="2022-04-21T10:10:00Z">
              <w:r w:rsidRPr="004D7472" w:rsidDel="00965A51">
                <w:rPr>
                  <w:rFonts w:ascii="Arial" w:eastAsia="SimSun" w:hAnsi="Arial" w:cs="Arial"/>
                  <w:iCs/>
                  <w:sz w:val="18"/>
                  <w:szCs w:val="18"/>
                  <w:highlight w:val="green"/>
                  <w:vertAlign w:val="subscript"/>
                  <w:lang w:val="en-US" w:eastAsia="zh-CN"/>
                  <w:rPrChange w:id="223" w:author="Tetsu Ikeda" w:date="2022-05-17T09:30:00Z">
                    <w:rPr>
                      <w:rFonts w:ascii="Arial" w:eastAsia="SimSun" w:hAnsi="Arial" w:cs="Arial"/>
                      <w:iCs/>
                      <w:sz w:val="18"/>
                      <w:szCs w:val="18"/>
                      <w:vertAlign w:val="subscript"/>
                      <w:lang w:val="en-US" w:eastAsia="zh-CN"/>
                    </w:rPr>
                  </w:rPrChange>
                </w:rPr>
                <w:delText>out</w:delText>
              </w:r>
            </w:del>
            <w:ins w:id="224" w:author="Tetsu Ikeda" w:date="2022-04-21T09:54:00Z">
              <w:r w:rsidRPr="004D7472">
                <w:rPr>
                  <w:rFonts w:ascii="Arial" w:eastAsia="SimSun" w:hAnsi="Arial" w:cs="Arial"/>
                  <w:iCs/>
                  <w:sz w:val="18"/>
                  <w:szCs w:val="18"/>
                  <w:highlight w:val="green"/>
                  <w:vertAlign w:val="subscript"/>
                  <w:lang w:val="en-US" w:eastAsia="zh-CN"/>
                  <w:rPrChange w:id="225" w:author="Tetsu Ikeda" w:date="2022-05-17T09:30:00Z">
                    <w:rPr>
                      <w:rFonts w:ascii="Arial" w:eastAsia="SimSun" w:hAnsi="Arial" w:cs="Arial"/>
                      <w:iCs/>
                      <w:sz w:val="18"/>
                      <w:szCs w:val="18"/>
                      <w:vertAlign w:val="subscript"/>
                      <w:lang w:val="en-US" w:eastAsia="zh-CN"/>
                    </w:rPr>
                  </w:rPrChange>
                </w:rPr>
                <w:t>AC</w:t>
              </w:r>
            </w:ins>
            <w:r w:rsidRPr="0026478B">
              <w:rPr>
                <w:rFonts w:ascii="Arial" w:hAnsi="Arial" w:cs="Arial"/>
                <w:iCs/>
                <w:sz w:val="18"/>
                <w:szCs w:val="18"/>
              </w:rPr>
              <w:t xml:space="preserve">) in the </w:t>
            </w:r>
            <w:r w:rsidRPr="0026478B">
              <w:rPr>
                <w:rFonts w:ascii="Arial" w:eastAsia="SimSun" w:hAnsi="Arial" w:cs="Arial"/>
                <w:i/>
                <w:sz w:val="18"/>
                <w:szCs w:val="18"/>
                <w:lang w:val="en-US" w:eastAsia="zh-CN"/>
              </w:rPr>
              <w:t>passband</w:t>
            </w:r>
            <w:r w:rsidRPr="0026478B">
              <w:rPr>
                <w:rFonts w:ascii="Arial" w:hAnsi="Arial" w:cs="Arial"/>
                <w:iCs/>
                <w:sz w:val="18"/>
                <w:szCs w:val="18"/>
              </w:rPr>
              <w:t xml:space="preserve"> – 30 dB</w:t>
            </w:r>
          </w:p>
        </w:tc>
      </w:tr>
      <w:tr w:rsidR="00F71ABE" w14:paraId="6B3A07F4" w14:textId="77777777" w:rsidTr="00FF22CF">
        <w:trPr>
          <w:cantSplit/>
          <w:jc w:val="center"/>
        </w:trPr>
        <w:tc>
          <w:tcPr>
            <w:tcW w:w="3856" w:type="dxa"/>
          </w:tcPr>
          <w:p w14:paraId="44331E90" w14:textId="77777777" w:rsidR="00F71ABE" w:rsidRDefault="00F71ABE" w:rsidP="00FF22CF">
            <w:pPr>
              <w:keepNext/>
              <w:keepLines/>
              <w:spacing w:after="0"/>
              <w:rPr>
                <w:rFonts w:ascii="Arial" w:eastAsia="Times New Roman" w:hAnsi="Arial" w:cs="Arial"/>
                <w:sz w:val="18"/>
              </w:rPr>
            </w:pPr>
            <w:r>
              <w:rPr>
                <w:rFonts w:ascii="Arial" w:eastAsia="Times New Roman" w:hAnsi="Arial" w:cs="Arial"/>
                <w:sz w:val="18"/>
              </w:rPr>
              <w:t xml:space="preserve">Interfering signal centre frequency offset from </w:t>
            </w:r>
            <w:r>
              <w:rPr>
                <w:rFonts w:ascii="Arial" w:eastAsia="SimSun" w:hAnsi="Arial" w:cs="Arial"/>
                <w:sz w:val="18"/>
              </w:rPr>
              <w:t xml:space="preserve">the lower/upper </w:t>
            </w:r>
            <w:r w:rsidRPr="00D80EA8">
              <w:rPr>
                <w:rFonts w:ascii="Arial" w:eastAsia="SimSun" w:hAnsi="Arial" w:cs="Arial" w:hint="eastAsia"/>
                <w:i/>
                <w:sz w:val="18"/>
                <w:lang w:val="en-US" w:eastAsia="zh-CN"/>
              </w:rPr>
              <w:t>passband</w:t>
            </w:r>
            <w:r>
              <w:rPr>
                <w:rFonts w:ascii="Arial" w:eastAsia="SimSun" w:hAnsi="Arial" w:cs="Arial"/>
                <w:sz w:val="18"/>
              </w:rPr>
              <w:t xml:space="preserve"> centre frequency of the</w:t>
            </w:r>
            <w:r>
              <w:rPr>
                <w:rFonts w:ascii="Arial" w:eastAsia="Times New Roman" w:hAnsi="Arial" w:cs="Arial"/>
                <w:sz w:val="18"/>
              </w:rPr>
              <w:t xml:space="preserve"> wanted signal </w:t>
            </w:r>
          </w:p>
        </w:tc>
        <w:tc>
          <w:tcPr>
            <w:tcW w:w="5275" w:type="dxa"/>
          </w:tcPr>
          <w:p w14:paraId="782865D5" w14:textId="77777777" w:rsidR="00F71ABE" w:rsidRDefault="00F71ABE" w:rsidP="00FF22CF">
            <w:pPr>
              <w:keepNext/>
              <w:keepLines/>
              <w:spacing w:after="0"/>
              <w:rPr>
                <w:rFonts w:ascii="Arial" w:eastAsia="Times New Roman" w:hAnsi="Arial" w:cs="Arial"/>
                <w:sz w:val="18"/>
              </w:rPr>
            </w:pPr>
            <w:r>
              <w:rPr>
                <w:rFonts w:ascii="Arial" w:eastAsia="Times New Roman" w:hAnsi="Arial" w:cs="Arial"/>
                <w:sz w:val="18"/>
              </w:rPr>
              <w:t>± 5 MHz</w:t>
            </w:r>
          </w:p>
          <w:p w14:paraId="40D78F52" w14:textId="77777777" w:rsidR="00F71ABE" w:rsidRDefault="00F71ABE" w:rsidP="00FF22CF">
            <w:pPr>
              <w:keepNext/>
              <w:keepLines/>
              <w:spacing w:after="0"/>
              <w:rPr>
                <w:rFonts w:ascii="Arial" w:eastAsia="Times New Roman" w:hAnsi="Arial" w:cs="Arial"/>
                <w:sz w:val="18"/>
                <w:vertAlign w:val="subscript"/>
              </w:rPr>
            </w:pPr>
            <w:r>
              <w:rPr>
                <w:rFonts w:ascii="Arial" w:eastAsia="Times New Roman" w:hAnsi="Arial" w:cs="Arial"/>
                <w:sz w:val="18"/>
              </w:rPr>
              <w:t xml:space="preserve">± </w:t>
            </w:r>
            <w:r>
              <w:rPr>
                <w:rFonts w:ascii="Arial" w:eastAsia="Times New Roman" w:hAnsi="Arial" w:cs="v5.0.0"/>
                <w:sz w:val="18"/>
              </w:rPr>
              <w:t>15 MHz</w:t>
            </w:r>
          </w:p>
          <w:p w14:paraId="28A208D8" w14:textId="77777777" w:rsidR="00F71ABE" w:rsidRDefault="00F71ABE" w:rsidP="00FF22CF">
            <w:pPr>
              <w:keepNext/>
              <w:keepLines/>
              <w:spacing w:after="0"/>
              <w:rPr>
                <w:rFonts w:ascii="Arial" w:eastAsia="Times New Roman" w:hAnsi="Arial" w:cs="Arial"/>
                <w:sz w:val="18"/>
              </w:rPr>
            </w:pPr>
            <w:r>
              <w:rPr>
                <w:rFonts w:ascii="Arial" w:eastAsia="Times New Roman" w:hAnsi="Arial" w:cs="Arial"/>
                <w:sz w:val="18"/>
              </w:rPr>
              <w:t xml:space="preserve">± </w:t>
            </w:r>
            <w:r>
              <w:rPr>
                <w:rFonts w:ascii="Arial" w:eastAsia="Times New Roman" w:hAnsi="Arial" w:cs="v5.0.0"/>
                <w:sz w:val="18"/>
              </w:rPr>
              <w:t>25 MHz</w:t>
            </w:r>
          </w:p>
        </w:tc>
      </w:tr>
      <w:tr w:rsidR="00F71ABE" w14:paraId="16DECF83" w14:textId="77777777" w:rsidTr="00FF22CF">
        <w:trPr>
          <w:cantSplit/>
          <w:jc w:val="center"/>
        </w:trPr>
        <w:tc>
          <w:tcPr>
            <w:tcW w:w="9131" w:type="dxa"/>
            <w:gridSpan w:val="2"/>
          </w:tcPr>
          <w:p w14:paraId="2C501267" w14:textId="77777777" w:rsidR="00F71ABE" w:rsidRDefault="00F71ABE" w:rsidP="00FF22CF">
            <w:pPr>
              <w:keepNext/>
              <w:keepLines/>
              <w:spacing w:after="0"/>
              <w:ind w:left="851" w:hanging="851"/>
              <w:rPr>
                <w:rFonts w:ascii="Arial" w:eastAsia="Times New Roman" w:hAnsi="Arial" w:cs="Arial"/>
                <w:sz w:val="18"/>
              </w:rPr>
            </w:pPr>
            <w:r>
              <w:rPr>
                <w:rFonts w:ascii="Arial" w:eastAsia="Times New Roman" w:hAnsi="Arial" w:cs="Arial"/>
                <w:sz w:val="18"/>
              </w:rPr>
              <w:t>NOTE:</w:t>
            </w:r>
            <w:r>
              <w:rPr>
                <w:rFonts w:ascii="Arial" w:eastAsia="Times New Roman" w:hAnsi="Arial" w:cs="Arial"/>
                <w:sz w:val="18"/>
              </w:rPr>
              <w:tab/>
              <w:t xml:space="preserve">This requirement applies for </w:t>
            </w:r>
            <w:r w:rsidRPr="00D80EA8">
              <w:rPr>
                <w:rFonts w:ascii="Arial" w:eastAsia="SimSun" w:hAnsi="Arial" w:cs="Arial" w:hint="eastAsia"/>
                <w:i/>
                <w:iCs/>
                <w:sz w:val="18"/>
                <w:lang w:val="en-US" w:eastAsia="zh-CN"/>
              </w:rPr>
              <w:t>passband</w:t>
            </w:r>
            <w:r>
              <w:rPr>
                <w:rFonts w:ascii="Arial" w:eastAsia="Times New Roman" w:hAnsi="Arial" w:cs="Arial"/>
                <w:sz w:val="18"/>
              </w:rPr>
              <w:t xml:space="preserve"> allocated within 2545-2645 MHz.</w:t>
            </w:r>
          </w:p>
        </w:tc>
      </w:tr>
    </w:tbl>
    <w:p w14:paraId="7CCBA31C" w14:textId="77777777" w:rsidR="00F71ABE" w:rsidRPr="005B2181" w:rsidRDefault="00F71ABE" w:rsidP="00F71ABE"/>
    <w:p w14:paraId="2B3D772A" w14:textId="77777777" w:rsidR="00F71ABE" w:rsidRPr="008823D5" w:rsidRDefault="00F71ABE" w:rsidP="00F71ABE">
      <w:r w:rsidRPr="00947F0C">
        <w:rPr>
          <w:rFonts w:hint="eastAsia"/>
          <w:color w:val="FF0000"/>
          <w:sz w:val="40"/>
          <w:lang w:eastAsia="ja-JP"/>
        </w:rPr>
        <w:t>-</w:t>
      </w:r>
      <w:r w:rsidRPr="00947F0C">
        <w:rPr>
          <w:color w:val="FF0000"/>
          <w:sz w:val="40"/>
          <w:lang w:eastAsia="ja-JP"/>
        </w:rPr>
        <w:t>----- Next change -----------</w:t>
      </w:r>
    </w:p>
    <w:p w14:paraId="701141D3" w14:textId="77777777" w:rsidR="00F71ABE" w:rsidRDefault="00F71ABE" w:rsidP="00F71ABE">
      <w:pPr>
        <w:pStyle w:val="2"/>
        <w:rPr>
          <w:lang w:eastAsia="zh-CN"/>
        </w:rPr>
      </w:pPr>
      <w:r>
        <w:rPr>
          <w:rFonts w:hint="eastAsia"/>
          <w:lang w:eastAsia="zh-CN"/>
        </w:rPr>
        <w:t>7.2</w:t>
      </w:r>
      <w:r w:rsidRPr="000B6B37">
        <w:tab/>
      </w:r>
      <w:r>
        <w:rPr>
          <w:lang w:eastAsia="zh-CN"/>
        </w:rPr>
        <w:t>OTA</w:t>
      </w:r>
      <w:r>
        <w:rPr>
          <w:rFonts w:hint="eastAsia"/>
          <w:lang w:eastAsia="zh-CN"/>
        </w:rPr>
        <w:t xml:space="preserve"> output power</w:t>
      </w:r>
      <w:bookmarkEnd w:id="149"/>
    </w:p>
    <w:p w14:paraId="61172500" w14:textId="77777777" w:rsidR="00F71ABE" w:rsidRPr="00D13C5E" w:rsidRDefault="00F71ABE" w:rsidP="00F71ABE">
      <w:pPr>
        <w:pStyle w:val="3"/>
        <w:rPr>
          <w:lang w:eastAsia="zh-CN"/>
        </w:rPr>
      </w:pPr>
      <w:bookmarkStart w:id="226" w:name="_Toc97737233"/>
      <w:r>
        <w:rPr>
          <w:rFonts w:hint="eastAsia"/>
          <w:lang w:eastAsia="zh-CN"/>
        </w:rPr>
        <w:t>7</w:t>
      </w:r>
      <w:r>
        <w:t>.2.1</w:t>
      </w:r>
      <w:r w:rsidRPr="0031418B">
        <w:tab/>
      </w:r>
      <w:r>
        <w:t>General</w:t>
      </w:r>
      <w:bookmarkEnd w:id="226"/>
    </w:p>
    <w:p w14:paraId="4FF359D3" w14:textId="5AE5B18E" w:rsidR="00F71ABE" w:rsidRPr="00F95B02" w:rsidRDefault="00F71ABE" w:rsidP="00F71ABE">
      <w:pPr>
        <w:rPr>
          <w:lang w:eastAsia="ja-JP"/>
        </w:rPr>
      </w:pPr>
      <w:r>
        <w:rPr>
          <w:rFonts w:cs="v5.0.0"/>
          <w:i/>
          <w:snapToGrid w:val="0"/>
          <w:lang w:eastAsia="zh-CN"/>
        </w:rPr>
        <w:t>Repeater</w:t>
      </w:r>
      <w:r w:rsidRPr="00F95B02">
        <w:rPr>
          <w:rFonts w:cs="v5.0.0"/>
          <w:i/>
          <w:snapToGrid w:val="0"/>
          <w:lang w:eastAsia="zh-CN"/>
        </w:rPr>
        <w:t xml:space="preserve"> type 2-O</w:t>
      </w:r>
      <w:r w:rsidRPr="00F95B02">
        <w:rPr>
          <w:rFonts w:cs="v5.0.0"/>
          <w:snapToGrid w:val="0"/>
          <w:lang w:eastAsia="zh-CN"/>
        </w:rPr>
        <w:t xml:space="preserve"> are declared to support one or more beams, as per manufacturer</w:t>
      </w:r>
      <w:r w:rsidRPr="00F95B02">
        <w:t>'</w:t>
      </w:r>
      <w:r w:rsidRPr="00F95B02">
        <w:rPr>
          <w:rFonts w:cs="v5.0.0"/>
          <w:snapToGrid w:val="0"/>
          <w:lang w:eastAsia="zh-CN"/>
        </w:rPr>
        <w:t xml:space="preserve">s declarations specified in TS </w:t>
      </w:r>
      <w:commentRangeStart w:id="227"/>
      <w:r w:rsidRPr="00F95B02">
        <w:rPr>
          <w:rFonts w:cs="v5.0.0"/>
          <w:snapToGrid w:val="0"/>
          <w:lang w:eastAsia="zh-CN"/>
        </w:rPr>
        <w:t>38.</w:t>
      </w:r>
      <w:del w:id="228" w:author="Tetsu Ikeda" w:date="2022-05-17T11:30:00Z">
        <w:r w:rsidDel="00601345">
          <w:rPr>
            <w:rFonts w:cs="v5.0.0"/>
            <w:snapToGrid w:val="0"/>
            <w:lang w:eastAsia="zh-CN"/>
          </w:rPr>
          <w:delText>xxx</w:delText>
        </w:r>
      </w:del>
      <w:ins w:id="229" w:author="Tetsu Ikeda" w:date="2022-05-17T11:30:00Z">
        <w:r w:rsidR="00601345">
          <w:rPr>
            <w:rFonts w:cs="v5.0.0"/>
            <w:snapToGrid w:val="0"/>
            <w:lang w:eastAsia="zh-CN"/>
          </w:rPr>
          <w:t>115</w:t>
        </w:r>
      </w:ins>
      <w:r w:rsidRPr="00F95B02">
        <w:rPr>
          <w:rFonts w:cs="v5.0.0"/>
          <w:snapToGrid w:val="0"/>
          <w:lang w:eastAsia="zh-CN"/>
        </w:rPr>
        <w:t>-2 [</w:t>
      </w:r>
      <w:del w:id="230" w:author="Tetsu Ikeda" w:date="2022-05-17T11:30:00Z">
        <w:r w:rsidDel="00601345">
          <w:rPr>
            <w:rFonts w:cs="v5.0.0"/>
            <w:snapToGrid w:val="0"/>
            <w:lang w:eastAsia="zh-CN"/>
          </w:rPr>
          <w:delText>xx</w:delText>
        </w:r>
      </w:del>
      <w:ins w:id="231" w:author="Tetsu Ikeda" w:date="2022-05-17T11:30:00Z">
        <w:r w:rsidR="00601345">
          <w:rPr>
            <w:rFonts w:cs="v5.0.0"/>
            <w:snapToGrid w:val="0"/>
            <w:lang w:eastAsia="zh-CN"/>
          </w:rPr>
          <w:t>8</w:t>
        </w:r>
      </w:ins>
      <w:r w:rsidRPr="00F95B02">
        <w:rPr>
          <w:rFonts w:cs="v5.0.0"/>
          <w:snapToGrid w:val="0"/>
          <w:lang w:eastAsia="zh-CN"/>
        </w:rPr>
        <w:t>]</w:t>
      </w:r>
      <w:commentRangeEnd w:id="227"/>
      <w:r w:rsidR="00601345">
        <w:rPr>
          <w:rStyle w:val="ae"/>
        </w:rPr>
        <w:commentReference w:id="227"/>
      </w:r>
      <w:r w:rsidRPr="00F95B02">
        <w:rPr>
          <w:rFonts w:cs="v5.0.0"/>
          <w:snapToGrid w:val="0"/>
          <w:lang w:eastAsia="zh-CN"/>
        </w:rPr>
        <w:t xml:space="preserve">. </w:t>
      </w:r>
      <w:r w:rsidRPr="00F95B02">
        <w:rPr>
          <w:lang w:eastAsia="zh-CN"/>
        </w:rPr>
        <w:t xml:space="preserve">Radiated transmit power is defined as the EIRP level for a declared beam at a specific </w:t>
      </w:r>
      <w:r w:rsidRPr="00F95B02">
        <w:rPr>
          <w:i/>
          <w:lang w:eastAsia="zh-CN"/>
        </w:rPr>
        <w:t>beam peak direction</w:t>
      </w:r>
      <w:r w:rsidRPr="00F95B02">
        <w:rPr>
          <w:lang w:eastAsia="zh-CN"/>
        </w:rPr>
        <w:t>.</w:t>
      </w:r>
    </w:p>
    <w:p w14:paraId="45C9D1E9" w14:textId="77777777" w:rsidR="00F71ABE" w:rsidRPr="00F95B02" w:rsidRDefault="00F71ABE" w:rsidP="00F71ABE">
      <w:pPr>
        <w:rPr>
          <w:lang w:eastAsia="ja-JP"/>
        </w:rPr>
      </w:pPr>
      <w:r w:rsidRPr="00F95B02">
        <w:t>F</w:t>
      </w:r>
      <w:r w:rsidRPr="00F95B02">
        <w:rPr>
          <w:lang w:eastAsia="ja-JP"/>
        </w:rPr>
        <w:t>or each beam, the requirement is based on declaration of a beam identity,</w:t>
      </w:r>
      <w:r w:rsidRPr="00F95B02">
        <w:rPr>
          <w:i/>
          <w:lang w:eastAsia="ja-JP"/>
        </w:rPr>
        <w:t xml:space="preserve"> reference beam direction pair</w:t>
      </w:r>
      <w:r w:rsidRPr="00F95B02">
        <w:rPr>
          <w:lang w:eastAsia="ja-JP"/>
        </w:rPr>
        <w:t xml:space="preserve">, beamwidth, </w:t>
      </w:r>
      <w:r w:rsidRPr="00601345">
        <w:rPr>
          <w:i/>
          <w:highlight w:val="yellow"/>
          <w:lang w:eastAsia="ja-JP"/>
        </w:rPr>
        <w:t>rated beam EIRP</w:t>
      </w:r>
      <w:r w:rsidRPr="00F95B02">
        <w:rPr>
          <w:lang w:eastAsia="ja-JP"/>
        </w:rPr>
        <w:t>,</w:t>
      </w:r>
      <w:r w:rsidRPr="00F95B02">
        <w:rPr>
          <w:i/>
          <w:lang w:eastAsia="ja-JP"/>
        </w:rPr>
        <w:t xml:space="preserve"> </w:t>
      </w:r>
      <w:r w:rsidRPr="00F95B02">
        <w:rPr>
          <w:i/>
          <w:lang w:eastAsia="zh-CN"/>
        </w:rPr>
        <w:t>OTA peak directions set</w:t>
      </w:r>
      <w:r w:rsidRPr="00F95B02">
        <w:rPr>
          <w:lang w:eastAsia="ja-JP"/>
        </w:rPr>
        <w:t>, the</w:t>
      </w:r>
      <w:r w:rsidRPr="00F95B02">
        <w:rPr>
          <w:i/>
          <w:lang w:eastAsia="ja-JP"/>
        </w:rPr>
        <w:t xml:space="preserve"> beam direction pairs</w:t>
      </w:r>
      <w:r w:rsidRPr="00F95B02">
        <w:rPr>
          <w:lang w:eastAsia="ja-JP"/>
        </w:rPr>
        <w:t xml:space="preserve"> at the maximum steering directions and their associated</w:t>
      </w:r>
      <w:r w:rsidRPr="00F95B02">
        <w:rPr>
          <w:i/>
          <w:lang w:eastAsia="ja-JP"/>
        </w:rPr>
        <w:t xml:space="preserve"> rated beam EIRP</w:t>
      </w:r>
      <w:r w:rsidRPr="00F95B02">
        <w:rPr>
          <w:lang w:eastAsia="ja-JP"/>
        </w:rPr>
        <w:t xml:space="preserve"> and beamwidth(s).</w:t>
      </w:r>
    </w:p>
    <w:p w14:paraId="6A86C4D0" w14:textId="77777777" w:rsidR="00F71ABE" w:rsidRPr="00F95B02" w:rsidRDefault="00F71ABE" w:rsidP="00F71ABE">
      <w:pPr>
        <w:rPr>
          <w:lang w:eastAsia="en-GB"/>
        </w:rPr>
      </w:pPr>
      <w:r w:rsidRPr="00F95B02">
        <w:rPr>
          <w:lang w:eastAsia="ja-JP"/>
        </w:rPr>
        <w:t xml:space="preserve">For a declared beam and </w:t>
      </w:r>
      <w:r w:rsidRPr="00F95B02">
        <w:rPr>
          <w:i/>
          <w:lang w:eastAsia="ja-JP"/>
        </w:rPr>
        <w:t>beam direction pair</w:t>
      </w:r>
      <w:r w:rsidRPr="00F95B02">
        <w:rPr>
          <w:lang w:eastAsia="ja-JP"/>
        </w:rPr>
        <w:t>, the</w:t>
      </w:r>
      <w:r w:rsidRPr="00F95B02">
        <w:rPr>
          <w:i/>
          <w:lang w:eastAsia="ja-JP"/>
        </w:rPr>
        <w:t xml:space="preserve"> rated beam EIRP</w:t>
      </w:r>
      <w:r w:rsidRPr="00F95B02">
        <w:rPr>
          <w:lang w:eastAsia="ja-JP"/>
        </w:rPr>
        <w:t xml:space="preserve"> level is the maximum power that the </w:t>
      </w:r>
      <w:r>
        <w:rPr>
          <w:lang w:eastAsia="ja-JP"/>
        </w:rPr>
        <w:t>repeater</w:t>
      </w:r>
      <w:r w:rsidRPr="00F95B02">
        <w:rPr>
          <w:lang w:eastAsia="ja-JP"/>
        </w:rPr>
        <w:t xml:space="preserve"> is declared to radiate at the associated </w:t>
      </w:r>
      <w:r w:rsidRPr="00F95B02">
        <w:rPr>
          <w:i/>
          <w:lang w:eastAsia="ja-JP"/>
        </w:rPr>
        <w:t>beam peak direction</w:t>
      </w:r>
      <w:r w:rsidRPr="00F95B02">
        <w:rPr>
          <w:lang w:eastAsia="ja-JP"/>
        </w:rPr>
        <w:t>.</w:t>
      </w:r>
    </w:p>
    <w:p w14:paraId="4F39525A" w14:textId="65955B04" w:rsidR="00F71ABE" w:rsidRPr="00F95B02" w:rsidRDefault="00F71ABE" w:rsidP="00F71ABE">
      <w:pPr>
        <w:rPr>
          <w:lang w:eastAsia="en-GB"/>
        </w:rPr>
      </w:pPr>
      <w:r w:rsidRPr="00F95B02">
        <w:rPr>
          <w:lang w:eastAsia="en-GB"/>
        </w:rPr>
        <w:t xml:space="preserve">For each </w:t>
      </w:r>
      <w:r w:rsidRPr="00F95B02">
        <w:rPr>
          <w:i/>
          <w:lang w:eastAsia="en-GB"/>
        </w:rPr>
        <w:t xml:space="preserve">beam peak direction </w:t>
      </w:r>
      <w:r w:rsidRPr="00F95B02">
        <w:rPr>
          <w:lang w:eastAsia="en-GB"/>
        </w:rPr>
        <w:t xml:space="preserve">associated with a </w:t>
      </w:r>
      <w:r w:rsidRPr="00F95B02">
        <w:rPr>
          <w:i/>
          <w:lang w:eastAsia="en-GB"/>
        </w:rPr>
        <w:t>beam direction pair</w:t>
      </w:r>
      <w:r w:rsidRPr="00F95B02">
        <w:rPr>
          <w:lang w:eastAsia="en-GB"/>
        </w:rPr>
        <w:t xml:space="preserve"> within the </w:t>
      </w:r>
      <w:r w:rsidRPr="00F95B02">
        <w:rPr>
          <w:i/>
          <w:lang w:eastAsia="zh-CN"/>
        </w:rPr>
        <w:t>OTA peak directions set</w:t>
      </w:r>
      <w:r w:rsidRPr="00F95B02">
        <w:rPr>
          <w:lang w:eastAsia="en-GB"/>
        </w:rPr>
        <w:t>, a specific</w:t>
      </w:r>
      <w:r w:rsidRPr="00F95B02">
        <w:rPr>
          <w:i/>
          <w:lang w:eastAsia="en-GB"/>
        </w:rPr>
        <w:t xml:space="preserve"> rated beam EIRP</w:t>
      </w:r>
      <w:r w:rsidRPr="00F95B02">
        <w:rPr>
          <w:lang w:eastAsia="en-GB"/>
        </w:rPr>
        <w:t xml:space="preserve"> level may be claimed. Any claimed value shall be met within the accuracy requirement as described below. </w:t>
      </w:r>
      <w:r w:rsidRPr="00F95B02">
        <w:rPr>
          <w:i/>
          <w:lang w:eastAsia="en-GB"/>
        </w:rPr>
        <w:t>Rated beam EIRP</w:t>
      </w:r>
      <w:r w:rsidRPr="00F95B02">
        <w:rPr>
          <w:lang w:eastAsia="en-GB"/>
        </w:rPr>
        <w:t xml:space="preserve"> is only required to be declared for the </w:t>
      </w:r>
      <w:r w:rsidRPr="00F95B02">
        <w:rPr>
          <w:i/>
          <w:lang w:eastAsia="en-GB"/>
        </w:rPr>
        <w:t>beam direction pairs</w:t>
      </w:r>
      <w:r w:rsidRPr="00F95B02">
        <w:rPr>
          <w:lang w:eastAsia="en-GB"/>
        </w:rPr>
        <w:t xml:space="preserve"> subject to conformance testing as detailed in </w:t>
      </w:r>
      <w:r w:rsidRPr="00F95B02">
        <w:t xml:space="preserve">TS </w:t>
      </w:r>
      <w:commentRangeStart w:id="232"/>
      <w:r w:rsidRPr="00F95B02">
        <w:t>38.</w:t>
      </w:r>
      <w:del w:id="233" w:author="Tetsu Ikeda" w:date="2022-05-17T11:30:00Z">
        <w:r w:rsidDel="00601345">
          <w:delText>xxx</w:delText>
        </w:r>
      </w:del>
      <w:ins w:id="234" w:author="Tetsu Ikeda" w:date="2022-05-17T11:30:00Z">
        <w:r w:rsidR="00601345">
          <w:t>115</w:t>
        </w:r>
      </w:ins>
      <w:r w:rsidRPr="00F95B02">
        <w:t xml:space="preserve">-2 </w:t>
      </w:r>
      <w:r>
        <w:rPr>
          <w:lang w:eastAsia="en-GB"/>
        </w:rPr>
        <w:t>[</w:t>
      </w:r>
      <w:del w:id="235" w:author="Tetsu Ikeda" w:date="2022-05-17T11:30:00Z">
        <w:r w:rsidDel="00601345">
          <w:rPr>
            <w:lang w:eastAsia="en-GB"/>
          </w:rPr>
          <w:delText>xx</w:delText>
        </w:r>
      </w:del>
      <w:ins w:id="236" w:author="Tetsu Ikeda" w:date="2022-05-17T11:30:00Z">
        <w:r w:rsidR="00601345">
          <w:rPr>
            <w:lang w:eastAsia="en-GB"/>
          </w:rPr>
          <w:t>8</w:t>
        </w:r>
      </w:ins>
      <w:r w:rsidRPr="00F95B02">
        <w:rPr>
          <w:lang w:eastAsia="en-GB"/>
        </w:rPr>
        <w:t>]</w:t>
      </w:r>
      <w:commentRangeEnd w:id="232"/>
      <w:r w:rsidR="00601345">
        <w:rPr>
          <w:rStyle w:val="ae"/>
        </w:rPr>
        <w:commentReference w:id="232"/>
      </w:r>
      <w:r w:rsidRPr="00F95B02">
        <w:rPr>
          <w:lang w:eastAsia="en-GB"/>
        </w:rPr>
        <w:t>.</w:t>
      </w:r>
    </w:p>
    <w:p w14:paraId="65192B06" w14:textId="77777777" w:rsidR="00F71ABE" w:rsidRPr="00F95B02" w:rsidRDefault="00F71ABE" w:rsidP="00F71ABE">
      <w:pPr>
        <w:pStyle w:val="NO"/>
        <w:rPr>
          <w:lang w:eastAsia="zh-CN"/>
        </w:rPr>
      </w:pPr>
      <w:r w:rsidRPr="00F95B02">
        <w:rPr>
          <w:lang w:eastAsia="zh-CN"/>
        </w:rPr>
        <w:t>NOTE 1:</w:t>
      </w:r>
      <w:r w:rsidRPr="00F95B02">
        <w:rPr>
          <w:lang w:eastAsia="zh-CN"/>
        </w:rPr>
        <w:tab/>
      </w:r>
      <w:r w:rsidRPr="00F95B02">
        <w:rPr>
          <w:i/>
          <w:lang w:eastAsia="zh-CN"/>
        </w:rPr>
        <w:t xml:space="preserve">OTA peak directions set </w:t>
      </w:r>
      <w:r w:rsidRPr="00F95B02">
        <w:rPr>
          <w:lang w:eastAsia="ja-JP"/>
        </w:rPr>
        <w:t>is set of</w:t>
      </w:r>
      <w:r w:rsidRPr="00F95B02">
        <w:rPr>
          <w:lang w:eastAsia="zh-CN"/>
        </w:rPr>
        <w:t xml:space="preserve"> </w:t>
      </w:r>
      <w:r w:rsidRPr="00F95B02">
        <w:rPr>
          <w:i/>
        </w:rPr>
        <w:t>beam peak directions</w:t>
      </w:r>
      <w:r w:rsidRPr="00F95B02">
        <w:t xml:space="preserve"> for which the EIRP accuracy requirement is intended to be met. The </w:t>
      </w:r>
      <w:r w:rsidRPr="00F95B02">
        <w:rPr>
          <w:i/>
        </w:rPr>
        <w:t>beam peak directions</w:t>
      </w:r>
      <w:r w:rsidRPr="00F95B02">
        <w:t xml:space="preserve"> are related to a corresponding contiguous range or discrete list of </w:t>
      </w:r>
      <w:r w:rsidRPr="00F95B02">
        <w:rPr>
          <w:i/>
        </w:rPr>
        <w:t>beam centre directions</w:t>
      </w:r>
      <w:r w:rsidRPr="00F95B02">
        <w:t xml:space="preserve"> by the</w:t>
      </w:r>
      <w:r w:rsidRPr="00F95B02">
        <w:rPr>
          <w:i/>
        </w:rPr>
        <w:t xml:space="preserve"> beam direction pairs</w:t>
      </w:r>
      <w:r w:rsidRPr="00F95B02">
        <w:t xml:space="preserve"> included in the set.</w:t>
      </w:r>
    </w:p>
    <w:p w14:paraId="11946757" w14:textId="77777777" w:rsidR="00F71ABE" w:rsidRPr="00F95B02" w:rsidRDefault="00F71ABE" w:rsidP="00F71ABE">
      <w:pPr>
        <w:pStyle w:val="NO"/>
        <w:rPr>
          <w:lang w:eastAsia="zh-CN"/>
        </w:rPr>
      </w:pPr>
      <w:r w:rsidRPr="00F95B02">
        <w:rPr>
          <w:lang w:eastAsia="zh-CN"/>
        </w:rPr>
        <w:t>NOTE 2:</w:t>
      </w:r>
      <w:r w:rsidRPr="00F95B02">
        <w:rPr>
          <w:lang w:eastAsia="zh-CN"/>
        </w:rPr>
        <w:tab/>
      </w:r>
      <w:r w:rsidRPr="00F95B02">
        <w:rPr>
          <w:lang w:eastAsia="ja-JP"/>
        </w:rPr>
        <w:t xml:space="preserve">A </w:t>
      </w:r>
      <w:r w:rsidRPr="00F95B02">
        <w:rPr>
          <w:i/>
          <w:lang w:eastAsia="ja-JP"/>
        </w:rPr>
        <w:t>beam direction pair</w:t>
      </w:r>
      <w:r w:rsidRPr="00F95B02">
        <w:rPr>
          <w:lang w:eastAsia="ja-JP"/>
        </w:rPr>
        <w:t xml:space="preserve"> is </w:t>
      </w:r>
      <w:r w:rsidRPr="00F95B02">
        <w:rPr>
          <w:lang w:eastAsia="zh-CN"/>
        </w:rPr>
        <w:t xml:space="preserve">data set consisting of </w:t>
      </w:r>
      <w:r w:rsidRPr="00F95B02">
        <w:t>the</w:t>
      </w:r>
      <w:r w:rsidRPr="00F95B02">
        <w:rPr>
          <w:i/>
        </w:rPr>
        <w:t xml:space="preserve"> beam centre direction </w:t>
      </w:r>
      <w:r w:rsidRPr="00F95B02">
        <w:t xml:space="preserve">and the related </w:t>
      </w:r>
      <w:r w:rsidRPr="00F95B02">
        <w:rPr>
          <w:i/>
        </w:rPr>
        <w:t>beam peak direction.</w:t>
      </w:r>
    </w:p>
    <w:p w14:paraId="054D2623" w14:textId="77777777" w:rsidR="00F71ABE" w:rsidRPr="00F95B02" w:rsidRDefault="00F71ABE" w:rsidP="00F71ABE">
      <w:pPr>
        <w:pStyle w:val="NO"/>
        <w:rPr>
          <w:lang w:eastAsia="zh-CN"/>
        </w:rPr>
      </w:pPr>
      <w:r w:rsidRPr="00F95B02">
        <w:t>NOTE 3:</w:t>
      </w:r>
      <w:r w:rsidRPr="00F95B02">
        <w:tab/>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p>
    <w:p w14:paraId="7BBCC2A9" w14:textId="197AEE2A" w:rsidR="00F71ABE" w:rsidRDefault="00F71ABE" w:rsidP="00F71ABE">
      <w:pPr>
        <w:pStyle w:val="B1"/>
        <w:ind w:leftChars="-142" w:left="0"/>
      </w:pPr>
      <w:r w:rsidRPr="00F95B02">
        <w:tab/>
        <w:t xml:space="preserve">For </w:t>
      </w:r>
      <w:r w:rsidRPr="00DF6750">
        <w:rPr>
          <w:i/>
        </w:rPr>
        <w:t>pass</w:t>
      </w:r>
      <w:r w:rsidRPr="00F95B02">
        <w:rPr>
          <w:i/>
        </w:rPr>
        <w:t xml:space="preserve"> bands</w:t>
      </w:r>
      <w:r w:rsidRPr="00F95B02">
        <w:t xml:space="preserve"> where the supported </w:t>
      </w:r>
      <w:r w:rsidRPr="00F95B02">
        <w:rPr>
          <w:i/>
        </w:rPr>
        <w:t>fractional bandwidth</w:t>
      </w:r>
      <w:r w:rsidRPr="00F95B02">
        <w:t xml:space="preserve"> (FBW) is larger than 6%, two </w:t>
      </w:r>
      <w:r w:rsidRPr="00961B1B">
        <w:rPr>
          <w:highlight w:val="yellow"/>
          <w:rPrChange w:id="237" w:author="Tetsu Ikeda" w:date="2022-05-17T09:36:00Z">
            <w:rPr/>
          </w:rPrChange>
        </w:rPr>
        <w:t xml:space="preserve">rated </w:t>
      </w:r>
      <w:del w:id="238" w:author="Tetsu Ikeda" w:date="2022-04-21T10:28:00Z">
        <w:r w:rsidRPr="00961B1B" w:rsidDel="002B079B">
          <w:rPr>
            <w:highlight w:val="yellow"/>
            <w:rPrChange w:id="239" w:author="Tetsu Ikeda" w:date="2022-05-17T09:36:00Z">
              <w:rPr/>
            </w:rPrChange>
          </w:rPr>
          <w:delText xml:space="preserve">carrier </w:delText>
        </w:r>
      </w:del>
      <w:ins w:id="240" w:author="Tetsu Ikeda" w:date="2022-05-17T09:40:00Z">
        <w:r w:rsidR="00961B1B">
          <w:rPr>
            <w:highlight w:val="yellow"/>
          </w:rPr>
          <w:t>beam</w:t>
        </w:r>
      </w:ins>
      <w:ins w:id="241" w:author="Tetsu Ikeda" w:date="2022-04-21T10:28:00Z">
        <w:r w:rsidRPr="00961B1B">
          <w:t xml:space="preserve"> </w:t>
        </w:r>
      </w:ins>
      <w:r w:rsidRPr="00961B1B">
        <w:t>EIRP</w:t>
      </w:r>
      <w:del w:id="242" w:author="Tetsu Ikeda" w:date="2022-05-17T09:40:00Z">
        <w:r w:rsidRPr="00961B1B" w:rsidDel="00961B1B">
          <w:delText xml:space="preserve"> </w:delText>
        </w:r>
      </w:del>
      <w:ins w:id="243" w:author="Tetsu Ikeda" w:date="2022-05-17T09:36:00Z">
        <w:r w:rsidR="00961B1B">
          <w:t xml:space="preserve"> </w:t>
        </w:r>
      </w:ins>
      <w:r w:rsidRPr="00F95B02">
        <w:t>may be declared by manufacturer:</w:t>
      </w:r>
    </w:p>
    <w:p w14:paraId="1384C535" w14:textId="64827BEE" w:rsidR="00F71ABE" w:rsidRPr="00F95B02" w:rsidRDefault="00F71ABE" w:rsidP="00F71ABE">
      <w:pPr>
        <w:pStyle w:val="B1"/>
        <w:rPr>
          <w:lang w:eastAsia="zh-CN"/>
        </w:rPr>
      </w:pPr>
      <w:r w:rsidRPr="00F95B02">
        <w:rPr>
          <w:lang w:eastAsia="zh-CN"/>
        </w:rPr>
        <w:t>-</w:t>
      </w:r>
      <w:r w:rsidRPr="00F95B02">
        <w:rPr>
          <w:lang w:eastAsia="zh-CN"/>
        </w:rPr>
        <w:tab/>
      </w:r>
      <w:r w:rsidRPr="004D7472">
        <w:rPr>
          <w:highlight w:val="green"/>
          <w:lang w:eastAsia="zh-CN"/>
          <w:rPrChange w:id="244" w:author="Tetsu Ikeda" w:date="2022-05-17T09:30:00Z">
            <w:rPr>
              <w:lang w:eastAsia="zh-CN"/>
            </w:rPr>
          </w:rPrChange>
        </w:rPr>
        <w:t>P</w:t>
      </w:r>
      <w:r w:rsidRPr="004D7472">
        <w:rPr>
          <w:highlight w:val="green"/>
          <w:vertAlign w:val="subscript"/>
          <w:lang w:eastAsia="ja-JP"/>
          <w:rPrChange w:id="245" w:author="Tetsu Ikeda" w:date="2022-05-17T09:30:00Z">
            <w:rPr>
              <w:vertAlign w:val="subscript"/>
              <w:lang w:eastAsia="ja-JP"/>
            </w:rPr>
          </w:rPrChange>
        </w:rPr>
        <w:t>r</w:t>
      </w:r>
      <w:r w:rsidRPr="004D7472">
        <w:rPr>
          <w:highlight w:val="green"/>
          <w:vertAlign w:val="subscript"/>
          <w:lang w:eastAsia="zh-CN"/>
          <w:rPrChange w:id="246" w:author="Tetsu Ikeda" w:date="2022-05-17T09:30:00Z">
            <w:rPr>
              <w:vertAlign w:val="subscript"/>
              <w:lang w:eastAsia="zh-CN"/>
            </w:rPr>
          </w:rPrChange>
        </w:rPr>
        <w:t>ated,</w:t>
      </w:r>
      <w:del w:id="247" w:author="Tetsu Ikeda" w:date="2022-05-17T09:17:00Z">
        <w:r w:rsidRPr="004D7472" w:rsidDel="001C706F">
          <w:rPr>
            <w:highlight w:val="green"/>
            <w:vertAlign w:val="subscript"/>
            <w:lang w:eastAsia="zh-CN"/>
            <w:rPrChange w:id="248" w:author="Tetsu Ikeda" w:date="2022-05-17T09:30:00Z">
              <w:rPr>
                <w:vertAlign w:val="subscript"/>
                <w:lang w:eastAsia="zh-CN"/>
              </w:rPr>
            </w:rPrChange>
          </w:rPr>
          <w:delText>c</w:delText>
        </w:r>
      </w:del>
      <w:ins w:id="249" w:author="Tetsu Ikeda" w:date="2022-05-17T09:17:00Z">
        <w:r w:rsidR="001C706F" w:rsidRPr="004D7472">
          <w:rPr>
            <w:highlight w:val="green"/>
            <w:vertAlign w:val="subscript"/>
            <w:lang w:eastAsia="zh-CN"/>
            <w:rPrChange w:id="250" w:author="Tetsu Ikeda" w:date="2022-05-17T09:30:00Z">
              <w:rPr>
                <w:vertAlign w:val="subscript"/>
                <w:lang w:eastAsia="zh-CN"/>
              </w:rPr>
            </w:rPrChange>
          </w:rPr>
          <w:t>out</w:t>
        </w:r>
      </w:ins>
      <w:r w:rsidRPr="004D7472">
        <w:rPr>
          <w:highlight w:val="green"/>
          <w:vertAlign w:val="subscript"/>
          <w:lang w:eastAsia="zh-CN"/>
          <w:rPrChange w:id="251" w:author="Tetsu Ikeda" w:date="2022-05-17T09:30:00Z">
            <w:rPr>
              <w:vertAlign w:val="subscript"/>
              <w:lang w:eastAsia="zh-CN"/>
            </w:rPr>
          </w:rPrChange>
        </w:rPr>
        <w:t>,FBWlow</w:t>
      </w:r>
      <w:r w:rsidRPr="00F95B02">
        <w:rPr>
          <w:lang w:eastAsia="zh-CN"/>
        </w:rPr>
        <w:t xml:space="preserve"> for lower supported frequency range, and</w:t>
      </w:r>
    </w:p>
    <w:p w14:paraId="678E46D0" w14:textId="314254A7" w:rsidR="00F71ABE" w:rsidRPr="00F95B02" w:rsidRDefault="00F71ABE" w:rsidP="00F71ABE">
      <w:pPr>
        <w:pStyle w:val="B1"/>
        <w:rPr>
          <w:lang w:eastAsia="zh-CN"/>
        </w:rPr>
      </w:pPr>
      <w:r w:rsidRPr="00F95B02">
        <w:rPr>
          <w:lang w:eastAsia="zh-CN"/>
        </w:rPr>
        <w:t>-</w:t>
      </w:r>
      <w:r w:rsidRPr="00F95B02">
        <w:rPr>
          <w:lang w:eastAsia="zh-CN"/>
        </w:rPr>
        <w:tab/>
      </w:r>
      <w:r w:rsidRPr="004D7472">
        <w:rPr>
          <w:highlight w:val="green"/>
          <w:lang w:eastAsia="zh-CN"/>
          <w:rPrChange w:id="252" w:author="Tetsu Ikeda" w:date="2022-05-17T09:30:00Z">
            <w:rPr>
              <w:lang w:eastAsia="zh-CN"/>
            </w:rPr>
          </w:rPrChange>
        </w:rPr>
        <w:t>P</w:t>
      </w:r>
      <w:r w:rsidRPr="004D7472">
        <w:rPr>
          <w:highlight w:val="green"/>
          <w:vertAlign w:val="subscript"/>
          <w:lang w:eastAsia="ja-JP"/>
          <w:rPrChange w:id="253" w:author="Tetsu Ikeda" w:date="2022-05-17T09:30:00Z">
            <w:rPr>
              <w:vertAlign w:val="subscript"/>
              <w:lang w:eastAsia="ja-JP"/>
            </w:rPr>
          </w:rPrChange>
        </w:rPr>
        <w:t>r</w:t>
      </w:r>
      <w:r w:rsidRPr="004D7472">
        <w:rPr>
          <w:highlight w:val="green"/>
          <w:vertAlign w:val="subscript"/>
          <w:lang w:eastAsia="zh-CN"/>
          <w:rPrChange w:id="254" w:author="Tetsu Ikeda" w:date="2022-05-17T09:30:00Z">
            <w:rPr>
              <w:vertAlign w:val="subscript"/>
              <w:lang w:eastAsia="zh-CN"/>
            </w:rPr>
          </w:rPrChange>
        </w:rPr>
        <w:t>ated,</w:t>
      </w:r>
      <w:del w:id="255" w:author="Tetsu Ikeda" w:date="2022-05-17T09:17:00Z">
        <w:r w:rsidRPr="004D7472" w:rsidDel="001C706F">
          <w:rPr>
            <w:highlight w:val="green"/>
            <w:vertAlign w:val="subscript"/>
            <w:lang w:eastAsia="zh-CN"/>
            <w:rPrChange w:id="256" w:author="Tetsu Ikeda" w:date="2022-05-17T09:30:00Z">
              <w:rPr>
                <w:vertAlign w:val="subscript"/>
                <w:lang w:eastAsia="zh-CN"/>
              </w:rPr>
            </w:rPrChange>
          </w:rPr>
          <w:delText>c</w:delText>
        </w:r>
      </w:del>
      <w:ins w:id="257" w:author="Tetsu Ikeda" w:date="2022-05-17T09:17:00Z">
        <w:r w:rsidR="001C706F" w:rsidRPr="004D7472">
          <w:rPr>
            <w:highlight w:val="green"/>
            <w:vertAlign w:val="subscript"/>
            <w:lang w:eastAsia="zh-CN"/>
            <w:rPrChange w:id="258" w:author="Tetsu Ikeda" w:date="2022-05-17T09:30:00Z">
              <w:rPr>
                <w:vertAlign w:val="subscript"/>
                <w:lang w:eastAsia="zh-CN"/>
              </w:rPr>
            </w:rPrChange>
          </w:rPr>
          <w:t>out</w:t>
        </w:r>
      </w:ins>
      <w:r w:rsidRPr="004D7472">
        <w:rPr>
          <w:highlight w:val="green"/>
          <w:vertAlign w:val="subscript"/>
          <w:lang w:eastAsia="zh-CN"/>
          <w:rPrChange w:id="259" w:author="Tetsu Ikeda" w:date="2022-05-17T09:30:00Z">
            <w:rPr>
              <w:vertAlign w:val="subscript"/>
              <w:lang w:eastAsia="zh-CN"/>
            </w:rPr>
          </w:rPrChange>
        </w:rPr>
        <w:t>,FBWhigh</w:t>
      </w:r>
      <w:r w:rsidRPr="00F95B02">
        <w:rPr>
          <w:lang w:eastAsia="zh-CN"/>
        </w:rPr>
        <w:t xml:space="preserve"> for higher supported frequency range.</w:t>
      </w:r>
    </w:p>
    <w:p w14:paraId="583F7B1E" w14:textId="61BFDFF3" w:rsidR="00F71ABE" w:rsidRPr="00F95B02" w:rsidRDefault="00F71ABE" w:rsidP="00F71ABE">
      <w:pPr>
        <w:keepLines/>
        <w:rPr>
          <w:lang w:eastAsia="zh-CN"/>
        </w:rPr>
      </w:pPr>
      <w:r w:rsidRPr="00F95B02">
        <w:rPr>
          <w:lang w:eastAsia="zh-CN"/>
        </w:rPr>
        <w:t>For frequencies in between F</w:t>
      </w:r>
      <w:r w:rsidRPr="00F95B02">
        <w:rPr>
          <w:vertAlign w:val="subscript"/>
          <w:lang w:eastAsia="zh-CN"/>
        </w:rPr>
        <w:t>FBWlow</w:t>
      </w:r>
      <w:r w:rsidRPr="00F95B02">
        <w:rPr>
          <w:lang w:eastAsia="zh-CN"/>
        </w:rPr>
        <w:t xml:space="preserve"> and F</w:t>
      </w:r>
      <w:r w:rsidRPr="00F95B02">
        <w:rPr>
          <w:vertAlign w:val="subscript"/>
          <w:lang w:eastAsia="zh-CN"/>
        </w:rPr>
        <w:t>FBWhigh</w:t>
      </w:r>
      <w:r w:rsidRPr="00F95B02" w:rsidDel="008B1FB6">
        <w:rPr>
          <w:lang w:eastAsia="zh-CN"/>
        </w:rPr>
        <w:t xml:space="preserve"> </w:t>
      </w:r>
      <w:r w:rsidRPr="00F95B02">
        <w:rPr>
          <w:lang w:eastAsia="zh-CN"/>
        </w:rPr>
        <w:t xml:space="preserve">the </w:t>
      </w:r>
      <w:r w:rsidRPr="00961B1B">
        <w:rPr>
          <w:highlight w:val="yellow"/>
          <w:lang w:eastAsia="zh-CN"/>
          <w:rPrChange w:id="260" w:author="Tetsu Ikeda" w:date="2022-05-17T09:41:00Z">
            <w:rPr>
              <w:lang w:eastAsia="zh-CN"/>
            </w:rPr>
          </w:rPrChange>
        </w:rPr>
        <w:t xml:space="preserve">rated </w:t>
      </w:r>
      <w:del w:id="261" w:author="Tetsu Ikeda" w:date="2022-04-21T10:28:00Z">
        <w:r w:rsidRPr="00961B1B" w:rsidDel="002B079B">
          <w:rPr>
            <w:highlight w:val="yellow"/>
            <w:lang w:eastAsia="zh-CN"/>
            <w:rPrChange w:id="262" w:author="Tetsu Ikeda" w:date="2022-05-17T09:41:00Z">
              <w:rPr>
                <w:lang w:eastAsia="zh-CN"/>
              </w:rPr>
            </w:rPrChange>
          </w:rPr>
          <w:delText xml:space="preserve">carrier </w:delText>
        </w:r>
      </w:del>
      <w:ins w:id="263" w:author="Tetsu Ikeda" w:date="2022-05-17T09:41:00Z">
        <w:r w:rsidR="00961B1B" w:rsidRPr="00961B1B">
          <w:rPr>
            <w:highlight w:val="yellow"/>
            <w:lang w:eastAsia="zh-CN"/>
            <w:rPrChange w:id="264" w:author="Tetsu Ikeda" w:date="2022-05-17T09:41:00Z">
              <w:rPr>
                <w:lang w:eastAsia="zh-CN"/>
              </w:rPr>
            </w:rPrChange>
          </w:rPr>
          <w:t>beam</w:t>
        </w:r>
      </w:ins>
      <w:ins w:id="265" w:author="Tetsu Ikeda" w:date="2022-04-21T10:28:00Z">
        <w:r w:rsidRPr="00961B1B">
          <w:rPr>
            <w:highlight w:val="yellow"/>
            <w:lang w:eastAsia="zh-CN"/>
            <w:rPrChange w:id="266" w:author="Tetsu Ikeda" w:date="2022-05-17T09:41:00Z">
              <w:rPr>
                <w:lang w:eastAsia="zh-CN"/>
              </w:rPr>
            </w:rPrChange>
          </w:rPr>
          <w:t xml:space="preserve"> </w:t>
        </w:r>
      </w:ins>
      <w:r w:rsidRPr="00961B1B">
        <w:rPr>
          <w:highlight w:val="yellow"/>
          <w:lang w:eastAsia="zh-CN"/>
          <w:rPrChange w:id="267" w:author="Tetsu Ikeda" w:date="2022-05-17T09:41:00Z">
            <w:rPr>
              <w:lang w:eastAsia="zh-CN"/>
            </w:rPr>
          </w:rPrChange>
        </w:rPr>
        <w:t>EIRP</w:t>
      </w:r>
      <w:r w:rsidRPr="00F95B02">
        <w:rPr>
          <w:lang w:eastAsia="zh-CN"/>
        </w:rPr>
        <w:t xml:space="preserve"> is:</w:t>
      </w:r>
    </w:p>
    <w:p w14:paraId="16631AC6" w14:textId="6FA7E1E6" w:rsidR="00F71ABE" w:rsidRPr="00F95B02" w:rsidRDefault="00F71ABE" w:rsidP="00F71ABE">
      <w:pPr>
        <w:pStyle w:val="B1"/>
        <w:rPr>
          <w:lang w:eastAsia="zh-CN"/>
        </w:rPr>
      </w:pPr>
      <w:r w:rsidRPr="00F95B02">
        <w:rPr>
          <w:lang w:eastAsia="zh-CN"/>
        </w:rPr>
        <w:t>-</w:t>
      </w:r>
      <w:r w:rsidRPr="00F95B02">
        <w:rPr>
          <w:lang w:eastAsia="zh-CN"/>
        </w:rPr>
        <w:tab/>
      </w:r>
      <w:r w:rsidRPr="004D7472">
        <w:rPr>
          <w:highlight w:val="green"/>
          <w:lang w:eastAsia="zh-CN"/>
          <w:rPrChange w:id="268" w:author="Tetsu Ikeda" w:date="2022-05-17T09:30:00Z">
            <w:rPr>
              <w:lang w:eastAsia="zh-CN"/>
            </w:rPr>
          </w:rPrChange>
        </w:rPr>
        <w:t>P</w:t>
      </w:r>
      <w:r w:rsidRPr="004D7472">
        <w:rPr>
          <w:highlight w:val="green"/>
          <w:vertAlign w:val="subscript"/>
          <w:lang w:eastAsia="ja-JP"/>
          <w:rPrChange w:id="269" w:author="Tetsu Ikeda" w:date="2022-05-17T09:30:00Z">
            <w:rPr>
              <w:vertAlign w:val="subscript"/>
              <w:lang w:eastAsia="ja-JP"/>
            </w:rPr>
          </w:rPrChange>
        </w:rPr>
        <w:t>r</w:t>
      </w:r>
      <w:r w:rsidRPr="004D7472">
        <w:rPr>
          <w:highlight w:val="green"/>
          <w:vertAlign w:val="subscript"/>
          <w:lang w:eastAsia="zh-CN"/>
          <w:rPrChange w:id="270" w:author="Tetsu Ikeda" w:date="2022-05-17T09:30:00Z">
            <w:rPr>
              <w:vertAlign w:val="subscript"/>
              <w:lang w:eastAsia="zh-CN"/>
            </w:rPr>
          </w:rPrChange>
        </w:rPr>
        <w:t>ated,</w:t>
      </w:r>
      <w:del w:id="271" w:author="Tetsu Ikeda" w:date="2022-05-17T09:17:00Z">
        <w:r w:rsidRPr="004D7472" w:rsidDel="001C706F">
          <w:rPr>
            <w:highlight w:val="green"/>
            <w:vertAlign w:val="subscript"/>
            <w:lang w:eastAsia="zh-CN"/>
            <w:rPrChange w:id="272" w:author="Tetsu Ikeda" w:date="2022-05-17T09:30:00Z">
              <w:rPr>
                <w:vertAlign w:val="subscript"/>
                <w:lang w:eastAsia="zh-CN"/>
              </w:rPr>
            </w:rPrChange>
          </w:rPr>
          <w:delText>c</w:delText>
        </w:r>
      </w:del>
      <w:ins w:id="273" w:author="Tetsu Ikeda" w:date="2022-05-17T09:17:00Z">
        <w:r w:rsidR="001C706F" w:rsidRPr="004D7472">
          <w:rPr>
            <w:highlight w:val="green"/>
            <w:vertAlign w:val="subscript"/>
            <w:lang w:eastAsia="zh-CN"/>
            <w:rPrChange w:id="274" w:author="Tetsu Ikeda" w:date="2022-05-17T09:30:00Z">
              <w:rPr>
                <w:vertAlign w:val="subscript"/>
                <w:lang w:eastAsia="zh-CN"/>
              </w:rPr>
            </w:rPrChange>
          </w:rPr>
          <w:t>out</w:t>
        </w:r>
      </w:ins>
      <w:r w:rsidRPr="004D7472">
        <w:rPr>
          <w:highlight w:val="green"/>
          <w:vertAlign w:val="subscript"/>
          <w:lang w:eastAsia="zh-CN"/>
          <w:rPrChange w:id="275" w:author="Tetsu Ikeda" w:date="2022-05-17T09:30:00Z">
            <w:rPr>
              <w:vertAlign w:val="subscript"/>
              <w:lang w:eastAsia="zh-CN"/>
            </w:rPr>
          </w:rPrChange>
        </w:rPr>
        <w:t>,FBWlow</w:t>
      </w:r>
      <w:r w:rsidRPr="00F95B02">
        <w:rPr>
          <w:vertAlign w:val="subscript"/>
          <w:lang w:eastAsia="zh-CN"/>
        </w:rPr>
        <w:t>,</w:t>
      </w:r>
      <w:r w:rsidRPr="00F95B02">
        <w:rPr>
          <w:lang w:eastAsia="zh-CN"/>
        </w:rPr>
        <w:t xml:space="preserve"> for </w:t>
      </w:r>
      <w:commentRangeStart w:id="276"/>
      <w:r w:rsidRPr="00F95B02">
        <w:rPr>
          <w:lang w:eastAsia="zh-CN"/>
        </w:rPr>
        <w:t xml:space="preserve">the </w:t>
      </w:r>
      <w:del w:id="277" w:author="Tetsu Ikeda" w:date="2022-04-21T10:28:00Z">
        <w:r w:rsidRPr="00F95B02" w:rsidDel="002B079B">
          <w:rPr>
            <w:lang w:eastAsia="zh-CN"/>
          </w:rPr>
          <w:delText xml:space="preserve">carrier </w:delText>
        </w:r>
      </w:del>
      <w:ins w:id="278" w:author="Tetsu Ikeda" w:date="2022-05-17T11:37:00Z">
        <w:r w:rsidR="00AF36AF">
          <w:rPr>
            <w:lang w:eastAsia="zh-CN"/>
          </w:rPr>
          <w:t>output</w:t>
        </w:r>
      </w:ins>
      <w:ins w:id="279" w:author="Tetsu Ikeda" w:date="2022-04-21T10:28:00Z">
        <w:r w:rsidRPr="00F95B02">
          <w:rPr>
            <w:lang w:eastAsia="zh-CN"/>
          </w:rPr>
          <w:t xml:space="preserve"> </w:t>
        </w:r>
      </w:ins>
      <w:r w:rsidRPr="00F95B02">
        <w:rPr>
          <w:lang w:eastAsia="zh-CN"/>
        </w:rPr>
        <w:t xml:space="preserve">whose </w:t>
      </w:r>
      <w:del w:id="280" w:author="Tetsu Ikeda" w:date="2022-04-21T10:28:00Z">
        <w:r w:rsidRPr="00F95B02" w:rsidDel="002B079B">
          <w:rPr>
            <w:lang w:eastAsia="ja-JP"/>
          </w:rPr>
          <w:delText xml:space="preserve">carrier </w:delText>
        </w:r>
      </w:del>
      <w:commentRangeEnd w:id="276"/>
      <w:r w:rsidR="00AF36AF">
        <w:rPr>
          <w:rStyle w:val="ae"/>
        </w:rPr>
        <w:commentReference w:id="276"/>
      </w:r>
      <w:r w:rsidRPr="00F95B02">
        <w:rPr>
          <w:lang w:eastAsia="ja-JP"/>
        </w:rPr>
        <w:t>frequency is within</w:t>
      </w:r>
      <w:r w:rsidRPr="00F95B02">
        <w:rPr>
          <w:lang w:eastAsia="zh-CN"/>
        </w:rPr>
        <w:t xml:space="preserve"> frequency range F</w:t>
      </w:r>
      <w:r w:rsidRPr="00F95B02">
        <w:rPr>
          <w:vertAlign w:val="subscript"/>
          <w:lang w:eastAsia="zh-CN"/>
        </w:rPr>
        <w:t>FBWlow</w:t>
      </w:r>
      <w:r w:rsidRPr="00F95B02">
        <w:rPr>
          <w:lang w:eastAsia="zh-CN"/>
        </w:rPr>
        <w:t xml:space="preserve"> </w:t>
      </w:r>
      <w:r w:rsidRPr="00F95B02">
        <w:rPr>
          <w:rFonts w:hint="eastAsia"/>
          <w:lang w:eastAsia="zh-CN"/>
        </w:rPr>
        <w:t>≤</w:t>
      </w:r>
      <w:r w:rsidRPr="00F95B02">
        <w:rPr>
          <w:lang w:eastAsia="zh-CN"/>
        </w:rPr>
        <w:t xml:space="preserve"> f &lt; (F</w:t>
      </w:r>
      <w:r w:rsidRPr="00F95B02">
        <w:rPr>
          <w:vertAlign w:val="subscript"/>
          <w:lang w:eastAsia="zh-CN"/>
        </w:rPr>
        <w:t>FBWlow</w:t>
      </w:r>
      <w:r w:rsidRPr="00F95B02">
        <w:rPr>
          <w:lang w:eastAsia="zh-CN"/>
        </w:rPr>
        <w:t xml:space="preserve"> +F</w:t>
      </w:r>
      <w:r w:rsidRPr="00F95B02">
        <w:rPr>
          <w:vertAlign w:val="subscript"/>
          <w:lang w:eastAsia="zh-CN"/>
        </w:rPr>
        <w:t>FBWhigh</w:t>
      </w:r>
      <w:r w:rsidRPr="00F95B02">
        <w:rPr>
          <w:lang w:eastAsia="zh-CN"/>
        </w:rPr>
        <w:t>) / 2,</w:t>
      </w:r>
    </w:p>
    <w:p w14:paraId="7306CE7B" w14:textId="3566D215" w:rsidR="00F71ABE" w:rsidRPr="00F95B02" w:rsidRDefault="00F71ABE" w:rsidP="00F71ABE">
      <w:pPr>
        <w:pStyle w:val="B1"/>
        <w:rPr>
          <w:lang w:eastAsia="zh-CN"/>
        </w:rPr>
      </w:pPr>
      <w:r w:rsidRPr="00F95B02">
        <w:rPr>
          <w:lang w:eastAsia="zh-CN"/>
        </w:rPr>
        <w:t>-</w:t>
      </w:r>
      <w:r w:rsidRPr="00F95B02">
        <w:rPr>
          <w:lang w:eastAsia="zh-CN"/>
        </w:rPr>
        <w:tab/>
      </w:r>
      <w:r w:rsidRPr="004D7472">
        <w:rPr>
          <w:highlight w:val="green"/>
          <w:lang w:eastAsia="zh-CN"/>
          <w:rPrChange w:id="281" w:author="Tetsu Ikeda" w:date="2022-05-17T09:30:00Z">
            <w:rPr>
              <w:lang w:eastAsia="zh-CN"/>
            </w:rPr>
          </w:rPrChange>
        </w:rPr>
        <w:t>P</w:t>
      </w:r>
      <w:r w:rsidRPr="004D7472">
        <w:rPr>
          <w:highlight w:val="green"/>
          <w:vertAlign w:val="subscript"/>
          <w:lang w:eastAsia="ja-JP"/>
          <w:rPrChange w:id="282" w:author="Tetsu Ikeda" w:date="2022-05-17T09:30:00Z">
            <w:rPr>
              <w:vertAlign w:val="subscript"/>
              <w:lang w:eastAsia="ja-JP"/>
            </w:rPr>
          </w:rPrChange>
        </w:rPr>
        <w:t>r</w:t>
      </w:r>
      <w:r w:rsidRPr="004D7472">
        <w:rPr>
          <w:highlight w:val="green"/>
          <w:vertAlign w:val="subscript"/>
          <w:lang w:eastAsia="zh-CN"/>
          <w:rPrChange w:id="283" w:author="Tetsu Ikeda" w:date="2022-05-17T09:30:00Z">
            <w:rPr>
              <w:vertAlign w:val="subscript"/>
              <w:lang w:eastAsia="zh-CN"/>
            </w:rPr>
          </w:rPrChange>
        </w:rPr>
        <w:t>ated,</w:t>
      </w:r>
      <w:del w:id="284" w:author="Tetsu Ikeda" w:date="2022-05-17T09:17:00Z">
        <w:r w:rsidRPr="004D7472" w:rsidDel="001C706F">
          <w:rPr>
            <w:highlight w:val="green"/>
            <w:vertAlign w:val="subscript"/>
            <w:lang w:eastAsia="zh-CN"/>
            <w:rPrChange w:id="285" w:author="Tetsu Ikeda" w:date="2022-05-17T09:30:00Z">
              <w:rPr>
                <w:vertAlign w:val="subscript"/>
                <w:lang w:eastAsia="zh-CN"/>
              </w:rPr>
            </w:rPrChange>
          </w:rPr>
          <w:delText>c</w:delText>
        </w:r>
      </w:del>
      <w:ins w:id="286" w:author="Tetsu Ikeda" w:date="2022-05-17T09:17:00Z">
        <w:r w:rsidR="001C706F" w:rsidRPr="004D7472">
          <w:rPr>
            <w:highlight w:val="green"/>
            <w:vertAlign w:val="subscript"/>
            <w:lang w:eastAsia="zh-CN"/>
            <w:rPrChange w:id="287" w:author="Tetsu Ikeda" w:date="2022-05-17T09:30:00Z">
              <w:rPr>
                <w:vertAlign w:val="subscript"/>
                <w:lang w:eastAsia="zh-CN"/>
              </w:rPr>
            </w:rPrChange>
          </w:rPr>
          <w:t>out</w:t>
        </w:r>
      </w:ins>
      <w:r w:rsidRPr="004D7472">
        <w:rPr>
          <w:highlight w:val="green"/>
          <w:vertAlign w:val="subscript"/>
          <w:lang w:eastAsia="zh-CN"/>
          <w:rPrChange w:id="288" w:author="Tetsu Ikeda" w:date="2022-05-17T09:30:00Z">
            <w:rPr>
              <w:vertAlign w:val="subscript"/>
              <w:lang w:eastAsia="zh-CN"/>
            </w:rPr>
          </w:rPrChange>
        </w:rPr>
        <w:t>,FBWhigh</w:t>
      </w:r>
      <w:r w:rsidRPr="00F95B02">
        <w:rPr>
          <w:vertAlign w:val="subscript"/>
          <w:lang w:eastAsia="zh-CN"/>
        </w:rPr>
        <w:t xml:space="preserve">, </w:t>
      </w:r>
      <w:r w:rsidRPr="00F95B02">
        <w:rPr>
          <w:lang w:eastAsia="zh-CN"/>
        </w:rPr>
        <w:t>for</w:t>
      </w:r>
      <w:commentRangeStart w:id="289"/>
      <w:r w:rsidRPr="00F95B02">
        <w:rPr>
          <w:lang w:eastAsia="zh-CN"/>
        </w:rPr>
        <w:t xml:space="preserve"> the </w:t>
      </w:r>
      <w:del w:id="290" w:author="Tetsu Ikeda" w:date="2022-04-21T10:28:00Z">
        <w:r w:rsidRPr="00F95B02" w:rsidDel="002B079B">
          <w:rPr>
            <w:lang w:eastAsia="zh-CN"/>
          </w:rPr>
          <w:delText xml:space="preserve">carrier </w:delText>
        </w:r>
      </w:del>
      <w:ins w:id="291" w:author="Tetsu Ikeda" w:date="2022-05-17T11:37:00Z">
        <w:r w:rsidR="00AF36AF">
          <w:rPr>
            <w:lang w:eastAsia="zh-CN"/>
          </w:rPr>
          <w:t>output</w:t>
        </w:r>
      </w:ins>
      <w:ins w:id="292" w:author="Tetsu Ikeda" w:date="2022-04-21T10:28:00Z">
        <w:r w:rsidRPr="00F95B02">
          <w:rPr>
            <w:lang w:eastAsia="zh-CN"/>
          </w:rPr>
          <w:t xml:space="preserve"> </w:t>
        </w:r>
      </w:ins>
      <w:r w:rsidRPr="00F95B02">
        <w:rPr>
          <w:lang w:eastAsia="zh-CN"/>
        </w:rPr>
        <w:t xml:space="preserve">whose </w:t>
      </w:r>
      <w:del w:id="293" w:author="Tetsu Ikeda" w:date="2022-04-21T10:28:00Z">
        <w:r w:rsidRPr="00F95B02" w:rsidDel="002B079B">
          <w:rPr>
            <w:lang w:eastAsia="ja-JP"/>
          </w:rPr>
          <w:delText xml:space="preserve">carrier </w:delText>
        </w:r>
      </w:del>
      <w:commentRangeEnd w:id="289"/>
      <w:r w:rsidR="00AF36AF">
        <w:rPr>
          <w:rStyle w:val="ae"/>
        </w:rPr>
        <w:commentReference w:id="289"/>
      </w:r>
      <w:r w:rsidRPr="00F95B02">
        <w:rPr>
          <w:lang w:eastAsia="ja-JP"/>
        </w:rPr>
        <w:t>frequency is within</w:t>
      </w:r>
      <w:r w:rsidRPr="00F95B02">
        <w:rPr>
          <w:lang w:eastAsia="zh-CN"/>
        </w:rPr>
        <w:t xml:space="preserve"> frequency range (F</w:t>
      </w:r>
      <w:r w:rsidRPr="00F95B02">
        <w:rPr>
          <w:vertAlign w:val="subscript"/>
          <w:lang w:eastAsia="zh-CN"/>
        </w:rPr>
        <w:t>FBWlow</w:t>
      </w:r>
      <w:r w:rsidRPr="00F95B02">
        <w:rPr>
          <w:lang w:eastAsia="zh-CN"/>
        </w:rPr>
        <w:t xml:space="preserve"> +F</w:t>
      </w:r>
      <w:r w:rsidRPr="00F95B02">
        <w:rPr>
          <w:vertAlign w:val="subscript"/>
          <w:lang w:eastAsia="zh-CN"/>
        </w:rPr>
        <w:t>FBWhigh</w:t>
      </w:r>
      <w:r w:rsidRPr="00F95B02">
        <w:rPr>
          <w:lang w:eastAsia="zh-CN"/>
        </w:rPr>
        <w:t xml:space="preserve">) / 2 </w:t>
      </w:r>
      <w:r w:rsidRPr="00F95B02">
        <w:rPr>
          <w:rFonts w:hint="eastAsia"/>
          <w:lang w:eastAsia="zh-CN"/>
        </w:rPr>
        <w:t>≤</w:t>
      </w:r>
      <w:r w:rsidRPr="00F95B02">
        <w:rPr>
          <w:lang w:eastAsia="zh-CN"/>
        </w:rPr>
        <w:t xml:space="preserve"> f </w:t>
      </w:r>
      <w:r w:rsidRPr="00F95B02">
        <w:rPr>
          <w:rFonts w:hint="eastAsia"/>
          <w:lang w:eastAsia="zh-CN"/>
        </w:rPr>
        <w:t>≤</w:t>
      </w:r>
      <w:r w:rsidRPr="00F95B02">
        <w:rPr>
          <w:lang w:eastAsia="zh-CN"/>
        </w:rPr>
        <w:t>F</w:t>
      </w:r>
      <w:r w:rsidRPr="00F95B02">
        <w:rPr>
          <w:vertAlign w:val="subscript"/>
          <w:lang w:eastAsia="zh-CN"/>
        </w:rPr>
        <w:t>FBWhigh</w:t>
      </w:r>
      <w:r w:rsidRPr="00F95B02">
        <w:rPr>
          <w:lang w:eastAsia="zh-CN"/>
        </w:rPr>
        <w:t>.</w:t>
      </w:r>
    </w:p>
    <w:p w14:paraId="672C397F" w14:textId="77777777" w:rsidR="00F71ABE" w:rsidRPr="00F95B02" w:rsidRDefault="00F71ABE" w:rsidP="00F71ABE">
      <w:pPr>
        <w:rPr>
          <w:lang w:eastAsia="zh-CN"/>
        </w:rPr>
      </w:pPr>
      <w:r w:rsidRPr="00F95B02">
        <w:rPr>
          <w:lang w:eastAsia="zh-CN"/>
        </w:rPr>
        <w:lastRenderedPageBreak/>
        <w:t xml:space="preserve">OTA </w:t>
      </w:r>
      <w:r>
        <w:rPr>
          <w:lang w:eastAsia="zh-CN"/>
        </w:rPr>
        <w:t>repeater</w:t>
      </w:r>
      <w:r w:rsidRPr="00F95B02">
        <w:rPr>
          <w:lang w:eastAsia="zh-CN"/>
        </w:rPr>
        <w:t xml:space="preserve"> output power is </w:t>
      </w:r>
      <w:r>
        <w:rPr>
          <w:lang w:eastAsia="zh-CN"/>
        </w:rPr>
        <w:t xml:space="preserve">also </w:t>
      </w:r>
      <w:r w:rsidRPr="00F95B02">
        <w:rPr>
          <w:lang w:eastAsia="zh-CN"/>
        </w:rPr>
        <w:t xml:space="preserve">declared as </w:t>
      </w:r>
      <w:r>
        <w:rPr>
          <w:lang w:eastAsia="zh-CN"/>
        </w:rPr>
        <w:t xml:space="preserve">a </w:t>
      </w:r>
      <w:r w:rsidRPr="00F95B02">
        <w:rPr>
          <w:lang w:eastAsia="zh-CN"/>
        </w:rPr>
        <w:t>TRP radiated requirement, with the output power accuracy requirement defined at the RIB.</w:t>
      </w:r>
      <w:r w:rsidRPr="00F95B02">
        <w:rPr>
          <w:lang w:val="en-US" w:eastAsia="zh-CN"/>
        </w:rPr>
        <w:t xml:space="preserve"> TRP does not change with beamforming settings as long as the </w:t>
      </w:r>
      <w:r w:rsidRPr="00F95B02">
        <w:rPr>
          <w:i/>
          <w:iCs/>
          <w:lang w:val="en-US" w:eastAsia="zh-CN"/>
        </w:rPr>
        <w:t>beam peak direction</w:t>
      </w:r>
      <w:r w:rsidRPr="00F95B02">
        <w:rPr>
          <w:lang w:val="en-US" w:eastAsia="zh-CN"/>
        </w:rPr>
        <w:t xml:space="preserve"> is within the </w:t>
      </w:r>
      <w:r w:rsidRPr="00F95B02">
        <w:rPr>
          <w:i/>
          <w:iCs/>
          <w:lang w:val="en-US" w:eastAsia="zh-CN"/>
        </w:rPr>
        <w:t>OTA peak directions set</w:t>
      </w:r>
      <w:r w:rsidRPr="00F95B02">
        <w:rPr>
          <w:lang w:val="en-US" w:eastAsia="zh-CN"/>
        </w:rPr>
        <w:t>. Th</w:t>
      </w:r>
      <w:r>
        <w:rPr>
          <w:lang w:val="en-US" w:eastAsia="zh-CN"/>
        </w:rPr>
        <w:t>u</w:t>
      </w:r>
      <w:r w:rsidRPr="00F95B02">
        <w:rPr>
          <w:lang w:val="en-US" w:eastAsia="zh-CN"/>
        </w:rPr>
        <w:t>s</w:t>
      </w:r>
      <w:r>
        <w:rPr>
          <w:lang w:val="en-US" w:eastAsia="zh-CN"/>
        </w:rPr>
        <w:t>,</w:t>
      </w:r>
      <w:r w:rsidRPr="00F95B02">
        <w:rPr>
          <w:lang w:val="en-US" w:eastAsia="zh-CN"/>
        </w:rPr>
        <w:t xml:space="preserve"> the TRP accuracy requirement must be met for any beamforming setting for which the </w:t>
      </w:r>
      <w:r w:rsidRPr="00F95B02">
        <w:rPr>
          <w:i/>
          <w:iCs/>
          <w:lang w:val="en-US" w:eastAsia="zh-CN"/>
        </w:rPr>
        <w:t>beam peak direction</w:t>
      </w:r>
      <w:r w:rsidRPr="00F95B02">
        <w:rPr>
          <w:lang w:val="en-US" w:eastAsia="zh-CN"/>
        </w:rPr>
        <w:t xml:space="preserve"> is within the </w:t>
      </w:r>
      <w:r w:rsidRPr="00F95B02">
        <w:rPr>
          <w:i/>
          <w:iCs/>
          <w:lang w:val="en-US" w:eastAsia="zh-CN"/>
        </w:rPr>
        <w:t>OTA peak directions set</w:t>
      </w:r>
      <w:r w:rsidRPr="00F95B02">
        <w:rPr>
          <w:lang w:val="en-US" w:eastAsia="zh-CN"/>
        </w:rPr>
        <w:t>.</w:t>
      </w:r>
    </w:p>
    <w:p w14:paraId="26A69DDF" w14:textId="77777777" w:rsidR="00F71ABE" w:rsidRPr="00F95B02" w:rsidRDefault="00F71ABE" w:rsidP="00F71ABE">
      <w:pPr>
        <w:rPr>
          <w:lang w:eastAsia="zh-CN"/>
        </w:rPr>
      </w:pPr>
      <w:r w:rsidRPr="00F95B02">
        <w:t xml:space="preserve">There is no upper limit for the </w:t>
      </w:r>
      <w:r w:rsidRPr="00961B1B">
        <w:rPr>
          <w:i/>
          <w:highlight w:val="yellow"/>
          <w:lang w:eastAsia="zh-CN"/>
          <w:rPrChange w:id="294" w:author="Tetsu Ikeda" w:date="2022-05-17T09:43:00Z">
            <w:rPr>
              <w:i/>
              <w:lang w:eastAsia="zh-CN"/>
            </w:rPr>
          </w:rPrChange>
        </w:rPr>
        <w:t>rated TRP output power</w:t>
      </w:r>
      <w:r w:rsidRPr="00F95B02">
        <w:rPr>
          <w:lang w:eastAsia="zh-CN"/>
        </w:rPr>
        <w:t xml:space="preserve"> </w:t>
      </w:r>
      <w:r>
        <w:t xml:space="preserve">and the </w:t>
      </w:r>
      <w:r w:rsidRPr="00EE77CE">
        <w:rPr>
          <w:i/>
          <w:highlight w:val="yellow"/>
          <w:rPrChange w:id="295" w:author="Tetsu Ikeda" w:date="2022-05-17T09:51:00Z">
            <w:rPr>
              <w:i/>
            </w:rPr>
          </w:rPrChange>
        </w:rPr>
        <w:t>rated beam EIRP output power</w:t>
      </w:r>
      <w:r w:rsidRPr="00F95B02">
        <w:rPr>
          <w:lang w:eastAsia="zh-CN"/>
        </w:rPr>
        <w:t xml:space="preserve"> of</w:t>
      </w:r>
      <w:r>
        <w:rPr>
          <w:lang w:eastAsia="zh-CN"/>
        </w:rPr>
        <w:t xml:space="preserve"> </w:t>
      </w:r>
      <w:r>
        <w:rPr>
          <w:i/>
          <w:lang w:eastAsia="zh-CN"/>
        </w:rPr>
        <w:t>repeater</w:t>
      </w:r>
      <w:r w:rsidRPr="00F95B02">
        <w:rPr>
          <w:i/>
          <w:lang w:eastAsia="zh-CN"/>
        </w:rPr>
        <w:t xml:space="preserve"> type 2-O</w:t>
      </w:r>
      <w:r>
        <w:rPr>
          <w:lang w:eastAsia="zh-CN"/>
        </w:rPr>
        <w:t xml:space="preserve"> DL transmission.</w:t>
      </w:r>
    </w:p>
    <w:p w14:paraId="61033A98" w14:textId="77777777" w:rsidR="00F71ABE" w:rsidRPr="00F95B02" w:rsidRDefault="00F71ABE" w:rsidP="00F71ABE">
      <w:r w:rsidRPr="00F95B02">
        <w:t xml:space="preserve">The </w:t>
      </w:r>
      <w:r w:rsidRPr="00961B1B">
        <w:rPr>
          <w:rPrChange w:id="296" w:author="Tetsu Ikeda" w:date="2022-05-17T09:44:00Z">
            <w:rPr>
              <w:i/>
            </w:rPr>
          </w:rPrChange>
        </w:rPr>
        <w:t>repeater</w:t>
      </w:r>
      <w:r w:rsidRPr="00DF6750">
        <w:rPr>
          <w:i/>
        </w:rPr>
        <w:t xml:space="preserve"> </w:t>
      </w:r>
      <w:r w:rsidRPr="00961B1B">
        <w:rPr>
          <w:i/>
          <w:highlight w:val="yellow"/>
          <w:rPrChange w:id="297" w:author="Tetsu Ikeda" w:date="2022-05-17T09:44:00Z">
            <w:rPr>
              <w:i/>
            </w:rPr>
          </w:rPrChange>
        </w:rPr>
        <w:t>rated TRP output power</w:t>
      </w:r>
      <w:r>
        <w:t xml:space="preserve"> and the </w:t>
      </w:r>
      <w:r w:rsidRPr="00961B1B">
        <w:rPr>
          <w:i/>
          <w:highlight w:val="yellow"/>
          <w:rPrChange w:id="298" w:author="Tetsu Ikeda" w:date="2022-05-17T09:44:00Z">
            <w:rPr>
              <w:i/>
            </w:rPr>
          </w:rPrChange>
        </w:rPr>
        <w:t>rated beam EIRP output power</w:t>
      </w:r>
      <w:r w:rsidRPr="00F95B02">
        <w:t xml:space="preserve"> for </w:t>
      </w:r>
      <w:r>
        <w:rPr>
          <w:i/>
          <w:lang w:eastAsia="zh-CN"/>
        </w:rPr>
        <w:t>repeater</w:t>
      </w:r>
      <w:r w:rsidRPr="00F95B02">
        <w:rPr>
          <w:i/>
          <w:lang w:eastAsia="zh-CN"/>
        </w:rPr>
        <w:t xml:space="preserve"> type 2-O</w:t>
      </w:r>
      <w:r>
        <w:rPr>
          <w:lang w:eastAsia="zh-CN"/>
        </w:rPr>
        <w:t xml:space="preserve"> UL transmission</w:t>
      </w:r>
      <w:r w:rsidRPr="00F95B02">
        <w:rPr>
          <w:i/>
        </w:rPr>
        <w:t xml:space="preserve"> </w:t>
      </w:r>
      <w:r w:rsidRPr="00F95B02">
        <w:t xml:space="preserve">shall be within </w:t>
      </w:r>
      <w:r>
        <w:t>limits as specified in table 9.2</w:t>
      </w:r>
      <w:r w:rsidRPr="00F95B02">
        <w:t>.1-1.</w:t>
      </w:r>
    </w:p>
    <w:p w14:paraId="53EBB71A" w14:textId="77777777" w:rsidR="00F71ABE" w:rsidRPr="00F95B02" w:rsidRDefault="00F71ABE" w:rsidP="00F71ABE">
      <w:pPr>
        <w:pStyle w:val="TH"/>
      </w:pPr>
      <w:r>
        <w:t>Table 7.2</w:t>
      </w:r>
      <w:r w:rsidRPr="00F95B02">
        <w:t xml:space="preserve">.1-1: </w:t>
      </w:r>
      <w:r>
        <w:t>Repeater</w:t>
      </w:r>
      <w:r w:rsidRPr="00F95B02">
        <w:t xml:space="preserve"> </w:t>
      </w:r>
      <w:r w:rsidRPr="00961B1B">
        <w:rPr>
          <w:i/>
          <w:highlight w:val="yellow"/>
          <w:rPrChange w:id="299" w:author="Tetsu Ikeda" w:date="2022-05-17T09:44:00Z">
            <w:rPr>
              <w:i/>
            </w:rPr>
          </w:rPrChange>
        </w:rPr>
        <w:t>rated TRP output power</w:t>
      </w:r>
      <w:r w:rsidRPr="00F95B02">
        <w:rPr>
          <w:i/>
        </w:rPr>
        <w:t xml:space="preserve"> </w:t>
      </w:r>
      <w:r w:rsidRPr="00F95B02">
        <w:t xml:space="preserve">limits for </w:t>
      </w:r>
      <w:r>
        <w:rPr>
          <w:i/>
          <w:lang w:eastAsia="zh-CN"/>
        </w:rPr>
        <w:t>repeater</w:t>
      </w:r>
      <w:r w:rsidRPr="00F95B02">
        <w:rPr>
          <w:i/>
          <w:lang w:eastAsia="zh-CN"/>
        </w:rPr>
        <w:t xml:space="preserve"> type 2-O</w:t>
      </w:r>
      <w:r>
        <w:rPr>
          <w:lang w:eastAsia="zh-CN"/>
        </w:rPr>
        <w:t xml:space="preserve"> UL transmission</w:t>
      </w:r>
    </w:p>
    <w:tbl>
      <w:tblPr>
        <w:tblW w:w="6938" w:type="dxa"/>
        <w:jc w:val="center"/>
        <w:tblLayout w:type="fixed"/>
        <w:tblLook w:val="04A0" w:firstRow="1" w:lastRow="0" w:firstColumn="1" w:lastColumn="0" w:noHBand="0" w:noVBand="1"/>
      </w:tblPr>
      <w:tblGrid>
        <w:gridCol w:w="2150"/>
        <w:gridCol w:w="2378"/>
        <w:gridCol w:w="2410"/>
      </w:tblGrid>
      <w:tr w:rsidR="00F71ABE" w:rsidRPr="00F95B02" w14:paraId="3019F4DF" w14:textId="77777777" w:rsidTr="00FF22CF">
        <w:trPr>
          <w:cantSplit/>
          <w:jc w:val="center"/>
        </w:trPr>
        <w:tc>
          <w:tcPr>
            <w:tcW w:w="2150"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14DC5124" w14:textId="77777777" w:rsidR="00F71ABE" w:rsidRPr="00F95B02" w:rsidRDefault="00F71ABE" w:rsidP="00FF22CF">
            <w:pPr>
              <w:pStyle w:val="TAH"/>
            </w:pPr>
            <w:r>
              <w:t>Repeater</w:t>
            </w:r>
            <w:r w:rsidRPr="00F95B02">
              <w:t xml:space="preserve"> class</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63218CBF" w14:textId="77777777" w:rsidR="00F71ABE" w:rsidRPr="00F95B02" w:rsidRDefault="00F71ABE" w:rsidP="00FF22CF">
            <w:pPr>
              <w:pStyle w:val="TAH"/>
            </w:pPr>
            <w:r w:rsidRPr="004D7472">
              <w:rPr>
                <w:highlight w:val="green"/>
                <w:rPrChange w:id="300" w:author="Tetsu Ikeda" w:date="2022-05-17T09:31:00Z">
                  <w:rPr/>
                </w:rPrChange>
              </w:rPr>
              <w:t>P</w:t>
            </w:r>
            <w:r w:rsidRPr="004D7472">
              <w:rPr>
                <w:highlight w:val="green"/>
                <w:vertAlign w:val="subscript"/>
                <w:rPrChange w:id="301" w:author="Tetsu Ikeda" w:date="2022-05-17T09:31:00Z">
                  <w:rPr>
                    <w:vertAlign w:val="subscript"/>
                  </w:rPr>
                </w:rPrChange>
              </w:rPr>
              <w:t>rated,</w:t>
            </w:r>
            <w:del w:id="302" w:author="Tetsu Ikeda" w:date="2022-04-21T10:12:00Z">
              <w:r w:rsidRPr="004D7472" w:rsidDel="00965A51">
                <w:rPr>
                  <w:highlight w:val="green"/>
                  <w:vertAlign w:val="subscript"/>
                  <w:rPrChange w:id="303" w:author="Tetsu Ikeda" w:date="2022-05-17T09:31:00Z">
                    <w:rPr>
                      <w:vertAlign w:val="subscript"/>
                    </w:rPr>
                  </w:rPrChange>
                </w:rPr>
                <w:delText>out</w:delText>
              </w:r>
            </w:del>
            <w:ins w:id="304" w:author="Tetsu Ikeda" w:date="2022-04-21T10:12:00Z">
              <w:r w:rsidRPr="004D7472">
                <w:rPr>
                  <w:highlight w:val="green"/>
                  <w:vertAlign w:val="subscript"/>
                  <w:rPrChange w:id="305" w:author="Tetsu Ikeda" w:date="2022-05-17T09:31:00Z">
                    <w:rPr>
                      <w:vertAlign w:val="subscript"/>
                    </w:rPr>
                  </w:rPrChange>
                </w:rPr>
                <w:t>p</w:t>
              </w:r>
            </w:ins>
            <w:r w:rsidRPr="004D7472">
              <w:rPr>
                <w:highlight w:val="green"/>
                <w:vertAlign w:val="subscript"/>
                <w:rPrChange w:id="306" w:author="Tetsu Ikeda" w:date="2022-05-17T09:31:00Z">
                  <w:rPr>
                    <w:vertAlign w:val="subscript"/>
                  </w:rPr>
                </w:rPrChange>
              </w:rPr>
              <w:t>,TRP</w:t>
            </w:r>
          </w:p>
        </w:tc>
        <w:tc>
          <w:tcPr>
            <w:tcW w:w="2410" w:type="dxa"/>
            <w:tcBorders>
              <w:top w:val="single" w:sz="6" w:space="0" w:color="000000"/>
              <w:left w:val="single" w:sz="6" w:space="0" w:color="000000"/>
              <w:bottom w:val="single" w:sz="6" w:space="0" w:color="000000"/>
              <w:right w:val="single" w:sz="6" w:space="0" w:color="000000"/>
            </w:tcBorders>
          </w:tcPr>
          <w:p w14:paraId="19215DD8" w14:textId="77777777" w:rsidR="00F71ABE" w:rsidRPr="00F95B02" w:rsidRDefault="00F71ABE" w:rsidP="00FF22CF">
            <w:pPr>
              <w:pStyle w:val="TAH"/>
            </w:pPr>
            <w:r w:rsidRPr="004D7472">
              <w:rPr>
                <w:highlight w:val="green"/>
                <w:rPrChange w:id="307" w:author="Tetsu Ikeda" w:date="2022-05-17T09:31:00Z">
                  <w:rPr/>
                </w:rPrChange>
              </w:rPr>
              <w:t>P</w:t>
            </w:r>
            <w:r w:rsidRPr="004D7472">
              <w:rPr>
                <w:highlight w:val="green"/>
                <w:vertAlign w:val="subscript"/>
                <w:rPrChange w:id="308" w:author="Tetsu Ikeda" w:date="2022-05-17T09:31:00Z">
                  <w:rPr>
                    <w:vertAlign w:val="subscript"/>
                  </w:rPr>
                </w:rPrChange>
              </w:rPr>
              <w:t>rated,</w:t>
            </w:r>
            <w:del w:id="309" w:author="Tetsu Ikeda" w:date="2022-04-21T10:12:00Z">
              <w:r w:rsidRPr="004D7472" w:rsidDel="00965A51">
                <w:rPr>
                  <w:highlight w:val="green"/>
                  <w:vertAlign w:val="subscript"/>
                  <w:rPrChange w:id="310" w:author="Tetsu Ikeda" w:date="2022-05-17T09:31:00Z">
                    <w:rPr>
                      <w:vertAlign w:val="subscript"/>
                    </w:rPr>
                  </w:rPrChange>
                </w:rPr>
                <w:delText>out</w:delText>
              </w:r>
            </w:del>
            <w:ins w:id="311" w:author="Tetsu Ikeda" w:date="2022-04-21T10:12:00Z">
              <w:r w:rsidRPr="004D7472">
                <w:rPr>
                  <w:highlight w:val="green"/>
                  <w:vertAlign w:val="subscript"/>
                  <w:rPrChange w:id="312" w:author="Tetsu Ikeda" w:date="2022-05-17T09:31:00Z">
                    <w:rPr>
                      <w:vertAlign w:val="subscript"/>
                    </w:rPr>
                  </w:rPrChange>
                </w:rPr>
                <w:t>p</w:t>
              </w:r>
            </w:ins>
            <w:r w:rsidRPr="004D7472">
              <w:rPr>
                <w:highlight w:val="green"/>
                <w:vertAlign w:val="subscript"/>
                <w:rPrChange w:id="313" w:author="Tetsu Ikeda" w:date="2022-05-17T09:31:00Z">
                  <w:rPr>
                    <w:vertAlign w:val="subscript"/>
                  </w:rPr>
                </w:rPrChange>
              </w:rPr>
              <w:t>,EIRP</w:t>
            </w:r>
          </w:p>
        </w:tc>
      </w:tr>
      <w:tr w:rsidR="00F71ABE" w:rsidRPr="00F95B02" w14:paraId="492D61D0" w14:textId="77777777" w:rsidTr="00FF22CF">
        <w:trPr>
          <w:cantSplit/>
          <w:jc w:val="center"/>
        </w:trPr>
        <w:tc>
          <w:tcPr>
            <w:tcW w:w="2150"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6ED3DAD6" w14:textId="77777777" w:rsidR="00F71ABE" w:rsidRPr="00F95B02" w:rsidRDefault="00F71ABE" w:rsidP="00FF22CF">
            <w:pPr>
              <w:pStyle w:val="TAC"/>
            </w:pPr>
            <w:r w:rsidRPr="00F95B02">
              <w:t>Wide Area</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507F3D0D" w14:textId="77777777" w:rsidR="00F71ABE" w:rsidRPr="00F95B02" w:rsidRDefault="00F71ABE" w:rsidP="00FF22CF">
            <w:pPr>
              <w:pStyle w:val="TAC"/>
            </w:pPr>
            <w:r w:rsidRPr="00F95B02">
              <w:t>(note</w:t>
            </w:r>
            <w:r>
              <w:t xml:space="preserve"> 1</w:t>
            </w:r>
            <w:r w:rsidRPr="00F95B02">
              <w:t>)</w:t>
            </w:r>
          </w:p>
        </w:tc>
        <w:tc>
          <w:tcPr>
            <w:tcW w:w="2410" w:type="dxa"/>
            <w:tcBorders>
              <w:top w:val="single" w:sz="6" w:space="0" w:color="000000"/>
              <w:left w:val="single" w:sz="6" w:space="0" w:color="000000"/>
              <w:bottom w:val="single" w:sz="6" w:space="0" w:color="000000"/>
              <w:right w:val="single" w:sz="6" w:space="0" w:color="000000"/>
            </w:tcBorders>
          </w:tcPr>
          <w:p w14:paraId="3C55F88F" w14:textId="1A9A48EC" w:rsidR="00F71ABE" w:rsidRPr="00F95B02" w:rsidRDefault="00F71ABE" w:rsidP="00FF22CF">
            <w:pPr>
              <w:pStyle w:val="TAC"/>
            </w:pPr>
            <w:r w:rsidRPr="00F95B02">
              <w:t>(note</w:t>
            </w:r>
            <w:r>
              <w:t xml:space="preserve"> </w:t>
            </w:r>
            <w:ins w:id="314" w:author="Tetsu Ikeda" w:date="2022-05-17T09:32:00Z">
              <w:r w:rsidR="004D7472">
                <w:t>1</w:t>
              </w:r>
            </w:ins>
            <w:del w:id="315" w:author="Tetsu Ikeda" w:date="2022-05-17T09:32:00Z">
              <w:r w:rsidDel="004D7472">
                <w:delText>2</w:delText>
              </w:r>
            </w:del>
            <w:r w:rsidRPr="00F95B02">
              <w:t>)</w:t>
            </w:r>
          </w:p>
        </w:tc>
      </w:tr>
      <w:tr w:rsidR="00F71ABE" w:rsidRPr="00F95B02" w14:paraId="21207F94" w14:textId="77777777" w:rsidTr="00FF22CF">
        <w:trPr>
          <w:cantSplit/>
          <w:jc w:val="center"/>
        </w:trPr>
        <w:tc>
          <w:tcPr>
            <w:tcW w:w="2150"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6D0E368F" w14:textId="77777777" w:rsidR="00F71ABE" w:rsidRPr="00F95B02" w:rsidRDefault="00F71ABE" w:rsidP="00FF22CF">
            <w:pPr>
              <w:pStyle w:val="TAC"/>
            </w:pPr>
            <w:r>
              <w:t>Local Area</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55500F86" w14:textId="77777777" w:rsidR="00F71ABE" w:rsidRPr="00F95B02" w:rsidRDefault="00F71ABE" w:rsidP="00FF22CF">
            <w:pPr>
              <w:pStyle w:val="TAC"/>
            </w:pPr>
            <w:r w:rsidRPr="00F95B02">
              <w:rPr>
                <w:rFonts w:hint="eastAsia"/>
              </w:rPr>
              <w:t>≤</w:t>
            </w:r>
            <w:r w:rsidRPr="00F95B02">
              <w:t xml:space="preserve"> + 3</w:t>
            </w:r>
            <w:r>
              <w:t>5</w:t>
            </w:r>
            <w:r w:rsidRPr="00F95B02">
              <w:t xml:space="preserve"> </w:t>
            </w:r>
            <w:r>
              <w:t xml:space="preserve">+ X </w:t>
            </w:r>
            <w:r w:rsidRPr="00F95B02">
              <w:t>dBm</w:t>
            </w:r>
            <w:r>
              <w:t>, Note 3</w:t>
            </w:r>
          </w:p>
        </w:tc>
        <w:tc>
          <w:tcPr>
            <w:tcW w:w="2410" w:type="dxa"/>
            <w:tcBorders>
              <w:top w:val="single" w:sz="6" w:space="0" w:color="000000"/>
              <w:left w:val="single" w:sz="6" w:space="0" w:color="000000"/>
              <w:bottom w:val="single" w:sz="6" w:space="0" w:color="000000"/>
              <w:right w:val="single" w:sz="6" w:space="0" w:color="000000"/>
            </w:tcBorders>
          </w:tcPr>
          <w:p w14:paraId="7B706004" w14:textId="5F1CA18B" w:rsidR="00F71ABE" w:rsidRPr="00F95B02" w:rsidRDefault="00F71ABE" w:rsidP="004D7472">
            <w:pPr>
              <w:pStyle w:val="TAC"/>
            </w:pPr>
            <w:r w:rsidRPr="00F95B02">
              <w:rPr>
                <w:rFonts w:hint="eastAsia"/>
              </w:rPr>
              <w:t>≤</w:t>
            </w:r>
            <w:r>
              <w:t xml:space="preserve"> + 55 + X </w:t>
            </w:r>
            <w:r w:rsidRPr="00F95B02">
              <w:t>dBm</w:t>
            </w:r>
            <w:r>
              <w:t xml:space="preserve">, Note </w:t>
            </w:r>
            <w:del w:id="316" w:author="Tetsu Ikeda" w:date="2022-05-17T09:33:00Z">
              <w:r w:rsidDel="004D7472">
                <w:delText>3</w:delText>
              </w:r>
            </w:del>
            <w:ins w:id="317" w:author="Tetsu Ikeda" w:date="2022-05-17T09:33:00Z">
              <w:r w:rsidR="004D7472">
                <w:t>2</w:t>
              </w:r>
            </w:ins>
          </w:p>
        </w:tc>
      </w:tr>
      <w:tr w:rsidR="00F71ABE" w:rsidRPr="00F95B02" w14:paraId="180B0F28" w14:textId="77777777" w:rsidTr="00FF22CF">
        <w:trPr>
          <w:cantSplit/>
          <w:jc w:val="center"/>
        </w:trPr>
        <w:tc>
          <w:tcPr>
            <w:tcW w:w="6938" w:type="dxa"/>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76CB09A2" w14:textId="0146322A" w:rsidR="00F71ABE" w:rsidRDefault="00F71ABE" w:rsidP="00FF22CF">
            <w:pPr>
              <w:pStyle w:val="TAN"/>
            </w:pPr>
            <w:r w:rsidRPr="00F95B02">
              <w:t>NOTE</w:t>
            </w:r>
            <w:r>
              <w:t>1</w:t>
            </w:r>
            <w:r w:rsidRPr="00F95B02">
              <w:t>:</w:t>
            </w:r>
            <w:r w:rsidRPr="00F95B02">
              <w:tab/>
              <w:t xml:space="preserve">There is no upper limit for the </w:t>
            </w:r>
            <w:r w:rsidRPr="004D7472">
              <w:rPr>
                <w:bCs/>
                <w:highlight w:val="green"/>
                <w:rPrChange w:id="318" w:author="Tetsu Ikeda" w:date="2022-05-17T09:33:00Z">
                  <w:rPr>
                    <w:bCs/>
                  </w:rPr>
                </w:rPrChange>
              </w:rPr>
              <w:t>P</w:t>
            </w:r>
            <w:r w:rsidRPr="004D7472">
              <w:rPr>
                <w:bCs/>
                <w:highlight w:val="green"/>
                <w:vertAlign w:val="subscript"/>
                <w:rPrChange w:id="319" w:author="Tetsu Ikeda" w:date="2022-05-17T09:33:00Z">
                  <w:rPr>
                    <w:bCs/>
                    <w:vertAlign w:val="subscript"/>
                  </w:rPr>
                </w:rPrChange>
              </w:rPr>
              <w:t>rated,</w:t>
            </w:r>
            <w:del w:id="320" w:author="Tetsu Ikeda" w:date="2022-04-21T10:12:00Z">
              <w:r w:rsidRPr="004D7472" w:rsidDel="00965A51">
                <w:rPr>
                  <w:bCs/>
                  <w:highlight w:val="green"/>
                  <w:vertAlign w:val="subscript"/>
                  <w:rPrChange w:id="321" w:author="Tetsu Ikeda" w:date="2022-05-17T09:33:00Z">
                    <w:rPr>
                      <w:bCs/>
                      <w:vertAlign w:val="subscript"/>
                    </w:rPr>
                  </w:rPrChange>
                </w:rPr>
                <w:delText>out</w:delText>
              </w:r>
            </w:del>
            <w:ins w:id="322" w:author="Tetsu Ikeda" w:date="2022-04-21T10:12:00Z">
              <w:r w:rsidRPr="004D7472">
                <w:rPr>
                  <w:bCs/>
                  <w:highlight w:val="green"/>
                  <w:vertAlign w:val="subscript"/>
                  <w:rPrChange w:id="323" w:author="Tetsu Ikeda" w:date="2022-05-17T09:33:00Z">
                    <w:rPr>
                      <w:bCs/>
                      <w:vertAlign w:val="subscript"/>
                    </w:rPr>
                  </w:rPrChange>
                </w:rPr>
                <w:t>p</w:t>
              </w:r>
            </w:ins>
            <w:r w:rsidRPr="004D7472">
              <w:rPr>
                <w:bCs/>
                <w:highlight w:val="green"/>
                <w:vertAlign w:val="subscript"/>
                <w:rPrChange w:id="324" w:author="Tetsu Ikeda" w:date="2022-05-17T09:33:00Z">
                  <w:rPr>
                    <w:bCs/>
                    <w:vertAlign w:val="subscript"/>
                  </w:rPr>
                </w:rPrChange>
              </w:rPr>
              <w:t>,TRP</w:t>
            </w:r>
            <w:r w:rsidRPr="00F95B02">
              <w:t xml:space="preserve"> </w:t>
            </w:r>
            <w:ins w:id="325" w:author="Tetsu Ikeda" w:date="2022-05-17T09:32:00Z">
              <w:r w:rsidR="004D7472">
                <w:t xml:space="preserve">or </w:t>
              </w:r>
              <w:r w:rsidR="004D7472" w:rsidRPr="004D7472">
                <w:rPr>
                  <w:bCs/>
                  <w:highlight w:val="green"/>
                  <w:rPrChange w:id="326" w:author="Tetsu Ikeda" w:date="2022-05-17T09:33:00Z">
                    <w:rPr>
                      <w:bCs/>
                    </w:rPr>
                  </w:rPrChange>
                </w:rPr>
                <w:t>P</w:t>
              </w:r>
              <w:r w:rsidR="004D7472" w:rsidRPr="004D7472">
                <w:rPr>
                  <w:bCs/>
                  <w:highlight w:val="green"/>
                  <w:vertAlign w:val="subscript"/>
                  <w:rPrChange w:id="327" w:author="Tetsu Ikeda" w:date="2022-05-17T09:33:00Z">
                    <w:rPr>
                      <w:bCs/>
                      <w:vertAlign w:val="subscript"/>
                    </w:rPr>
                  </w:rPrChange>
                </w:rPr>
                <w:t>rated,p,EIRP</w:t>
              </w:r>
              <w:r w:rsidR="004D7472" w:rsidRPr="00F95B02">
                <w:t xml:space="preserve"> </w:t>
              </w:r>
            </w:ins>
            <w:r w:rsidRPr="00F95B02">
              <w:t xml:space="preserve">of the </w:t>
            </w:r>
            <w:r>
              <w:rPr>
                <w:i/>
                <w:lang w:eastAsia="zh-CN"/>
              </w:rPr>
              <w:t>repeater</w:t>
            </w:r>
            <w:r w:rsidRPr="00F95B02">
              <w:rPr>
                <w:i/>
                <w:lang w:eastAsia="zh-CN"/>
              </w:rPr>
              <w:t xml:space="preserve"> type 2-O</w:t>
            </w:r>
            <w:r>
              <w:rPr>
                <w:lang w:eastAsia="zh-CN"/>
              </w:rPr>
              <w:t xml:space="preserve"> UL transmission</w:t>
            </w:r>
            <w:r w:rsidRPr="00F95B02">
              <w:t>.</w:t>
            </w:r>
          </w:p>
          <w:p w14:paraId="663D86E2" w14:textId="1207BF4D" w:rsidR="00F71ABE" w:rsidDel="004D7472" w:rsidRDefault="00F71ABE" w:rsidP="00FF22CF">
            <w:pPr>
              <w:pStyle w:val="TAN"/>
              <w:rPr>
                <w:del w:id="328" w:author="Tetsu Ikeda" w:date="2022-05-17T09:32:00Z"/>
              </w:rPr>
            </w:pPr>
            <w:del w:id="329" w:author="Tetsu Ikeda" w:date="2022-05-17T09:32:00Z">
              <w:r w:rsidRPr="00F95B02" w:rsidDel="004D7472">
                <w:delText>NOTE</w:delText>
              </w:r>
              <w:r w:rsidDel="004D7472">
                <w:delText>2</w:delText>
              </w:r>
              <w:r w:rsidRPr="00F95B02" w:rsidDel="004D7472">
                <w:delText>:</w:delText>
              </w:r>
              <w:r w:rsidRPr="00F95B02" w:rsidDel="004D7472">
                <w:tab/>
                <w:delText xml:space="preserve">There is no upper limit for the </w:delText>
              </w:r>
              <w:r w:rsidRPr="00F95B02" w:rsidDel="004D7472">
                <w:rPr>
                  <w:bCs/>
                </w:rPr>
                <w:delText>P</w:delText>
              </w:r>
              <w:r w:rsidDel="004D7472">
                <w:rPr>
                  <w:bCs/>
                  <w:vertAlign w:val="subscript"/>
                </w:rPr>
                <w:delText>rated,</w:delText>
              </w:r>
            </w:del>
            <w:del w:id="330" w:author="Tetsu Ikeda" w:date="2022-04-21T10:13:00Z">
              <w:r w:rsidDel="0001740F">
                <w:rPr>
                  <w:bCs/>
                  <w:vertAlign w:val="subscript"/>
                </w:rPr>
                <w:delText>out</w:delText>
              </w:r>
            </w:del>
            <w:del w:id="331" w:author="Tetsu Ikeda" w:date="2022-05-17T09:32:00Z">
              <w:r w:rsidDel="004D7472">
                <w:rPr>
                  <w:bCs/>
                  <w:vertAlign w:val="subscript"/>
                </w:rPr>
                <w:delText>,E</w:delText>
              </w:r>
              <w:r w:rsidRPr="00F95B02" w:rsidDel="004D7472">
                <w:rPr>
                  <w:bCs/>
                  <w:vertAlign w:val="subscript"/>
                </w:rPr>
                <w:delText>RP</w:delText>
              </w:r>
              <w:r w:rsidRPr="00F95B02" w:rsidDel="004D7472">
                <w:delText xml:space="preserve"> of the </w:delText>
              </w:r>
              <w:r w:rsidDel="004D7472">
                <w:rPr>
                  <w:i/>
                  <w:lang w:eastAsia="zh-CN"/>
                </w:rPr>
                <w:delText>repeater</w:delText>
              </w:r>
              <w:r w:rsidRPr="00F95B02" w:rsidDel="004D7472">
                <w:rPr>
                  <w:i/>
                  <w:lang w:eastAsia="zh-CN"/>
                </w:rPr>
                <w:delText xml:space="preserve"> type 2-O</w:delText>
              </w:r>
              <w:r w:rsidDel="004D7472">
                <w:rPr>
                  <w:lang w:eastAsia="zh-CN"/>
                </w:rPr>
                <w:delText xml:space="preserve"> UL transmission</w:delText>
              </w:r>
              <w:r w:rsidRPr="00F95B02" w:rsidDel="004D7472">
                <w:delText>.</w:delText>
              </w:r>
            </w:del>
          </w:p>
          <w:p w14:paraId="616C6FD4" w14:textId="6D9C273D" w:rsidR="00F71ABE" w:rsidRPr="00F95B02" w:rsidRDefault="00F71ABE" w:rsidP="004D7472">
            <w:pPr>
              <w:pStyle w:val="TAN"/>
            </w:pPr>
            <w:r>
              <w:t>NOTE</w:t>
            </w:r>
            <w:del w:id="332" w:author="Tetsu Ikeda" w:date="2022-05-17T09:32:00Z">
              <w:r w:rsidDel="004D7472">
                <w:delText>3</w:delText>
              </w:r>
            </w:del>
            <w:ins w:id="333" w:author="Tetsu Ikeda" w:date="2022-05-17T09:32:00Z">
              <w:r w:rsidR="004D7472">
                <w:t>2</w:t>
              </w:r>
            </w:ins>
            <w:r>
              <w:t>:    X = [10*log (ceil (</w:t>
            </w:r>
            <w:r w:rsidRPr="00D80EA8">
              <w:rPr>
                <w:i/>
              </w:rPr>
              <w:t>passband</w:t>
            </w:r>
            <w:r>
              <w:t xml:space="preserve"> bandwidth/10</w:t>
            </w:r>
            <w:r w:rsidRPr="00ED3FA3">
              <w:t>0MHz)</w:t>
            </w:r>
            <w:r>
              <w:t>)]</w:t>
            </w:r>
          </w:p>
        </w:tc>
      </w:tr>
    </w:tbl>
    <w:p w14:paraId="7B511DA9" w14:textId="77777777" w:rsidR="00F71ABE" w:rsidRPr="00091FAD" w:rsidRDefault="00F71ABE" w:rsidP="00F71ABE">
      <w:pPr>
        <w:rPr>
          <w:lang w:eastAsia="zh-CN"/>
        </w:rPr>
      </w:pPr>
    </w:p>
    <w:p w14:paraId="71EBDC12" w14:textId="77777777" w:rsidR="00F71ABE" w:rsidRPr="0031418B" w:rsidRDefault="00F71ABE" w:rsidP="00F71ABE">
      <w:pPr>
        <w:pStyle w:val="3"/>
      </w:pPr>
      <w:bookmarkStart w:id="334" w:name="_Toc97737234"/>
      <w:r>
        <w:t>7.2.2</w:t>
      </w:r>
      <w:r w:rsidRPr="0031418B">
        <w:tab/>
        <w:t>Minimum requirement</w:t>
      </w:r>
      <w:bookmarkEnd w:id="334"/>
    </w:p>
    <w:p w14:paraId="00668C2A" w14:textId="77777777" w:rsidR="00F71ABE" w:rsidRPr="00C81E28" w:rsidRDefault="00F71ABE" w:rsidP="00F71ABE">
      <w:pPr>
        <w:rPr>
          <w:rFonts w:cs="v4.1.0"/>
        </w:rPr>
      </w:pPr>
      <w:r>
        <w:rPr>
          <w:rFonts w:cs="v4.1.0"/>
        </w:rPr>
        <w:t xml:space="preserve">The AoA of the input signal shall be the same as the reference direction for the </w:t>
      </w:r>
      <w:r w:rsidRPr="00F95B02">
        <w:rPr>
          <w:i/>
          <w:iCs/>
          <w:lang w:val="en-US" w:eastAsia="zh-CN"/>
        </w:rPr>
        <w:t>OTA peak directions set</w:t>
      </w:r>
      <w:r>
        <w:rPr>
          <w:lang w:val="en-US" w:eastAsia="zh-CN"/>
        </w:rPr>
        <w:t xml:space="preserve"> when operating in the opposite DL/UL direction.</w:t>
      </w:r>
    </w:p>
    <w:p w14:paraId="791BD0D7" w14:textId="77777777" w:rsidR="00F71ABE" w:rsidRDefault="00F71ABE" w:rsidP="00F71ABE">
      <w:pPr>
        <w:rPr>
          <w:rFonts w:cs="v4.1.0"/>
        </w:rPr>
      </w:pPr>
      <w:r w:rsidRPr="0031418B">
        <w:rPr>
          <w:rFonts w:cs="v4.1.0"/>
        </w:rPr>
        <w:t xml:space="preserve">The requirements shall apply with </w:t>
      </w:r>
      <w:r>
        <w:rPr>
          <w:rFonts w:cs="v4.1.0"/>
        </w:rPr>
        <w:t>NR</w:t>
      </w:r>
      <w:r w:rsidRPr="0031418B">
        <w:rPr>
          <w:rFonts w:cs="v4.1.0"/>
        </w:rPr>
        <w:t xml:space="preserve"> signals i</w:t>
      </w:r>
      <w:r>
        <w:rPr>
          <w:rFonts w:cs="v4.1.0"/>
        </w:rPr>
        <w:t xml:space="preserve">n the </w:t>
      </w:r>
      <w:r w:rsidRPr="00D80EA8">
        <w:rPr>
          <w:rFonts w:cs="v4.1.0"/>
          <w:i/>
        </w:rPr>
        <w:t>passband</w:t>
      </w:r>
      <w:r>
        <w:rPr>
          <w:rFonts w:cs="v4.1.0"/>
        </w:rPr>
        <w:t xml:space="preserve"> of the repeater at:</w:t>
      </w:r>
    </w:p>
    <w:p w14:paraId="3B27C10B" w14:textId="77777777" w:rsidR="00F71ABE" w:rsidRDefault="00F71ABE" w:rsidP="00F71ABE">
      <w:pPr>
        <w:ind w:leftChars="100" w:left="200"/>
        <w:rPr>
          <w:lang w:eastAsia="sv-SE"/>
        </w:rPr>
      </w:pPr>
      <w:r>
        <w:rPr>
          <w:rFonts w:cs="v4.1.0"/>
        </w:rPr>
        <w:t>The lowest input</w:t>
      </w:r>
      <w:r w:rsidRPr="0031418B">
        <w:rPr>
          <w:rFonts w:cs="v4.1.0"/>
        </w:rPr>
        <w:t xml:space="preserve"> level that produce</w:t>
      </w:r>
      <w:r>
        <w:rPr>
          <w:rFonts w:cs="v4.1.0"/>
        </w:rPr>
        <w:t>s</w:t>
      </w:r>
      <w:r w:rsidRPr="0031418B">
        <w:rPr>
          <w:rFonts w:cs="v4.1.0"/>
        </w:rPr>
        <w:t xml:space="preserve"> the </w:t>
      </w:r>
      <w:del w:id="335" w:author="Tetsu Ikeda" w:date="2022-04-21T10:21:00Z">
        <w:r w:rsidRPr="0031418B" w:rsidDel="0001740F">
          <w:rPr>
            <w:rFonts w:cs="v4.1.0"/>
          </w:rPr>
          <w:delText>maximum</w:delText>
        </w:r>
        <w:r w:rsidDel="0001740F">
          <w:rPr>
            <w:rFonts w:cs="v4.1.0"/>
          </w:rPr>
          <w:delText xml:space="preserve"> </w:delText>
        </w:r>
      </w:del>
      <w:r w:rsidRPr="00961B1B">
        <w:rPr>
          <w:rFonts w:cs="v4.1.0"/>
          <w:i/>
          <w:highlight w:val="yellow"/>
          <w:rPrChange w:id="336" w:author="Tetsu Ikeda" w:date="2022-05-17T09:45:00Z">
            <w:rPr>
              <w:rFonts w:cs="v4.1.0"/>
              <w:i/>
            </w:rPr>
          </w:rPrChange>
        </w:rPr>
        <w:t xml:space="preserve">rated </w:t>
      </w:r>
      <w:ins w:id="337" w:author="Tetsu Ikeda" w:date="2022-04-21T10:22:00Z">
        <w:r w:rsidRPr="00961B1B">
          <w:rPr>
            <w:rFonts w:cs="v4.1.0"/>
            <w:i/>
            <w:highlight w:val="yellow"/>
            <w:rPrChange w:id="338" w:author="Tetsu Ikeda" w:date="2022-05-17T09:45:00Z">
              <w:rPr>
                <w:rFonts w:cs="v4.1.0"/>
                <w:i/>
              </w:rPr>
            </w:rPrChange>
          </w:rPr>
          <w:t xml:space="preserve">passband </w:t>
        </w:r>
      </w:ins>
      <w:ins w:id="339" w:author="Tetsu Ikeda" w:date="2022-04-21T10:23:00Z">
        <w:r w:rsidRPr="00961B1B">
          <w:rPr>
            <w:rFonts w:cs="v4.1.0"/>
            <w:i/>
            <w:highlight w:val="yellow"/>
            <w:rPrChange w:id="340" w:author="Tetsu Ikeda" w:date="2022-05-17T09:45:00Z">
              <w:rPr>
                <w:rFonts w:cs="v4.1.0"/>
                <w:i/>
              </w:rPr>
            </w:rPrChange>
          </w:rPr>
          <w:t xml:space="preserve">TRP </w:t>
        </w:r>
      </w:ins>
      <w:r w:rsidRPr="00961B1B">
        <w:rPr>
          <w:rFonts w:cs="v4.1.0"/>
          <w:i/>
          <w:highlight w:val="yellow"/>
          <w:rPrChange w:id="341" w:author="Tetsu Ikeda" w:date="2022-05-17T09:45:00Z">
            <w:rPr>
              <w:rFonts w:cs="v4.1.0"/>
              <w:i/>
            </w:rPr>
          </w:rPrChange>
        </w:rPr>
        <w:t>output power</w:t>
      </w:r>
      <w:r>
        <w:rPr>
          <w:rFonts w:cs="v4.1.0"/>
        </w:rPr>
        <w:t xml:space="preserve"> (</w:t>
      </w:r>
      <w:r w:rsidRPr="004D7472">
        <w:rPr>
          <w:highlight w:val="green"/>
          <w:lang w:eastAsia="sv-SE"/>
          <w:rPrChange w:id="342" w:author="Tetsu Ikeda" w:date="2022-05-17T09:33:00Z">
            <w:rPr>
              <w:lang w:eastAsia="sv-SE"/>
            </w:rPr>
          </w:rPrChange>
        </w:rPr>
        <w:t>P</w:t>
      </w:r>
      <w:r w:rsidRPr="004D7472">
        <w:rPr>
          <w:highlight w:val="green"/>
          <w:vertAlign w:val="subscript"/>
          <w:lang w:eastAsia="sv-SE"/>
          <w:rPrChange w:id="343" w:author="Tetsu Ikeda" w:date="2022-05-17T09:33:00Z">
            <w:rPr>
              <w:vertAlign w:val="subscript"/>
              <w:lang w:eastAsia="sv-SE"/>
            </w:rPr>
          </w:rPrChange>
        </w:rPr>
        <w:t>rated,</w:t>
      </w:r>
      <w:del w:id="344" w:author="Tetsu Ikeda" w:date="2022-04-21T10:23:00Z">
        <w:r w:rsidRPr="004D7472" w:rsidDel="002B079B">
          <w:rPr>
            <w:highlight w:val="green"/>
            <w:vertAlign w:val="subscript"/>
            <w:lang w:eastAsia="sv-SE"/>
            <w:rPrChange w:id="345" w:author="Tetsu Ikeda" w:date="2022-05-17T09:33:00Z">
              <w:rPr>
                <w:vertAlign w:val="subscript"/>
                <w:lang w:eastAsia="sv-SE"/>
              </w:rPr>
            </w:rPrChange>
          </w:rPr>
          <w:delText>in</w:delText>
        </w:r>
      </w:del>
      <w:ins w:id="346" w:author="Tetsu Ikeda" w:date="2022-04-21T10:23:00Z">
        <w:r w:rsidRPr="004D7472">
          <w:rPr>
            <w:highlight w:val="green"/>
            <w:vertAlign w:val="subscript"/>
            <w:lang w:eastAsia="sv-SE"/>
            <w:rPrChange w:id="347" w:author="Tetsu Ikeda" w:date="2022-05-17T09:33:00Z">
              <w:rPr>
                <w:vertAlign w:val="subscript"/>
                <w:lang w:eastAsia="sv-SE"/>
              </w:rPr>
            </w:rPrChange>
          </w:rPr>
          <w:t>p,TRP</w:t>
        </w:r>
      </w:ins>
      <w:r w:rsidRPr="00E9751B">
        <w:rPr>
          <w:lang w:eastAsia="sv-SE"/>
        </w:rPr>
        <w:t>)</w:t>
      </w:r>
    </w:p>
    <w:p w14:paraId="7F258B4C" w14:textId="77777777" w:rsidR="00F71ABE" w:rsidRPr="0031418B" w:rsidRDefault="00F71ABE" w:rsidP="00F71ABE">
      <w:pPr>
        <w:rPr>
          <w:rFonts w:cs="v4.1.0"/>
        </w:rPr>
      </w:pPr>
      <w:r>
        <w:rPr>
          <w:rFonts w:cs="v4.1.0" w:hint="eastAsia"/>
        </w:rPr>
        <w:t>U</w:t>
      </w:r>
      <w:r>
        <w:rPr>
          <w:rFonts w:cs="v4.1.0"/>
        </w:rPr>
        <w:t>p to:</w:t>
      </w:r>
    </w:p>
    <w:p w14:paraId="5E5DEDAD" w14:textId="77777777" w:rsidR="00F71ABE" w:rsidRPr="0031418B" w:rsidRDefault="00F71ABE" w:rsidP="00F71ABE">
      <w:pPr>
        <w:ind w:leftChars="100" w:left="200"/>
        <w:rPr>
          <w:rFonts w:cs="v4.1.0"/>
        </w:rPr>
      </w:pPr>
      <w:r>
        <w:rPr>
          <w:rFonts w:cs="v4.1.0"/>
        </w:rPr>
        <w:t>The lowest input</w:t>
      </w:r>
      <w:r w:rsidRPr="0031418B">
        <w:rPr>
          <w:rFonts w:cs="v4.1.0"/>
        </w:rPr>
        <w:t xml:space="preserve"> level that produce</w:t>
      </w:r>
      <w:r>
        <w:rPr>
          <w:rFonts w:cs="v4.1.0"/>
        </w:rPr>
        <w:t>s</w:t>
      </w:r>
      <w:r w:rsidRPr="0031418B">
        <w:rPr>
          <w:rFonts w:cs="v4.1.0"/>
        </w:rPr>
        <w:t xml:space="preserve"> the </w:t>
      </w:r>
      <w:del w:id="348" w:author="Tetsu Ikeda" w:date="2022-04-21T10:21:00Z">
        <w:r w:rsidRPr="0031418B" w:rsidDel="0001740F">
          <w:rPr>
            <w:rFonts w:cs="v4.1.0"/>
          </w:rPr>
          <w:delText>maximum</w:delText>
        </w:r>
        <w:r w:rsidDel="0001740F">
          <w:rPr>
            <w:rFonts w:cs="v4.1.0"/>
          </w:rPr>
          <w:delText xml:space="preserve"> </w:delText>
        </w:r>
      </w:del>
      <w:r w:rsidRPr="00961B1B">
        <w:rPr>
          <w:rFonts w:cs="v4.1.0"/>
          <w:i/>
          <w:highlight w:val="yellow"/>
          <w:rPrChange w:id="349" w:author="Tetsu Ikeda" w:date="2022-05-17T09:45:00Z">
            <w:rPr>
              <w:rFonts w:cs="v4.1.0"/>
              <w:i/>
            </w:rPr>
          </w:rPrChange>
        </w:rPr>
        <w:t xml:space="preserve">rated </w:t>
      </w:r>
      <w:ins w:id="350" w:author="Tetsu Ikeda" w:date="2022-04-21T10:23:00Z">
        <w:r w:rsidRPr="00961B1B">
          <w:rPr>
            <w:rFonts w:cs="v4.1.0"/>
            <w:i/>
            <w:highlight w:val="yellow"/>
            <w:rPrChange w:id="351" w:author="Tetsu Ikeda" w:date="2022-05-17T09:45:00Z">
              <w:rPr>
                <w:rFonts w:cs="v4.1.0"/>
                <w:i/>
              </w:rPr>
            </w:rPrChange>
          </w:rPr>
          <w:t xml:space="preserve">passband TRP </w:t>
        </w:r>
      </w:ins>
      <w:r w:rsidRPr="00961B1B">
        <w:rPr>
          <w:rFonts w:cs="v4.1.0"/>
          <w:i/>
          <w:highlight w:val="yellow"/>
          <w:rPrChange w:id="352" w:author="Tetsu Ikeda" w:date="2022-05-17T09:45:00Z">
            <w:rPr>
              <w:rFonts w:cs="v4.1.0"/>
              <w:i/>
            </w:rPr>
          </w:rPrChange>
        </w:rPr>
        <w:t>output power</w:t>
      </w:r>
      <w:r>
        <w:rPr>
          <w:rFonts w:cs="v4.1.0"/>
        </w:rPr>
        <w:t xml:space="preserve"> (</w:t>
      </w:r>
      <w:r w:rsidRPr="004D7472">
        <w:rPr>
          <w:highlight w:val="green"/>
          <w:lang w:eastAsia="sv-SE"/>
          <w:rPrChange w:id="353" w:author="Tetsu Ikeda" w:date="2022-05-17T09:33:00Z">
            <w:rPr>
              <w:lang w:eastAsia="sv-SE"/>
            </w:rPr>
          </w:rPrChange>
        </w:rPr>
        <w:t>P</w:t>
      </w:r>
      <w:r w:rsidRPr="004D7472">
        <w:rPr>
          <w:highlight w:val="green"/>
          <w:vertAlign w:val="subscript"/>
          <w:lang w:eastAsia="sv-SE"/>
          <w:rPrChange w:id="354" w:author="Tetsu Ikeda" w:date="2022-05-17T09:33:00Z">
            <w:rPr>
              <w:vertAlign w:val="subscript"/>
              <w:lang w:eastAsia="sv-SE"/>
            </w:rPr>
          </w:rPrChange>
        </w:rPr>
        <w:t>rated,</w:t>
      </w:r>
      <w:del w:id="355" w:author="Tetsu Ikeda" w:date="2022-04-21T10:23:00Z">
        <w:r w:rsidRPr="004D7472" w:rsidDel="002B079B">
          <w:rPr>
            <w:highlight w:val="green"/>
            <w:vertAlign w:val="subscript"/>
            <w:lang w:eastAsia="sv-SE"/>
            <w:rPrChange w:id="356" w:author="Tetsu Ikeda" w:date="2022-05-17T09:33:00Z">
              <w:rPr>
                <w:vertAlign w:val="subscript"/>
                <w:lang w:eastAsia="sv-SE"/>
              </w:rPr>
            </w:rPrChange>
          </w:rPr>
          <w:delText>in</w:delText>
        </w:r>
      </w:del>
      <w:ins w:id="357" w:author="Tetsu Ikeda" w:date="2022-04-21T10:23:00Z">
        <w:r w:rsidRPr="004D7472">
          <w:rPr>
            <w:highlight w:val="green"/>
            <w:vertAlign w:val="subscript"/>
            <w:lang w:eastAsia="sv-SE"/>
            <w:rPrChange w:id="358" w:author="Tetsu Ikeda" w:date="2022-05-17T09:33:00Z">
              <w:rPr>
                <w:vertAlign w:val="subscript"/>
                <w:lang w:eastAsia="sv-SE"/>
              </w:rPr>
            </w:rPrChange>
          </w:rPr>
          <w:t>p,TRP</w:t>
        </w:r>
      </w:ins>
      <w:r w:rsidRPr="002D1D7D">
        <w:rPr>
          <w:lang w:eastAsia="sv-SE"/>
        </w:rPr>
        <w:t>)</w:t>
      </w:r>
      <w:ins w:id="359" w:author="Tetsu Ikeda" w:date="2022-04-22T18:11:00Z">
        <w:r>
          <w:rPr>
            <w:lang w:eastAsia="sv-SE"/>
          </w:rPr>
          <w:t>,</w:t>
        </w:r>
      </w:ins>
      <w:r>
        <w:rPr>
          <w:rFonts w:cs="v4.1.0"/>
        </w:rPr>
        <w:t xml:space="preserve"> plus 10dB</w:t>
      </w:r>
    </w:p>
    <w:p w14:paraId="5473E47B" w14:textId="4CBF8BD9" w:rsidR="00F71ABE" w:rsidRPr="00F95B02" w:rsidRDefault="00F71ABE" w:rsidP="00F71ABE">
      <w:r w:rsidRPr="00F95B02">
        <w:t xml:space="preserve">In normal conditions, </w:t>
      </w:r>
      <w:r>
        <w:t xml:space="preserve">the measured output power, </w:t>
      </w:r>
      <w:r w:rsidRPr="004D7472">
        <w:rPr>
          <w:highlight w:val="green"/>
          <w:rPrChange w:id="360" w:author="Tetsu Ikeda" w:date="2022-05-17T09:34:00Z">
            <w:rPr/>
          </w:rPrChange>
        </w:rPr>
        <w:t>P</w:t>
      </w:r>
      <w:r w:rsidRPr="004D7472">
        <w:rPr>
          <w:highlight w:val="green"/>
          <w:vertAlign w:val="subscript"/>
          <w:rPrChange w:id="361" w:author="Tetsu Ikeda" w:date="2022-05-17T09:34:00Z">
            <w:rPr>
              <w:vertAlign w:val="subscript"/>
            </w:rPr>
          </w:rPrChange>
        </w:rPr>
        <w:t>max,</w:t>
      </w:r>
      <w:del w:id="362" w:author="Tetsu Ikeda" w:date="2022-04-21T10:19:00Z">
        <w:r w:rsidRPr="004D7472" w:rsidDel="0001740F">
          <w:rPr>
            <w:highlight w:val="green"/>
            <w:vertAlign w:val="subscript"/>
            <w:rPrChange w:id="363" w:author="Tetsu Ikeda" w:date="2022-05-17T09:34:00Z">
              <w:rPr>
                <w:vertAlign w:val="subscript"/>
              </w:rPr>
            </w:rPrChange>
          </w:rPr>
          <w:delText>out</w:delText>
        </w:r>
      </w:del>
      <w:ins w:id="364" w:author="Tetsu Ikeda" w:date="2022-04-21T10:19:00Z">
        <w:r w:rsidRPr="004D7472">
          <w:rPr>
            <w:highlight w:val="green"/>
            <w:vertAlign w:val="subscript"/>
            <w:rPrChange w:id="365" w:author="Tetsu Ikeda" w:date="2022-05-17T09:34:00Z">
              <w:rPr>
                <w:vertAlign w:val="subscript"/>
              </w:rPr>
            </w:rPrChange>
          </w:rPr>
          <w:t>p</w:t>
        </w:r>
      </w:ins>
      <w:r w:rsidRPr="004D7472">
        <w:rPr>
          <w:highlight w:val="green"/>
          <w:vertAlign w:val="subscript"/>
          <w:rPrChange w:id="366" w:author="Tetsu Ikeda" w:date="2022-05-17T09:34:00Z">
            <w:rPr>
              <w:vertAlign w:val="subscript"/>
            </w:rPr>
          </w:rPrChange>
        </w:rPr>
        <w:t>,EIRP</w:t>
      </w:r>
      <w:r w:rsidRPr="00F95B02">
        <w:t xml:space="preserve"> shall remain within +2 dB and -2 dB of the </w:t>
      </w:r>
      <w:r w:rsidRPr="00961B1B">
        <w:rPr>
          <w:i/>
          <w:highlight w:val="yellow"/>
          <w:rPrChange w:id="367" w:author="Tetsu Ikeda" w:date="2022-05-17T09:45:00Z">
            <w:rPr>
              <w:i/>
            </w:rPr>
          </w:rPrChange>
        </w:rPr>
        <w:t xml:space="preserve">rated </w:t>
      </w:r>
      <w:ins w:id="368" w:author="Tetsu Ikeda" w:date="2022-05-17T09:50:00Z">
        <w:r w:rsidR="00EE77CE">
          <w:rPr>
            <w:i/>
            <w:highlight w:val="yellow"/>
          </w:rPr>
          <w:t>beam</w:t>
        </w:r>
      </w:ins>
      <w:ins w:id="369" w:author="Tetsu Ikeda" w:date="2022-04-21T10:26:00Z">
        <w:r w:rsidRPr="00961B1B">
          <w:rPr>
            <w:i/>
            <w:highlight w:val="yellow"/>
            <w:rPrChange w:id="370" w:author="Tetsu Ikeda" w:date="2022-05-17T09:45:00Z">
              <w:rPr>
                <w:i/>
              </w:rPr>
            </w:rPrChange>
          </w:rPr>
          <w:t xml:space="preserve"> EIRP</w:t>
        </w:r>
      </w:ins>
      <w:ins w:id="371" w:author="Tetsu Ikeda" w:date="2022-04-21T10:25:00Z">
        <w:r w:rsidRPr="00961B1B">
          <w:rPr>
            <w:i/>
            <w:highlight w:val="yellow"/>
            <w:rPrChange w:id="372" w:author="Tetsu Ikeda" w:date="2022-05-17T09:45:00Z">
              <w:rPr>
                <w:i/>
              </w:rPr>
            </w:rPrChange>
          </w:rPr>
          <w:t xml:space="preserve"> </w:t>
        </w:r>
      </w:ins>
      <w:r w:rsidRPr="00961B1B">
        <w:rPr>
          <w:i/>
          <w:highlight w:val="yellow"/>
          <w:rPrChange w:id="373" w:author="Tetsu Ikeda" w:date="2022-05-17T09:45:00Z">
            <w:rPr>
              <w:i/>
            </w:rPr>
          </w:rPrChange>
        </w:rPr>
        <w:t>output power</w:t>
      </w:r>
      <w:r w:rsidRPr="00F95B02">
        <w:t xml:space="preserve"> </w:t>
      </w:r>
      <w:r w:rsidRPr="004D7472">
        <w:rPr>
          <w:highlight w:val="green"/>
          <w:rPrChange w:id="374" w:author="Tetsu Ikeda" w:date="2022-05-17T09:33:00Z">
            <w:rPr/>
          </w:rPrChange>
        </w:rPr>
        <w:t>P</w:t>
      </w:r>
      <w:r w:rsidRPr="004D7472">
        <w:rPr>
          <w:highlight w:val="green"/>
          <w:vertAlign w:val="subscript"/>
          <w:rPrChange w:id="375" w:author="Tetsu Ikeda" w:date="2022-05-17T09:33:00Z">
            <w:rPr>
              <w:vertAlign w:val="subscript"/>
            </w:rPr>
          </w:rPrChange>
        </w:rPr>
        <w:t>rated,</w:t>
      </w:r>
      <w:del w:id="376" w:author="Tetsu Ikeda" w:date="2022-04-21T10:19:00Z">
        <w:r w:rsidRPr="004D7472" w:rsidDel="0001740F">
          <w:rPr>
            <w:highlight w:val="green"/>
            <w:vertAlign w:val="subscript"/>
            <w:rPrChange w:id="377" w:author="Tetsu Ikeda" w:date="2022-05-17T09:33:00Z">
              <w:rPr>
                <w:vertAlign w:val="subscript"/>
              </w:rPr>
            </w:rPrChange>
          </w:rPr>
          <w:delText>out</w:delText>
        </w:r>
      </w:del>
      <w:ins w:id="378" w:author="Tetsu Ikeda" w:date="2022-04-21T10:19:00Z">
        <w:r w:rsidRPr="004D7472">
          <w:rPr>
            <w:highlight w:val="green"/>
            <w:vertAlign w:val="subscript"/>
            <w:rPrChange w:id="379" w:author="Tetsu Ikeda" w:date="2022-05-17T09:33:00Z">
              <w:rPr>
                <w:vertAlign w:val="subscript"/>
              </w:rPr>
            </w:rPrChange>
          </w:rPr>
          <w:t>p</w:t>
        </w:r>
      </w:ins>
      <w:r w:rsidRPr="004D7472">
        <w:rPr>
          <w:highlight w:val="green"/>
          <w:vertAlign w:val="subscript"/>
          <w:rPrChange w:id="380" w:author="Tetsu Ikeda" w:date="2022-05-17T09:33:00Z">
            <w:rPr>
              <w:vertAlign w:val="subscript"/>
            </w:rPr>
          </w:rPrChange>
        </w:rPr>
        <w:t>,EIRP</w:t>
      </w:r>
      <w:r w:rsidRPr="00F95B02">
        <w:rPr>
          <w:lang w:eastAsia="zh-CN"/>
        </w:rPr>
        <w:t xml:space="preserve">, </w:t>
      </w:r>
      <w:r w:rsidRPr="00F95B02">
        <w:t>declared by the manufacturer.</w:t>
      </w:r>
    </w:p>
    <w:p w14:paraId="7D112C54" w14:textId="6D523348" w:rsidR="00F71ABE" w:rsidRDefault="00F71ABE" w:rsidP="00F71ABE">
      <w:r w:rsidRPr="00F95B02">
        <w:t xml:space="preserve">In extreme conditions, </w:t>
      </w:r>
      <w:r>
        <w:t xml:space="preserve">the measured output power, </w:t>
      </w:r>
      <w:r w:rsidRPr="004D7472">
        <w:rPr>
          <w:highlight w:val="green"/>
          <w:rPrChange w:id="381" w:author="Tetsu Ikeda" w:date="2022-05-17T09:34:00Z">
            <w:rPr/>
          </w:rPrChange>
        </w:rPr>
        <w:t>P</w:t>
      </w:r>
      <w:r w:rsidRPr="004D7472">
        <w:rPr>
          <w:highlight w:val="green"/>
          <w:vertAlign w:val="subscript"/>
          <w:rPrChange w:id="382" w:author="Tetsu Ikeda" w:date="2022-05-17T09:34:00Z">
            <w:rPr>
              <w:vertAlign w:val="subscript"/>
            </w:rPr>
          </w:rPrChange>
        </w:rPr>
        <w:t>max,</w:t>
      </w:r>
      <w:del w:id="383" w:author="Tetsu Ikeda" w:date="2022-04-21T10:19:00Z">
        <w:r w:rsidRPr="004D7472" w:rsidDel="0001740F">
          <w:rPr>
            <w:highlight w:val="green"/>
            <w:vertAlign w:val="subscript"/>
            <w:rPrChange w:id="384" w:author="Tetsu Ikeda" w:date="2022-05-17T09:34:00Z">
              <w:rPr>
                <w:vertAlign w:val="subscript"/>
              </w:rPr>
            </w:rPrChange>
          </w:rPr>
          <w:delText>out</w:delText>
        </w:r>
      </w:del>
      <w:ins w:id="385" w:author="Tetsu Ikeda" w:date="2022-04-21T10:19:00Z">
        <w:r w:rsidRPr="004D7472">
          <w:rPr>
            <w:highlight w:val="green"/>
            <w:vertAlign w:val="subscript"/>
            <w:rPrChange w:id="386" w:author="Tetsu Ikeda" w:date="2022-05-17T09:34:00Z">
              <w:rPr>
                <w:vertAlign w:val="subscript"/>
              </w:rPr>
            </w:rPrChange>
          </w:rPr>
          <w:t>p</w:t>
        </w:r>
      </w:ins>
      <w:r w:rsidRPr="004D7472">
        <w:rPr>
          <w:highlight w:val="green"/>
          <w:vertAlign w:val="subscript"/>
          <w:rPrChange w:id="387" w:author="Tetsu Ikeda" w:date="2022-05-17T09:34:00Z">
            <w:rPr>
              <w:vertAlign w:val="subscript"/>
            </w:rPr>
          </w:rPrChange>
        </w:rPr>
        <w:t>,,EIRP</w:t>
      </w:r>
      <w:r w:rsidRPr="00F95B02">
        <w:rPr>
          <w:vertAlign w:val="subscript"/>
        </w:rPr>
        <w:t xml:space="preserve"> </w:t>
      </w:r>
      <w:r w:rsidRPr="00F95B02">
        <w:t xml:space="preserve">shall remain within +2.5 dB and -2.5 dB of the </w:t>
      </w:r>
      <w:r w:rsidRPr="00961B1B">
        <w:rPr>
          <w:i/>
          <w:highlight w:val="yellow"/>
          <w:rPrChange w:id="388" w:author="Tetsu Ikeda" w:date="2022-05-17T09:45:00Z">
            <w:rPr>
              <w:i/>
            </w:rPr>
          </w:rPrChange>
        </w:rPr>
        <w:t xml:space="preserve">rated </w:t>
      </w:r>
      <w:ins w:id="389" w:author="Tetsu Ikeda" w:date="2022-05-17T09:50:00Z">
        <w:r w:rsidR="00EE77CE">
          <w:rPr>
            <w:i/>
            <w:highlight w:val="yellow"/>
          </w:rPr>
          <w:t>beam</w:t>
        </w:r>
      </w:ins>
      <w:ins w:id="390" w:author="Tetsu Ikeda" w:date="2022-04-21T10:26:00Z">
        <w:r w:rsidRPr="00961B1B">
          <w:rPr>
            <w:i/>
            <w:highlight w:val="yellow"/>
            <w:rPrChange w:id="391" w:author="Tetsu Ikeda" w:date="2022-05-17T09:45:00Z">
              <w:rPr>
                <w:i/>
              </w:rPr>
            </w:rPrChange>
          </w:rPr>
          <w:t xml:space="preserve"> EIRP</w:t>
        </w:r>
      </w:ins>
      <w:ins w:id="392" w:author="Tetsu Ikeda" w:date="2022-04-21T10:24:00Z">
        <w:r w:rsidRPr="00961B1B">
          <w:rPr>
            <w:i/>
            <w:highlight w:val="yellow"/>
            <w:rPrChange w:id="393" w:author="Tetsu Ikeda" w:date="2022-05-17T09:45:00Z">
              <w:rPr>
                <w:i/>
              </w:rPr>
            </w:rPrChange>
          </w:rPr>
          <w:t xml:space="preserve"> </w:t>
        </w:r>
      </w:ins>
      <w:r w:rsidRPr="00961B1B">
        <w:rPr>
          <w:i/>
          <w:highlight w:val="yellow"/>
          <w:rPrChange w:id="394" w:author="Tetsu Ikeda" w:date="2022-05-17T09:45:00Z">
            <w:rPr>
              <w:i/>
            </w:rPr>
          </w:rPrChange>
        </w:rPr>
        <w:t>output power</w:t>
      </w:r>
      <w:r w:rsidRPr="00F95B02">
        <w:t xml:space="preserve"> </w:t>
      </w:r>
      <w:r w:rsidRPr="004D7472">
        <w:rPr>
          <w:highlight w:val="green"/>
          <w:rPrChange w:id="395" w:author="Tetsu Ikeda" w:date="2022-05-17T09:34:00Z">
            <w:rPr/>
          </w:rPrChange>
        </w:rPr>
        <w:t>P</w:t>
      </w:r>
      <w:r w:rsidRPr="004D7472">
        <w:rPr>
          <w:highlight w:val="green"/>
          <w:vertAlign w:val="subscript"/>
          <w:rPrChange w:id="396" w:author="Tetsu Ikeda" w:date="2022-05-17T09:34:00Z">
            <w:rPr>
              <w:vertAlign w:val="subscript"/>
            </w:rPr>
          </w:rPrChange>
        </w:rPr>
        <w:t>rated,</w:t>
      </w:r>
      <w:del w:id="397" w:author="Tetsu Ikeda" w:date="2022-04-21T10:19:00Z">
        <w:r w:rsidRPr="004D7472" w:rsidDel="0001740F">
          <w:rPr>
            <w:highlight w:val="green"/>
            <w:vertAlign w:val="subscript"/>
            <w:rPrChange w:id="398" w:author="Tetsu Ikeda" w:date="2022-05-17T09:34:00Z">
              <w:rPr>
                <w:vertAlign w:val="subscript"/>
              </w:rPr>
            </w:rPrChange>
          </w:rPr>
          <w:delText>out</w:delText>
        </w:r>
      </w:del>
      <w:ins w:id="399" w:author="Tetsu Ikeda" w:date="2022-04-21T10:19:00Z">
        <w:r w:rsidRPr="004D7472">
          <w:rPr>
            <w:highlight w:val="green"/>
            <w:vertAlign w:val="subscript"/>
            <w:rPrChange w:id="400" w:author="Tetsu Ikeda" w:date="2022-05-17T09:34:00Z">
              <w:rPr>
                <w:vertAlign w:val="subscript"/>
              </w:rPr>
            </w:rPrChange>
          </w:rPr>
          <w:t>p</w:t>
        </w:r>
      </w:ins>
      <w:r w:rsidRPr="004D7472">
        <w:rPr>
          <w:highlight w:val="green"/>
          <w:vertAlign w:val="subscript"/>
          <w:rPrChange w:id="401" w:author="Tetsu Ikeda" w:date="2022-05-17T09:34:00Z">
            <w:rPr>
              <w:vertAlign w:val="subscript"/>
            </w:rPr>
          </w:rPrChange>
        </w:rPr>
        <w:t>,EIRP</w:t>
      </w:r>
      <w:r w:rsidRPr="00F95B02">
        <w:rPr>
          <w:lang w:eastAsia="zh-CN"/>
        </w:rPr>
        <w:t xml:space="preserve">, </w:t>
      </w:r>
      <w:r w:rsidRPr="00F95B02">
        <w:t>declared by the manufacturer.</w:t>
      </w:r>
    </w:p>
    <w:p w14:paraId="16DE9711" w14:textId="06F63BA9" w:rsidR="00F71ABE" w:rsidRPr="00F02857" w:rsidRDefault="00F71ABE" w:rsidP="00F71ABE">
      <w:r w:rsidRPr="00F95B02">
        <w:t xml:space="preserve">In normal conditions, the </w:t>
      </w:r>
      <w:r>
        <w:rPr>
          <w:i/>
        </w:rPr>
        <w:t>repeater</w:t>
      </w:r>
      <w:r w:rsidRPr="00F95B02">
        <w:rPr>
          <w:i/>
        </w:rPr>
        <w:t xml:space="preserve"> type 2-O</w:t>
      </w:r>
      <w:r w:rsidRPr="00F95B02">
        <w:t xml:space="preserve"> </w:t>
      </w:r>
      <w:r w:rsidRPr="00961B1B">
        <w:rPr>
          <w:i/>
          <w:highlight w:val="yellow"/>
          <w:rPrChange w:id="402" w:author="Tetsu Ikeda" w:date="2022-05-17T09:45:00Z">
            <w:rPr>
              <w:i/>
            </w:rPr>
          </w:rPrChange>
        </w:rPr>
        <w:t xml:space="preserve">maximum </w:t>
      </w:r>
      <w:ins w:id="403" w:author="Tetsu Ikeda" w:date="2022-04-21T10:24:00Z">
        <w:r w:rsidRPr="00961B1B">
          <w:rPr>
            <w:i/>
            <w:highlight w:val="yellow"/>
            <w:rPrChange w:id="404" w:author="Tetsu Ikeda" w:date="2022-05-17T09:45:00Z">
              <w:rPr>
                <w:i/>
              </w:rPr>
            </w:rPrChange>
          </w:rPr>
          <w:t xml:space="preserve">passband </w:t>
        </w:r>
      </w:ins>
      <w:r w:rsidRPr="00961B1B">
        <w:rPr>
          <w:i/>
          <w:highlight w:val="yellow"/>
          <w:rPrChange w:id="405" w:author="Tetsu Ikeda" w:date="2022-05-17T09:45:00Z">
            <w:rPr>
              <w:i/>
            </w:rPr>
          </w:rPrChange>
        </w:rPr>
        <w:t>TRP output power</w:t>
      </w:r>
      <w:r w:rsidRPr="00F95B02">
        <w:t xml:space="preserve">, </w:t>
      </w:r>
      <w:r w:rsidRPr="004D7472">
        <w:rPr>
          <w:highlight w:val="green"/>
          <w:rPrChange w:id="406" w:author="Tetsu Ikeda" w:date="2022-05-17T09:34:00Z">
            <w:rPr/>
          </w:rPrChange>
        </w:rPr>
        <w:t>P</w:t>
      </w:r>
      <w:r w:rsidRPr="004D7472">
        <w:rPr>
          <w:highlight w:val="green"/>
          <w:vertAlign w:val="subscript"/>
          <w:rPrChange w:id="407" w:author="Tetsu Ikeda" w:date="2022-05-17T09:34:00Z">
            <w:rPr>
              <w:vertAlign w:val="subscript"/>
            </w:rPr>
          </w:rPrChange>
        </w:rPr>
        <w:t>max,</w:t>
      </w:r>
      <w:del w:id="408" w:author="Tetsu Ikeda" w:date="2022-04-21T10:17:00Z">
        <w:r w:rsidRPr="004D7472" w:rsidDel="0001740F">
          <w:rPr>
            <w:highlight w:val="green"/>
            <w:vertAlign w:val="subscript"/>
            <w:rPrChange w:id="409" w:author="Tetsu Ikeda" w:date="2022-05-17T09:34:00Z">
              <w:rPr>
                <w:vertAlign w:val="subscript"/>
              </w:rPr>
            </w:rPrChange>
          </w:rPr>
          <w:delText>out</w:delText>
        </w:r>
      </w:del>
      <w:ins w:id="410" w:author="Tetsu Ikeda" w:date="2022-04-21T10:17:00Z">
        <w:r w:rsidRPr="004D7472">
          <w:rPr>
            <w:highlight w:val="green"/>
            <w:vertAlign w:val="subscript"/>
            <w:rPrChange w:id="411" w:author="Tetsu Ikeda" w:date="2022-05-17T09:34:00Z">
              <w:rPr>
                <w:vertAlign w:val="subscript"/>
              </w:rPr>
            </w:rPrChange>
          </w:rPr>
          <w:t>p</w:t>
        </w:r>
      </w:ins>
      <w:r w:rsidRPr="004D7472">
        <w:rPr>
          <w:highlight w:val="green"/>
          <w:rPrChange w:id="412" w:author="Tetsu Ikeda" w:date="2022-05-17T09:34:00Z">
            <w:rPr/>
          </w:rPrChange>
        </w:rPr>
        <w:t>,</w:t>
      </w:r>
      <w:r w:rsidRPr="004D7472">
        <w:rPr>
          <w:highlight w:val="green"/>
          <w:vertAlign w:val="subscript"/>
          <w:rPrChange w:id="413" w:author="Tetsu Ikeda" w:date="2022-05-17T09:34:00Z">
            <w:rPr>
              <w:vertAlign w:val="subscript"/>
            </w:rPr>
          </w:rPrChange>
        </w:rPr>
        <w:t>TRP</w:t>
      </w:r>
      <w:r w:rsidRPr="00F95B02">
        <w:t xml:space="preserve"> measured at </w:t>
      </w:r>
      <w:r w:rsidRPr="00F95B02">
        <w:rPr>
          <w:lang w:val="en-US" w:eastAsia="zh-CN"/>
        </w:rPr>
        <w:t xml:space="preserve">the RIB </w:t>
      </w:r>
      <w:r w:rsidRPr="00F95B02">
        <w:t xml:space="preserve">shall remain within ±3 dB of the </w:t>
      </w:r>
      <w:r w:rsidRPr="00961B1B">
        <w:rPr>
          <w:i/>
          <w:highlight w:val="yellow"/>
          <w:rPrChange w:id="414" w:author="Tetsu Ikeda" w:date="2022-05-17T09:46:00Z">
            <w:rPr>
              <w:i/>
            </w:rPr>
          </w:rPrChange>
        </w:rPr>
        <w:t xml:space="preserve">rated </w:t>
      </w:r>
      <w:ins w:id="415" w:author="Tetsu Ikeda" w:date="2022-05-17T09:46:00Z">
        <w:r w:rsidR="00961B1B">
          <w:rPr>
            <w:i/>
            <w:highlight w:val="yellow"/>
          </w:rPr>
          <w:t xml:space="preserve">passband </w:t>
        </w:r>
      </w:ins>
      <w:r w:rsidRPr="00961B1B">
        <w:rPr>
          <w:i/>
          <w:highlight w:val="yellow"/>
          <w:rPrChange w:id="416" w:author="Tetsu Ikeda" w:date="2022-05-17T09:46:00Z">
            <w:rPr>
              <w:i/>
            </w:rPr>
          </w:rPrChange>
        </w:rPr>
        <w:t>TRP output power</w:t>
      </w:r>
      <w:r w:rsidRPr="00F95B02">
        <w:t xml:space="preserve"> </w:t>
      </w:r>
      <w:r w:rsidRPr="004D7472">
        <w:rPr>
          <w:highlight w:val="green"/>
          <w:rPrChange w:id="417" w:author="Tetsu Ikeda" w:date="2022-05-17T09:34:00Z">
            <w:rPr/>
          </w:rPrChange>
        </w:rPr>
        <w:t>P</w:t>
      </w:r>
      <w:r w:rsidRPr="004D7472">
        <w:rPr>
          <w:highlight w:val="green"/>
          <w:vertAlign w:val="subscript"/>
          <w:rPrChange w:id="418" w:author="Tetsu Ikeda" w:date="2022-05-17T09:34:00Z">
            <w:rPr>
              <w:vertAlign w:val="subscript"/>
            </w:rPr>
          </w:rPrChange>
        </w:rPr>
        <w:t>rated,</w:t>
      </w:r>
      <w:del w:id="419" w:author="Tetsu Ikeda" w:date="2022-04-21T10:17:00Z">
        <w:r w:rsidRPr="004D7472" w:rsidDel="0001740F">
          <w:rPr>
            <w:highlight w:val="green"/>
            <w:vertAlign w:val="subscript"/>
            <w:rPrChange w:id="420" w:author="Tetsu Ikeda" w:date="2022-05-17T09:34:00Z">
              <w:rPr>
                <w:vertAlign w:val="subscript"/>
              </w:rPr>
            </w:rPrChange>
          </w:rPr>
          <w:delText>out</w:delText>
        </w:r>
      </w:del>
      <w:ins w:id="421" w:author="Tetsu Ikeda" w:date="2022-04-21T10:17:00Z">
        <w:r w:rsidRPr="004D7472">
          <w:rPr>
            <w:highlight w:val="green"/>
            <w:vertAlign w:val="subscript"/>
            <w:rPrChange w:id="422" w:author="Tetsu Ikeda" w:date="2022-05-17T09:34:00Z">
              <w:rPr>
                <w:vertAlign w:val="subscript"/>
              </w:rPr>
            </w:rPrChange>
          </w:rPr>
          <w:t>p</w:t>
        </w:r>
      </w:ins>
      <w:r w:rsidRPr="004D7472">
        <w:rPr>
          <w:highlight w:val="green"/>
          <w:vertAlign w:val="subscript"/>
          <w:rPrChange w:id="423" w:author="Tetsu Ikeda" w:date="2022-05-17T09:34:00Z">
            <w:rPr>
              <w:vertAlign w:val="subscript"/>
            </w:rPr>
          </w:rPrChange>
        </w:rPr>
        <w:t>,TRP</w:t>
      </w:r>
      <w:r w:rsidRPr="00F95B02">
        <w:t>, as declared by the manufacturer.</w:t>
      </w:r>
    </w:p>
    <w:p w14:paraId="74562716" w14:textId="77777777" w:rsidR="00F71ABE" w:rsidRPr="008823D5" w:rsidRDefault="00F71ABE" w:rsidP="00F71ABE">
      <w:r w:rsidRPr="00947F0C">
        <w:rPr>
          <w:rFonts w:hint="eastAsia"/>
          <w:color w:val="FF0000"/>
          <w:sz w:val="40"/>
          <w:lang w:eastAsia="ja-JP"/>
        </w:rPr>
        <w:t>-</w:t>
      </w:r>
      <w:r w:rsidRPr="00947F0C">
        <w:rPr>
          <w:color w:val="FF0000"/>
          <w:sz w:val="40"/>
          <w:lang w:eastAsia="ja-JP"/>
        </w:rPr>
        <w:t>----- Next change -----------</w:t>
      </w:r>
    </w:p>
    <w:p w14:paraId="282674E0" w14:textId="77777777" w:rsidR="00F71ABE" w:rsidRDefault="00F71ABE" w:rsidP="00F71ABE">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zh-CN"/>
        </w:rPr>
        <w:t>7</w:t>
      </w:r>
      <w:r w:rsidRPr="00A75385">
        <w:rPr>
          <w:rFonts w:ascii="Arial" w:hAnsi="Arial"/>
          <w:sz w:val="28"/>
          <w:lang w:eastAsia="en-GB"/>
        </w:rPr>
        <w:t>.</w:t>
      </w:r>
      <w:r>
        <w:rPr>
          <w:rFonts w:ascii="Arial" w:hAnsi="Arial"/>
          <w:sz w:val="28"/>
          <w:lang w:eastAsia="en-GB"/>
        </w:rPr>
        <w:t>6</w:t>
      </w:r>
      <w:r w:rsidRPr="00A75385">
        <w:rPr>
          <w:rFonts w:ascii="Arial" w:hAnsi="Arial"/>
          <w:sz w:val="28"/>
          <w:lang w:eastAsia="en-GB"/>
        </w:rPr>
        <w:t>.1</w:t>
      </w:r>
      <w:r w:rsidRPr="00A75385">
        <w:rPr>
          <w:rFonts w:ascii="Arial" w:hAnsi="Arial"/>
          <w:sz w:val="28"/>
          <w:lang w:eastAsia="en-GB"/>
        </w:rPr>
        <w:tab/>
      </w:r>
      <w:r>
        <w:rPr>
          <w:rFonts w:ascii="Arial" w:hAnsi="Arial"/>
          <w:sz w:val="28"/>
          <w:lang w:eastAsia="en-GB"/>
        </w:rPr>
        <w:t>Downlink Error vector magnitude</w:t>
      </w:r>
    </w:p>
    <w:p w14:paraId="665E6ED8" w14:textId="77777777" w:rsidR="00F71ABE" w:rsidRPr="003F1B56" w:rsidRDefault="00F71ABE" w:rsidP="00F71ABE">
      <w:pPr>
        <w:keepNext/>
        <w:keepLines/>
        <w:overflowPunct w:val="0"/>
        <w:autoSpaceDE w:val="0"/>
        <w:autoSpaceDN w:val="0"/>
        <w:adjustRightInd w:val="0"/>
        <w:spacing w:before="120"/>
        <w:ind w:left="1418" w:hanging="1418"/>
        <w:outlineLvl w:val="3"/>
        <w:rPr>
          <w:rFonts w:ascii="Arial" w:hAnsi="Arial"/>
          <w:sz w:val="24"/>
          <w:lang w:eastAsia="en-GB"/>
        </w:rPr>
      </w:pPr>
      <w:r>
        <w:rPr>
          <w:rFonts w:ascii="Arial" w:hAnsi="Arial" w:hint="eastAsia"/>
          <w:sz w:val="24"/>
          <w:lang w:eastAsia="zh-CN"/>
        </w:rPr>
        <w:t>7</w:t>
      </w:r>
      <w:r w:rsidRPr="00566E41">
        <w:rPr>
          <w:rFonts w:ascii="Arial" w:hAnsi="Arial"/>
          <w:sz w:val="24"/>
          <w:lang w:eastAsia="en-GB"/>
        </w:rPr>
        <w:t>.</w:t>
      </w:r>
      <w:r>
        <w:rPr>
          <w:rFonts w:ascii="Arial" w:hAnsi="Arial"/>
          <w:sz w:val="24"/>
          <w:lang w:eastAsia="en-GB"/>
        </w:rPr>
        <w:t>6</w:t>
      </w:r>
      <w:r w:rsidRPr="00566E41">
        <w:rPr>
          <w:rFonts w:ascii="Arial" w:hAnsi="Arial"/>
          <w:sz w:val="24"/>
          <w:lang w:eastAsia="en-GB"/>
        </w:rPr>
        <w:t>.</w:t>
      </w:r>
      <w:r>
        <w:rPr>
          <w:rFonts w:ascii="Arial" w:hAnsi="Arial"/>
          <w:sz w:val="24"/>
          <w:lang w:eastAsia="en-GB"/>
        </w:rPr>
        <w:t>1</w:t>
      </w:r>
      <w:r w:rsidRPr="00566E41">
        <w:rPr>
          <w:rFonts w:ascii="Arial" w:hAnsi="Arial"/>
          <w:sz w:val="24"/>
          <w:lang w:eastAsia="en-GB"/>
        </w:rPr>
        <w:t>.1</w:t>
      </w:r>
      <w:r w:rsidRPr="00566E41">
        <w:rPr>
          <w:rFonts w:ascii="Arial" w:hAnsi="Arial"/>
          <w:sz w:val="24"/>
          <w:lang w:eastAsia="en-GB"/>
        </w:rPr>
        <w:tab/>
      </w:r>
      <w:r>
        <w:rPr>
          <w:rFonts w:ascii="Arial" w:hAnsi="Arial"/>
          <w:sz w:val="24"/>
          <w:lang w:eastAsia="en-GB"/>
        </w:rPr>
        <w:t>General</w:t>
      </w:r>
    </w:p>
    <w:p w14:paraId="4FCF3A85" w14:textId="77777777" w:rsidR="00F71ABE" w:rsidRDefault="00F71ABE" w:rsidP="00F71ABE">
      <w:pPr>
        <w:pStyle w:val="af8"/>
        <w:spacing w:after="180"/>
      </w:pPr>
      <w:r>
        <w:rPr>
          <w:rFonts w:eastAsia="DengXian"/>
        </w:rPr>
        <w:t xml:space="preserve">The </w:t>
      </w:r>
      <w:r w:rsidRPr="00D36904">
        <w:rPr>
          <w:rFonts w:eastAsia="DengXian"/>
        </w:rPr>
        <w:t>Error Vector Magnitude (EVM)</w:t>
      </w:r>
      <w:r>
        <w:rPr>
          <w:rFonts w:eastAsia="DengXian"/>
        </w:rPr>
        <w:t xml:space="preserve"> is a measure of the difference between the symbols provided at the input of the repeater and the measured signal symbols at the output of the repeater after the equalization by the measurement equipment</w:t>
      </w:r>
      <w:r w:rsidRPr="00D36904">
        <w:rPr>
          <w:rFonts w:eastAsia="DengXian"/>
        </w:rPr>
        <w:t xml:space="preserve">. </w:t>
      </w:r>
      <w:r w:rsidRPr="00A741A0">
        <w:rPr>
          <w:rFonts w:eastAsia="DengXian"/>
        </w:rPr>
        <w:t xml:space="preserve">This difference is called the error vector. </w:t>
      </w:r>
      <w:r w:rsidRPr="00D36904">
        <w:rPr>
          <w:rFonts w:eastAsia="DengXian"/>
        </w:rPr>
        <w:t xml:space="preserve">Details about how the EVM is determined are specified in </w:t>
      </w:r>
      <w:r>
        <w:rPr>
          <w:rFonts w:eastAsia="DengXian"/>
        </w:rPr>
        <w:t xml:space="preserve">TS 38.104 </w:t>
      </w:r>
      <w:r w:rsidRPr="00D36904">
        <w:rPr>
          <w:rFonts w:eastAsia="DengXian"/>
        </w:rPr>
        <w:t>Annex C for FR2.</w:t>
      </w:r>
      <w:r w:rsidRPr="00632D67">
        <w:t xml:space="preserve"> </w:t>
      </w:r>
      <w:r w:rsidRPr="006D1E31">
        <w:t>The EVM result is defined as the square root of the ratio of the mean error vector power to the mean reference power expressed in percent.</w:t>
      </w:r>
    </w:p>
    <w:p w14:paraId="5C04E94A" w14:textId="77777777" w:rsidR="00F71ABE" w:rsidRDefault="00F71ABE" w:rsidP="00F71ABE">
      <w:pPr>
        <w:rPr>
          <w:rFonts w:eastAsia="DengXian" w:cs="v5.0.0"/>
        </w:rPr>
      </w:pPr>
      <w:r w:rsidRPr="00D36904">
        <w:rPr>
          <w:rFonts w:eastAsia="DengXian" w:cs="v5.0.0"/>
        </w:rPr>
        <w:t xml:space="preserve">OTA modulation quality requirement is defined as a </w:t>
      </w:r>
      <w:r w:rsidRPr="00D36904">
        <w:rPr>
          <w:rFonts w:eastAsia="DengXian" w:cs="v5.0.0"/>
          <w:i/>
        </w:rPr>
        <w:t>directional requirement</w:t>
      </w:r>
      <w:r w:rsidRPr="00D36904">
        <w:rPr>
          <w:rFonts w:eastAsia="DengXian" w:cs="v5.0.0"/>
        </w:rPr>
        <w:t xml:space="preserve"> at the RIB and shall be met within the </w:t>
      </w:r>
      <w:r w:rsidRPr="00D36904">
        <w:rPr>
          <w:rFonts w:eastAsia="DengXian" w:cs="v5.0.0"/>
          <w:i/>
        </w:rPr>
        <w:t>OTA coverage range</w:t>
      </w:r>
      <w:r>
        <w:rPr>
          <w:rFonts w:eastAsia="DengXian" w:cs="v5.0.0"/>
          <w:i/>
        </w:rPr>
        <w:t xml:space="preserve"> </w:t>
      </w:r>
      <w:r>
        <w:rPr>
          <w:rFonts w:eastAsia="DengXian"/>
        </w:rPr>
        <w:t>on the transmit side and</w:t>
      </w:r>
      <w:r>
        <w:rPr>
          <w:lang w:eastAsia="en-GB"/>
        </w:rPr>
        <w:t xml:space="preserve"> the AoA of the incident wave of the received signal</w:t>
      </w:r>
      <w:r>
        <w:rPr>
          <w:rFonts w:eastAsia="DengXian"/>
        </w:rPr>
        <w:t xml:space="preserve"> is in the reference direction at the receive side</w:t>
      </w:r>
      <w:r w:rsidRPr="00D36904">
        <w:rPr>
          <w:rFonts w:eastAsia="DengXian" w:cs="v5.0.0"/>
        </w:rPr>
        <w:t>.</w:t>
      </w:r>
    </w:p>
    <w:p w14:paraId="4376A814" w14:textId="08EE5FFF" w:rsidR="00F71ABE" w:rsidRDefault="00F71ABE" w:rsidP="00F71ABE">
      <w:r>
        <w:rPr>
          <w:rFonts w:eastAsia="DengXian" w:cs="v5.0.0"/>
        </w:rPr>
        <w:t xml:space="preserve">The EVM requirement is applicable when the repeater is operating with an input power level within the range from what is required to reach the </w:t>
      </w:r>
      <w:r w:rsidRPr="00EE77CE">
        <w:rPr>
          <w:rFonts w:eastAsia="DengXian" w:cs="v5.0.0"/>
          <w:highlight w:val="yellow"/>
          <w:rPrChange w:id="424" w:author="Tetsu Ikeda" w:date="2022-05-17T09:46:00Z">
            <w:rPr>
              <w:rFonts w:eastAsia="DengXian" w:cs="v5.0.0"/>
            </w:rPr>
          </w:rPrChange>
        </w:rPr>
        <w:t xml:space="preserve">rated </w:t>
      </w:r>
      <w:del w:id="425" w:author="Tetsu Ikeda" w:date="2022-04-21T10:37:00Z">
        <w:r w:rsidRPr="00EE77CE" w:rsidDel="00C373E8">
          <w:rPr>
            <w:rFonts w:eastAsia="DengXian" w:cs="v5.0.0"/>
            <w:highlight w:val="yellow"/>
            <w:rPrChange w:id="426" w:author="Tetsu Ikeda" w:date="2022-05-17T09:46:00Z">
              <w:rPr>
                <w:rFonts w:eastAsia="DengXian" w:cs="v5.0.0"/>
              </w:rPr>
            </w:rPrChange>
          </w:rPr>
          <w:delText xml:space="preserve">output </w:delText>
        </w:r>
      </w:del>
      <w:ins w:id="427" w:author="Tetsu Ikeda" w:date="2022-05-17T09:54:00Z">
        <w:r w:rsidR="00EE77CE">
          <w:rPr>
            <w:rFonts w:cs="v5.0.0" w:hint="eastAsia"/>
            <w:highlight w:val="yellow"/>
            <w:lang w:eastAsia="ja-JP"/>
          </w:rPr>
          <w:t>b</w:t>
        </w:r>
        <w:r w:rsidR="00EE77CE">
          <w:rPr>
            <w:rFonts w:cs="v5.0.0"/>
            <w:highlight w:val="yellow"/>
            <w:lang w:eastAsia="ja-JP"/>
          </w:rPr>
          <w:t xml:space="preserve">eam </w:t>
        </w:r>
      </w:ins>
      <w:r w:rsidRPr="00EE77CE">
        <w:rPr>
          <w:rFonts w:eastAsia="DengXian" w:cs="v5.0.0"/>
          <w:highlight w:val="yellow"/>
          <w:rPrChange w:id="428" w:author="Tetsu Ikeda" w:date="2022-05-17T09:46:00Z">
            <w:rPr>
              <w:rFonts w:eastAsia="DengXian" w:cs="v5.0.0"/>
            </w:rPr>
          </w:rPrChange>
        </w:rPr>
        <w:t xml:space="preserve">EIRP </w:t>
      </w:r>
      <w:ins w:id="429" w:author="Tetsu Ikeda" w:date="2022-04-21T10:37:00Z">
        <w:r w:rsidRPr="00EE77CE">
          <w:rPr>
            <w:rFonts w:eastAsia="DengXian" w:cs="v5.0.0"/>
            <w:highlight w:val="yellow"/>
            <w:rPrChange w:id="430" w:author="Tetsu Ikeda" w:date="2022-05-17T09:46:00Z">
              <w:rPr>
                <w:rFonts w:eastAsia="DengXian" w:cs="v5.0.0"/>
              </w:rPr>
            </w:rPrChange>
          </w:rPr>
          <w:t>output power</w:t>
        </w:r>
        <w:r>
          <w:rPr>
            <w:rFonts w:eastAsia="DengXian" w:cs="v5.0.0"/>
          </w:rPr>
          <w:t xml:space="preserve"> </w:t>
        </w:r>
      </w:ins>
      <w:r>
        <w:rPr>
          <w:rFonts w:eastAsia="DengXian" w:cs="v5.0.0"/>
        </w:rPr>
        <w:t>(</w:t>
      </w:r>
      <w:r w:rsidRPr="004D7472">
        <w:rPr>
          <w:highlight w:val="green"/>
          <w:rPrChange w:id="431" w:author="Tetsu Ikeda" w:date="2022-05-17T09:34:00Z">
            <w:rPr/>
          </w:rPrChange>
        </w:rPr>
        <w:t>P</w:t>
      </w:r>
      <w:r w:rsidRPr="004D7472">
        <w:rPr>
          <w:highlight w:val="green"/>
          <w:vertAlign w:val="subscript"/>
          <w:rPrChange w:id="432" w:author="Tetsu Ikeda" w:date="2022-05-17T09:34:00Z">
            <w:rPr>
              <w:vertAlign w:val="subscript"/>
            </w:rPr>
          </w:rPrChange>
        </w:rPr>
        <w:t>rated,</w:t>
      </w:r>
      <w:del w:id="433" w:author="Tetsu Ikeda" w:date="2022-04-21T10:37:00Z">
        <w:r w:rsidRPr="004D7472" w:rsidDel="00C373E8">
          <w:rPr>
            <w:highlight w:val="green"/>
            <w:vertAlign w:val="subscript"/>
            <w:rPrChange w:id="434" w:author="Tetsu Ikeda" w:date="2022-05-17T09:34:00Z">
              <w:rPr>
                <w:vertAlign w:val="subscript"/>
              </w:rPr>
            </w:rPrChange>
          </w:rPr>
          <w:delText>out</w:delText>
        </w:r>
      </w:del>
      <w:ins w:id="435" w:author="Tetsu Ikeda" w:date="2022-04-21T10:37:00Z">
        <w:r w:rsidRPr="004D7472">
          <w:rPr>
            <w:highlight w:val="green"/>
            <w:vertAlign w:val="subscript"/>
            <w:rPrChange w:id="436" w:author="Tetsu Ikeda" w:date="2022-05-17T09:34:00Z">
              <w:rPr>
                <w:vertAlign w:val="subscript"/>
              </w:rPr>
            </w:rPrChange>
          </w:rPr>
          <w:t>p</w:t>
        </w:r>
      </w:ins>
      <w:r w:rsidRPr="004D7472">
        <w:rPr>
          <w:highlight w:val="green"/>
          <w:vertAlign w:val="subscript"/>
          <w:rPrChange w:id="437" w:author="Tetsu Ikeda" w:date="2022-05-17T09:34:00Z">
            <w:rPr>
              <w:vertAlign w:val="subscript"/>
            </w:rPr>
          </w:rPrChange>
        </w:rPr>
        <w:t>,EIRP</w:t>
      </w:r>
      <w:r w:rsidRPr="003F1B56">
        <w:t xml:space="preserve">) </w:t>
      </w:r>
      <w:r>
        <w:t>to the minimum power levels in table 7.6.1.1-1.</w:t>
      </w:r>
    </w:p>
    <w:p w14:paraId="3A1AEC32" w14:textId="77777777" w:rsidR="00F71ABE" w:rsidRPr="00C373E8" w:rsidRDefault="00F71ABE" w:rsidP="00F71ABE">
      <w:pPr>
        <w:rPr>
          <w:color w:val="FF0000"/>
          <w:sz w:val="40"/>
          <w:lang w:eastAsia="ja-JP"/>
        </w:rPr>
      </w:pPr>
    </w:p>
    <w:p w14:paraId="35E40757" w14:textId="77777777" w:rsidR="00F71ABE" w:rsidRDefault="00F71ABE" w:rsidP="00F71ABE">
      <w:pPr>
        <w:rPr>
          <w:color w:val="FF0000"/>
          <w:sz w:val="40"/>
          <w:lang w:eastAsia="ja-JP"/>
        </w:rPr>
      </w:pPr>
      <w:r w:rsidRPr="00947F0C">
        <w:rPr>
          <w:rFonts w:hint="eastAsia"/>
          <w:color w:val="FF0000"/>
          <w:sz w:val="40"/>
          <w:lang w:eastAsia="ja-JP"/>
        </w:rPr>
        <w:t>-</w:t>
      </w:r>
      <w:r w:rsidRPr="00947F0C">
        <w:rPr>
          <w:color w:val="FF0000"/>
          <w:sz w:val="40"/>
          <w:lang w:eastAsia="ja-JP"/>
        </w:rPr>
        <w:t>----- Next change -----------</w:t>
      </w:r>
    </w:p>
    <w:p w14:paraId="07FA71E5" w14:textId="77777777" w:rsidR="00F71ABE" w:rsidRDefault="00F71ABE" w:rsidP="00F71ABE">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zh-CN"/>
        </w:rPr>
        <w:t>7</w:t>
      </w:r>
      <w:r w:rsidRPr="00A75385">
        <w:rPr>
          <w:rFonts w:ascii="Arial" w:hAnsi="Arial"/>
          <w:sz w:val="28"/>
          <w:lang w:eastAsia="en-GB"/>
        </w:rPr>
        <w:t>.6.</w:t>
      </w:r>
      <w:r>
        <w:rPr>
          <w:rFonts w:ascii="Arial" w:hAnsi="Arial"/>
          <w:sz w:val="28"/>
          <w:lang w:eastAsia="en-GB"/>
        </w:rPr>
        <w:t>2</w:t>
      </w:r>
      <w:r w:rsidRPr="00A75385">
        <w:rPr>
          <w:rFonts w:ascii="Arial" w:hAnsi="Arial"/>
          <w:sz w:val="28"/>
          <w:lang w:eastAsia="en-GB"/>
        </w:rPr>
        <w:tab/>
      </w:r>
      <w:r>
        <w:rPr>
          <w:rFonts w:ascii="Arial" w:hAnsi="Arial"/>
          <w:sz w:val="28"/>
          <w:lang w:eastAsia="en-GB"/>
        </w:rPr>
        <w:t>Up</w:t>
      </w:r>
      <w:r w:rsidRPr="00A75385">
        <w:rPr>
          <w:rFonts w:ascii="Arial" w:hAnsi="Arial"/>
          <w:sz w:val="28"/>
          <w:lang w:eastAsia="en-GB"/>
        </w:rPr>
        <w:t>link Error vector magnitude</w:t>
      </w:r>
    </w:p>
    <w:p w14:paraId="2DF01723" w14:textId="77777777" w:rsidR="00F71ABE" w:rsidRDefault="00F71ABE" w:rsidP="00F71ABE">
      <w:pPr>
        <w:pStyle w:val="4"/>
        <w:rPr>
          <w:lang w:eastAsia="en-GB"/>
        </w:rPr>
      </w:pPr>
      <w:bookmarkStart w:id="438" w:name="_Toc97737243"/>
      <w:r>
        <w:rPr>
          <w:rFonts w:hint="eastAsia"/>
          <w:lang w:eastAsia="zh-CN"/>
        </w:rPr>
        <w:t>7</w:t>
      </w:r>
      <w:r w:rsidRPr="00566E41">
        <w:rPr>
          <w:lang w:eastAsia="en-GB"/>
        </w:rPr>
        <w:t>.</w:t>
      </w:r>
      <w:r>
        <w:rPr>
          <w:lang w:eastAsia="en-GB"/>
        </w:rPr>
        <w:t>6</w:t>
      </w:r>
      <w:r w:rsidRPr="00566E41">
        <w:rPr>
          <w:lang w:eastAsia="en-GB"/>
        </w:rPr>
        <w:t>.</w:t>
      </w:r>
      <w:r>
        <w:rPr>
          <w:lang w:eastAsia="en-GB"/>
        </w:rPr>
        <w:t>2</w:t>
      </w:r>
      <w:r w:rsidRPr="00566E41">
        <w:rPr>
          <w:lang w:eastAsia="en-GB"/>
        </w:rPr>
        <w:t>.1</w:t>
      </w:r>
      <w:r w:rsidRPr="00566E41">
        <w:rPr>
          <w:lang w:eastAsia="en-GB"/>
        </w:rPr>
        <w:tab/>
      </w:r>
      <w:r>
        <w:rPr>
          <w:lang w:eastAsia="en-GB"/>
        </w:rPr>
        <w:t>General</w:t>
      </w:r>
      <w:bookmarkEnd w:id="438"/>
    </w:p>
    <w:p w14:paraId="6EB4755A" w14:textId="77777777" w:rsidR="00F71ABE" w:rsidRPr="003472A6" w:rsidRDefault="00F71ABE" w:rsidP="00F71ABE">
      <w:pPr>
        <w:rPr>
          <w:rFonts w:eastAsia="ＭＳ 明朝"/>
        </w:rPr>
      </w:pPr>
      <w:r w:rsidRPr="003472A6">
        <w:rPr>
          <w:rFonts w:eastAsia="ＭＳ 明朝"/>
        </w:rPr>
        <w:t>The Error Vector Magnitude is a measure of the difference between the reference waveform and the measured waveform. This difference is called the error vector. Before calculating the EVM, the measured waveform is corrected by the sample timing offset and RF frequency offset. Then the carrier leakage shall be removed from the measured waveform before calculating the EVM.</w:t>
      </w:r>
    </w:p>
    <w:p w14:paraId="1C06DD28" w14:textId="77777777" w:rsidR="00F71ABE" w:rsidRPr="003472A6" w:rsidRDefault="00F71ABE" w:rsidP="00F71ABE">
      <w:pPr>
        <w:rPr>
          <w:rFonts w:eastAsia="ＭＳ 明朝"/>
        </w:rPr>
      </w:pPr>
      <w:r w:rsidRPr="003472A6">
        <w:rPr>
          <w:rFonts w:eastAsia="ＭＳ 明朝"/>
        </w:rPr>
        <w:t xml:space="preserve">The measured waveform is further equalised using the channel estimates subjected to the EVM equaliser spectrum flatness requirement specified in </w:t>
      </w:r>
      <w:r>
        <w:rPr>
          <w:rFonts w:eastAsia="ＭＳ 明朝"/>
        </w:rPr>
        <w:t xml:space="preserve">TS 38.101-2 </w:t>
      </w:r>
      <w:r w:rsidRPr="003472A6">
        <w:rPr>
          <w:rFonts w:eastAsia="ＭＳ 明朝"/>
        </w:rPr>
        <w:t>sub-clauses 6.4.2.4 and 6.4.2.5. For DFT-s-OFDM waveforms, the EVM result is defined after the front-end FFT and IDFT as the square root of the ratio of the mean error vector power to the mean reference power expressed as a %. For CP-OFDM waveforms, the EVM result is defined after the front-end FFT as the square root of the ratio of the mean error vector power to the mean reference power expressed as a %.</w:t>
      </w:r>
    </w:p>
    <w:p w14:paraId="4E5F0AE4" w14:textId="77777777" w:rsidR="00F71ABE" w:rsidRDefault="00F71ABE" w:rsidP="00F71ABE">
      <w:pPr>
        <w:rPr>
          <w:rFonts w:eastAsia="ＭＳ 明朝"/>
        </w:rPr>
      </w:pPr>
      <w:r w:rsidRPr="003472A6">
        <w:rPr>
          <w:rFonts w:eastAsia="ＭＳ 明朝"/>
        </w:rPr>
        <w:t xml:space="preserve">The basic EVM measurement interval is one slot in the time domain. </w:t>
      </w:r>
      <w:r w:rsidRPr="00EF3536">
        <w:rPr>
          <w:rFonts w:eastAsia="ＭＳ 明朝"/>
        </w:rPr>
        <w:t xml:space="preserve">The EVM measurement interval is reduced by any symbols that contains an allowable power transient in the measurement interval as defined in </w:t>
      </w:r>
      <w:r>
        <w:rPr>
          <w:rFonts w:eastAsia="ＭＳ 明朝"/>
        </w:rPr>
        <w:t xml:space="preserve">TS 38.101-2 </w:t>
      </w:r>
      <w:r w:rsidRPr="00EF3536">
        <w:rPr>
          <w:rFonts w:eastAsia="ＭＳ 明朝"/>
        </w:rPr>
        <w:t>clause 6.3.3.</w:t>
      </w:r>
    </w:p>
    <w:p w14:paraId="2F31B1FC" w14:textId="77777777" w:rsidR="00F71ABE" w:rsidRPr="003472A6" w:rsidRDefault="00F71ABE" w:rsidP="00F71ABE">
      <w:pPr>
        <w:rPr>
          <w:rFonts w:eastAsia="ＭＳ 明朝"/>
        </w:rPr>
      </w:pPr>
      <w:r w:rsidRPr="003472A6">
        <w:rPr>
          <w:rFonts w:eastAsia="ＭＳ 明朝"/>
        </w:rPr>
        <w:t xml:space="preserve">All the parameters defined in clause </w:t>
      </w:r>
      <w:r>
        <w:rPr>
          <w:rFonts w:eastAsia="ＭＳ 明朝"/>
        </w:rPr>
        <w:t>7</w:t>
      </w:r>
      <w:r w:rsidRPr="003472A6">
        <w:rPr>
          <w:rFonts w:eastAsia="ＭＳ 明朝"/>
        </w:rPr>
        <w:t>.</w:t>
      </w:r>
      <w:r>
        <w:rPr>
          <w:rFonts w:eastAsia="ＭＳ 明朝"/>
        </w:rPr>
        <w:t>6</w:t>
      </w:r>
      <w:r w:rsidRPr="003472A6">
        <w:rPr>
          <w:rFonts w:eastAsia="ＭＳ 明朝"/>
        </w:rPr>
        <w:t xml:space="preserve">.2 are defined using the measurement methodology specified in </w:t>
      </w:r>
      <w:r>
        <w:rPr>
          <w:rFonts w:eastAsia="ＭＳ 明朝"/>
        </w:rPr>
        <w:t xml:space="preserve">TS 38.101-2 </w:t>
      </w:r>
      <w:r w:rsidRPr="003472A6">
        <w:rPr>
          <w:rFonts w:eastAsia="ＭＳ 明朝"/>
        </w:rPr>
        <w:t>Annex F.</w:t>
      </w:r>
    </w:p>
    <w:p w14:paraId="2085CC44" w14:textId="77777777" w:rsidR="00F71ABE" w:rsidRPr="00D36904" w:rsidRDefault="00F71ABE" w:rsidP="00F71ABE">
      <w:pPr>
        <w:rPr>
          <w:rFonts w:eastAsia="DengXian" w:cs="v5.0.0"/>
        </w:rPr>
      </w:pPr>
      <w:r w:rsidRPr="00D36904">
        <w:rPr>
          <w:rFonts w:eastAsia="DengXian" w:cs="v5.0.0"/>
        </w:rPr>
        <w:t xml:space="preserve">OTA modulation quality requirement is defined as a </w:t>
      </w:r>
      <w:r w:rsidRPr="00D36904">
        <w:rPr>
          <w:rFonts w:eastAsia="DengXian" w:cs="v5.0.0"/>
          <w:i/>
        </w:rPr>
        <w:t>directional requirement</w:t>
      </w:r>
      <w:r w:rsidRPr="00D36904">
        <w:rPr>
          <w:rFonts w:eastAsia="DengXian" w:cs="v5.0.0"/>
        </w:rPr>
        <w:t xml:space="preserve"> at the RIB and shall be met within the </w:t>
      </w:r>
      <w:r w:rsidRPr="00D36904">
        <w:rPr>
          <w:rFonts w:eastAsia="DengXian" w:cs="v5.0.0"/>
          <w:i/>
        </w:rPr>
        <w:t>OTA coverage range</w:t>
      </w:r>
      <w:r>
        <w:rPr>
          <w:rFonts w:eastAsia="DengXian" w:cs="v5.0.0"/>
          <w:i/>
        </w:rPr>
        <w:t xml:space="preserve"> </w:t>
      </w:r>
      <w:r>
        <w:rPr>
          <w:rFonts w:eastAsia="DengXian"/>
        </w:rPr>
        <w:t>on the transmit side and</w:t>
      </w:r>
      <w:r>
        <w:rPr>
          <w:lang w:eastAsia="en-GB"/>
        </w:rPr>
        <w:t xml:space="preserve"> the AoA of the incident wave of the received signal</w:t>
      </w:r>
      <w:r>
        <w:rPr>
          <w:rFonts w:eastAsia="DengXian"/>
        </w:rPr>
        <w:t xml:space="preserve"> is in the reference direction at the receive side</w:t>
      </w:r>
      <w:r w:rsidRPr="00D36904">
        <w:rPr>
          <w:rFonts w:eastAsia="DengXian" w:cs="v5.0.0"/>
        </w:rPr>
        <w:t>.</w:t>
      </w:r>
    </w:p>
    <w:p w14:paraId="47FA1DA0" w14:textId="5900AFB6" w:rsidR="00F71ABE" w:rsidRDefault="00F71ABE" w:rsidP="00F71ABE">
      <w:r w:rsidRPr="00544D42">
        <w:rPr>
          <w:rFonts w:eastAsia="DengXian" w:cs="v5.0.0"/>
        </w:rPr>
        <w:t xml:space="preserve">The EVM requirement is applicable when the repeater is operating with an input power level within the range from what is required to reach the </w:t>
      </w:r>
      <w:r w:rsidRPr="00EE77CE">
        <w:rPr>
          <w:rFonts w:eastAsia="DengXian" w:cs="v5.0.0"/>
          <w:highlight w:val="yellow"/>
          <w:rPrChange w:id="439" w:author="Tetsu Ikeda" w:date="2022-05-17T09:56:00Z">
            <w:rPr>
              <w:rFonts w:eastAsia="DengXian" w:cs="v5.0.0"/>
            </w:rPr>
          </w:rPrChange>
        </w:rPr>
        <w:t xml:space="preserve">rated </w:t>
      </w:r>
      <w:del w:id="440" w:author="Tetsu Ikeda" w:date="2022-04-21T10:39:00Z">
        <w:r w:rsidRPr="00EE77CE" w:rsidDel="00C373E8">
          <w:rPr>
            <w:rFonts w:eastAsia="DengXian" w:cs="v5.0.0"/>
            <w:highlight w:val="yellow"/>
            <w:rPrChange w:id="441" w:author="Tetsu Ikeda" w:date="2022-05-17T09:56:00Z">
              <w:rPr>
                <w:rFonts w:eastAsia="DengXian" w:cs="v5.0.0"/>
              </w:rPr>
            </w:rPrChange>
          </w:rPr>
          <w:delText xml:space="preserve">output </w:delText>
        </w:r>
      </w:del>
      <w:ins w:id="442" w:author="Tetsu Ikeda" w:date="2022-05-17T09:55:00Z">
        <w:r w:rsidR="00EE77CE" w:rsidRPr="00EE77CE">
          <w:rPr>
            <w:rFonts w:eastAsia="DengXian" w:cs="v5.0.0"/>
            <w:highlight w:val="yellow"/>
            <w:rPrChange w:id="443" w:author="Tetsu Ikeda" w:date="2022-05-17T09:56:00Z">
              <w:rPr>
                <w:rFonts w:eastAsia="DengXian" w:cs="v5.0.0"/>
              </w:rPr>
            </w:rPrChange>
          </w:rPr>
          <w:t>beam</w:t>
        </w:r>
      </w:ins>
      <w:ins w:id="444" w:author="Tetsu Ikeda" w:date="2022-05-17T09:46:00Z">
        <w:r w:rsidR="00EE77CE" w:rsidRPr="00EE77CE">
          <w:rPr>
            <w:rFonts w:eastAsia="DengXian" w:cs="v5.0.0"/>
            <w:highlight w:val="yellow"/>
            <w:rPrChange w:id="445" w:author="Tetsu Ikeda" w:date="2022-05-17T09:56:00Z">
              <w:rPr>
                <w:rFonts w:eastAsia="DengXian" w:cs="v5.0.0"/>
              </w:rPr>
            </w:rPrChange>
          </w:rPr>
          <w:t xml:space="preserve"> </w:t>
        </w:r>
      </w:ins>
      <w:r w:rsidRPr="00EE77CE">
        <w:rPr>
          <w:rFonts w:eastAsia="DengXian" w:cs="v5.0.0"/>
          <w:highlight w:val="yellow"/>
          <w:rPrChange w:id="446" w:author="Tetsu Ikeda" w:date="2022-05-17T09:56:00Z">
            <w:rPr>
              <w:rFonts w:eastAsia="DengXian" w:cs="v5.0.0"/>
            </w:rPr>
          </w:rPrChange>
        </w:rPr>
        <w:t>EIRP</w:t>
      </w:r>
      <w:ins w:id="447" w:author="Tetsu Ikeda" w:date="2022-04-21T10:39:00Z">
        <w:r w:rsidRPr="00EE77CE">
          <w:rPr>
            <w:rFonts w:eastAsia="DengXian" w:cs="v5.0.0"/>
            <w:highlight w:val="yellow"/>
            <w:rPrChange w:id="448" w:author="Tetsu Ikeda" w:date="2022-05-17T09:56:00Z">
              <w:rPr>
                <w:rFonts w:eastAsia="DengXian" w:cs="v5.0.0"/>
              </w:rPr>
            </w:rPrChange>
          </w:rPr>
          <w:t xml:space="preserve"> output power</w:t>
        </w:r>
        <w:r>
          <w:rPr>
            <w:rFonts w:eastAsia="DengXian" w:cs="v5.0.0"/>
          </w:rPr>
          <w:t xml:space="preserve"> </w:t>
        </w:r>
      </w:ins>
      <w:r w:rsidRPr="00544D42">
        <w:rPr>
          <w:rFonts w:eastAsia="DengXian" w:cs="v5.0.0"/>
        </w:rPr>
        <w:t>(</w:t>
      </w:r>
      <w:r w:rsidRPr="00EE77CE">
        <w:rPr>
          <w:highlight w:val="green"/>
          <w:rPrChange w:id="449" w:author="Tetsu Ikeda" w:date="2022-05-17T09:47:00Z">
            <w:rPr/>
          </w:rPrChange>
        </w:rPr>
        <w:t>P</w:t>
      </w:r>
      <w:r w:rsidRPr="00EE77CE">
        <w:rPr>
          <w:highlight w:val="green"/>
          <w:vertAlign w:val="subscript"/>
          <w:rPrChange w:id="450" w:author="Tetsu Ikeda" w:date="2022-05-17T09:47:00Z">
            <w:rPr>
              <w:vertAlign w:val="subscript"/>
            </w:rPr>
          </w:rPrChange>
        </w:rPr>
        <w:t>rated,</w:t>
      </w:r>
      <w:del w:id="451" w:author="Tetsu Ikeda" w:date="2022-04-21T10:39:00Z">
        <w:r w:rsidRPr="00EE77CE" w:rsidDel="00C373E8">
          <w:rPr>
            <w:highlight w:val="green"/>
            <w:vertAlign w:val="subscript"/>
            <w:rPrChange w:id="452" w:author="Tetsu Ikeda" w:date="2022-05-17T09:47:00Z">
              <w:rPr>
                <w:vertAlign w:val="subscript"/>
              </w:rPr>
            </w:rPrChange>
          </w:rPr>
          <w:delText>out</w:delText>
        </w:r>
      </w:del>
      <w:ins w:id="453" w:author="Tetsu Ikeda" w:date="2022-04-21T10:39:00Z">
        <w:r w:rsidRPr="00EE77CE">
          <w:rPr>
            <w:highlight w:val="green"/>
            <w:vertAlign w:val="subscript"/>
            <w:rPrChange w:id="454" w:author="Tetsu Ikeda" w:date="2022-05-17T09:47:00Z">
              <w:rPr>
                <w:vertAlign w:val="subscript"/>
              </w:rPr>
            </w:rPrChange>
          </w:rPr>
          <w:t>p</w:t>
        </w:r>
      </w:ins>
      <w:r w:rsidRPr="00EE77CE">
        <w:rPr>
          <w:highlight w:val="green"/>
          <w:vertAlign w:val="subscript"/>
          <w:rPrChange w:id="455" w:author="Tetsu Ikeda" w:date="2022-05-17T09:47:00Z">
            <w:rPr>
              <w:vertAlign w:val="subscript"/>
            </w:rPr>
          </w:rPrChange>
        </w:rPr>
        <w:t>,EIRP</w:t>
      </w:r>
      <w:r w:rsidRPr="00544D42">
        <w:t xml:space="preserve">) to the minimum </w:t>
      </w:r>
      <w:ins w:id="456" w:author="Tetsu Ikeda" w:date="2022-04-22T18:23:00Z">
        <w:r>
          <w:t>inpu</w:t>
        </w:r>
      </w:ins>
      <w:ins w:id="457" w:author="Tetsu Ikeda" w:date="2022-04-22T18:24:00Z">
        <w:r>
          <w:t xml:space="preserve">t </w:t>
        </w:r>
      </w:ins>
      <w:r w:rsidRPr="00544D42">
        <w:t xml:space="preserve">power levels in table </w:t>
      </w:r>
      <w:r>
        <w:t>7</w:t>
      </w:r>
      <w:r w:rsidRPr="00544D42">
        <w:t>.6.</w:t>
      </w:r>
      <w:r>
        <w:t>2</w:t>
      </w:r>
      <w:r w:rsidRPr="00544D42">
        <w:t>.1-1</w:t>
      </w:r>
      <w:r>
        <w:t>.</w:t>
      </w:r>
    </w:p>
    <w:p w14:paraId="614F638E" w14:textId="77777777" w:rsidR="00F71ABE" w:rsidRDefault="00F71ABE" w:rsidP="00F71ABE">
      <w:pPr>
        <w:pStyle w:val="TH"/>
        <w:rPr>
          <w:lang w:eastAsia="sv-SE"/>
        </w:rPr>
      </w:pPr>
      <w:r>
        <w:rPr>
          <w:lang w:eastAsia="sv-SE"/>
        </w:rPr>
        <w:t>Table 7.6.2.1-1: Minimum input power for EVM</w:t>
      </w:r>
    </w:p>
    <w:tbl>
      <w:tblPr>
        <w:tblStyle w:val="af9"/>
        <w:tblW w:w="0" w:type="auto"/>
        <w:jc w:val="center"/>
        <w:tblLook w:val="04A0" w:firstRow="1" w:lastRow="0" w:firstColumn="1" w:lastColumn="0" w:noHBand="0" w:noVBand="1"/>
      </w:tblPr>
      <w:tblGrid>
        <w:gridCol w:w="1207"/>
        <w:gridCol w:w="1357"/>
        <w:gridCol w:w="1300"/>
        <w:gridCol w:w="1357"/>
        <w:gridCol w:w="1300"/>
      </w:tblGrid>
      <w:tr w:rsidR="00F71ABE" w:rsidRPr="00BC7579" w14:paraId="132B9645" w14:textId="77777777" w:rsidTr="00FF22CF">
        <w:trPr>
          <w:jc w:val="center"/>
        </w:trPr>
        <w:tc>
          <w:tcPr>
            <w:tcW w:w="0" w:type="auto"/>
            <w:vMerge w:val="restart"/>
          </w:tcPr>
          <w:p w14:paraId="3DAB3606" w14:textId="77777777" w:rsidR="00F71ABE" w:rsidRDefault="00F71ABE" w:rsidP="00FF22CF">
            <w:pPr>
              <w:pStyle w:val="TAH"/>
              <w:rPr>
                <w:lang w:eastAsia="sv-SE"/>
              </w:rPr>
            </w:pPr>
            <w:r w:rsidRPr="00544D42">
              <w:rPr>
                <w:lang w:eastAsia="sv-SE"/>
              </w:rPr>
              <w:t>BS class</w:t>
            </w:r>
          </w:p>
        </w:tc>
        <w:tc>
          <w:tcPr>
            <w:tcW w:w="0" w:type="auto"/>
            <w:gridSpan w:val="4"/>
          </w:tcPr>
          <w:p w14:paraId="6C444C2F" w14:textId="77777777" w:rsidR="00F71ABE" w:rsidRDefault="00F71ABE" w:rsidP="00FF22CF">
            <w:pPr>
              <w:pStyle w:val="TAH"/>
              <w:rPr>
                <w:lang w:eastAsia="sv-SE"/>
              </w:rPr>
            </w:pPr>
            <w:r w:rsidRPr="00544D42">
              <w:rPr>
                <w:lang w:eastAsia="sv-SE"/>
              </w:rPr>
              <w:t>Minimum input power (dBm/MHz)</w:t>
            </w:r>
          </w:p>
        </w:tc>
      </w:tr>
      <w:tr w:rsidR="00F71ABE" w:rsidRPr="00BC7579" w14:paraId="2B0677E7" w14:textId="77777777" w:rsidTr="00FF22CF">
        <w:trPr>
          <w:jc w:val="center"/>
        </w:trPr>
        <w:tc>
          <w:tcPr>
            <w:tcW w:w="0" w:type="auto"/>
            <w:vMerge/>
          </w:tcPr>
          <w:p w14:paraId="0A309DD3" w14:textId="77777777" w:rsidR="00F71ABE" w:rsidRDefault="00F71ABE" w:rsidP="00FF22CF">
            <w:pPr>
              <w:pStyle w:val="TAH"/>
              <w:rPr>
                <w:lang w:eastAsia="sv-SE"/>
              </w:rPr>
            </w:pPr>
          </w:p>
        </w:tc>
        <w:tc>
          <w:tcPr>
            <w:tcW w:w="0" w:type="auto"/>
            <w:gridSpan w:val="2"/>
          </w:tcPr>
          <w:p w14:paraId="06236971" w14:textId="77777777" w:rsidR="00F71ABE" w:rsidRDefault="00F71ABE" w:rsidP="00FF22CF">
            <w:pPr>
              <w:pStyle w:val="TAH"/>
              <w:rPr>
                <w:lang w:eastAsia="sv-SE"/>
              </w:rPr>
            </w:pPr>
            <w:r w:rsidRPr="00544D42">
              <w:rPr>
                <w:lang w:eastAsia="ja-JP"/>
              </w:rPr>
              <w:t>24.25 – 33.4 GHz</w:t>
            </w:r>
          </w:p>
        </w:tc>
        <w:tc>
          <w:tcPr>
            <w:tcW w:w="0" w:type="auto"/>
            <w:gridSpan w:val="2"/>
          </w:tcPr>
          <w:p w14:paraId="1790D9F6" w14:textId="77777777" w:rsidR="00F71ABE" w:rsidRDefault="00F71ABE" w:rsidP="00FF22CF">
            <w:pPr>
              <w:pStyle w:val="TAH"/>
              <w:rPr>
                <w:lang w:eastAsia="sv-SE"/>
              </w:rPr>
            </w:pPr>
            <w:r w:rsidRPr="00544D42">
              <w:rPr>
                <w:lang w:eastAsia="ja-JP"/>
              </w:rPr>
              <w:t>37 – 52.6 GHz</w:t>
            </w:r>
          </w:p>
        </w:tc>
      </w:tr>
      <w:tr w:rsidR="00F71ABE" w:rsidRPr="00BC7579" w14:paraId="79F35FA3" w14:textId="77777777" w:rsidTr="00FF22CF">
        <w:trPr>
          <w:jc w:val="center"/>
        </w:trPr>
        <w:tc>
          <w:tcPr>
            <w:tcW w:w="0" w:type="auto"/>
            <w:vMerge/>
          </w:tcPr>
          <w:p w14:paraId="3232A1F9" w14:textId="77777777" w:rsidR="00F71ABE" w:rsidRPr="00544D42" w:rsidRDefault="00F71ABE" w:rsidP="00FF22CF">
            <w:pPr>
              <w:rPr>
                <w:rFonts w:ascii="Arial" w:hAnsi="Arial" w:cs="Arial"/>
                <w:sz w:val="18"/>
                <w:szCs w:val="18"/>
                <w:lang w:eastAsia="sv-SE"/>
              </w:rPr>
            </w:pPr>
          </w:p>
        </w:tc>
        <w:tc>
          <w:tcPr>
            <w:tcW w:w="0" w:type="auto"/>
          </w:tcPr>
          <w:p w14:paraId="5B7CAB1E" w14:textId="77777777" w:rsidR="00F71ABE" w:rsidRPr="00544D42" w:rsidRDefault="00F71ABE" w:rsidP="00FF22CF">
            <w:pPr>
              <w:jc w:val="center"/>
              <w:rPr>
                <w:rFonts w:ascii="Arial" w:hAnsi="Arial" w:cs="Arial"/>
                <w:sz w:val="18"/>
                <w:szCs w:val="18"/>
                <w:lang w:eastAsia="sv-SE"/>
              </w:rPr>
            </w:pPr>
            <w:r w:rsidRPr="00544D42">
              <w:rPr>
                <w:rFonts w:ascii="Arial" w:hAnsi="Arial" w:cs="Arial"/>
                <w:sz w:val="18"/>
                <w:szCs w:val="18"/>
                <w:lang w:eastAsia="sv-SE"/>
              </w:rPr>
              <w:t>Up to 16 QAM</w:t>
            </w:r>
          </w:p>
        </w:tc>
        <w:tc>
          <w:tcPr>
            <w:tcW w:w="0" w:type="auto"/>
          </w:tcPr>
          <w:p w14:paraId="58BD79AF" w14:textId="77777777" w:rsidR="00F71ABE" w:rsidRPr="00544D42" w:rsidRDefault="00F71ABE" w:rsidP="00FF22CF">
            <w:pPr>
              <w:jc w:val="center"/>
              <w:rPr>
                <w:rFonts w:ascii="Arial" w:hAnsi="Arial" w:cs="Arial"/>
                <w:sz w:val="18"/>
                <w:szCs w:val="18"/>
                <w:lang w:eastAsia="sv-SE"/>
              </w:rPr>
            </w:pPr>
            <w:r w:rsidRPr="00544D42">
              <w:rPr>
                <w:rFonts w:ascii="Arial" w:hAnsi="Arial" w:cs="Arial"/>
                <w:sz w:val="18"/>
                <w:szCs w:val="18"/>
                <w:lang w:eastAsia="sv-SE"/>
              </w:rPr>
              <w:t xml:space="preserve">64QAM </w:t>
            </w:r>
            <w:r w:rsidRPr="00BC7579">
              <w:rPr>
                <w:rFonts w:ascii="Arial" w:hAnsi="Arial" w:cs="Arial"/>
                <w:sz w:val="18"/>
                <w:szCs w:val="18"/>
                <w:vertAlign w:val="superscript"/>
                <w:lang w:eastAsia="sv-SE"/>
              </w:rPr>
              <w:t>1</w:t>
            </w:r>
          </w:p>
        </w:tc>
        <w:tc>
          <w:tcPr>
            <w:tcW w:w="0" w:type="auto"/>
          </w:tcPr>
          <w:p w14:paraId="77F21BF7" w14:textId="77777777" w:rsidR="00F71ABE" w:rsidRPr="00544D42" w:rsidRDefault="00F71ABE" w:rsidP="00FF22CF">
            <w:pPr>
              <w:jc w:val="center"/>
              <w:rPr>
                <w:rFonts w:ascii="Arial" w:hAnsi="Arial" w:cs="Arial"/>
                <w:sz w:val="18"/>
                <w:szCs w:val="18"/>
                <w:lang w:eastAsia="sv-SE"/>
              </w:rPr>
            </w:pPr>
            <w:r w:rsidRPr="00544D42">
              <w:rPr>
                <w:rFonts w:ascii="Arial" w:hAnsi="Arial" w:cs="Arial"/>
                <w:sz w:val="18"/>
                <w:szCs w:val="18"/>
                <w:lang w:eastAsia="sv-SE"/>
              </w:rPr>
              <w:t>Up to 16 QAM</w:t>
            </w:r>
          </w:p>
        </w:tc>
        <w:tc>
          <w:tcPr>
            <w:tcW w:w="0" w:type="auto"/>
          </w:tcPr>
          <w:p w14:paraId="1E27DA6E" w14:textId="77777777" w:rsidR="00F71ABE" w:rsidRPr="00544D42" w:rsidRDefault="00F71ABE" w:rsidP="00FF22CF">
            <w:pPr>
              <w:jc w:val="center"/>
              <w:rPr>
                <w:rFonts w:ascii="Arial" w:hAnsi="Arial" w:cs="Arial"/>
                <w:sz w:val="18"/>
                <w:szCs w:val="18"/>
                <w:lang w:eastAsia="sv-SE"/>
              </w:rPr>
            </w:pPr>
            <w:r w:rsidRPr="00544D42">
              <w:rPr>
                <w:rFonts w:ascii="Arial" w:hAnsi="Arial" w:cs="Arial"/>
                <w:sz w:val="18"/>
                <w:szCs w:val="18"/>
                <w:lang w:eastAsia="sv-SE"/>
              </w:rPr>
              <w:t>64QAM</w:t>
            </w:r>
            <w:r w:rsidRPr="00BC7579">
              <w:rPr>
                <w:rFonts w:ascii="Arial" w:hAnsi="Arial" w:cs="Arial"/>
                <w:sz w:val="18"/>
                <w:szCs w:val="18"/>
                <w:vertAlign w:val="superscript"/>
                <w:lang w:eastAsia="sv-SE"/>
              </w:rPr>
              <w:t>1</w:t>
            </w:r>
          </w:p>
        </w:tc>
      </w:tr>
      <w:tr w:rsidR="00F71ABE" w:rsidRPr="00BC7579" w14:paraId="36423737" w14:textId="77777777" w:rsidTr="00FF22CF">
        <w:trPr>
          <w:jc w:val="center"/>
        </w:trPr>
        <w:tc>
          <w:tcPr>
            <w:tcW w:w="0" w:type="auto"/>
          </w:tcPr>
          <w:p w14:paraId="08A8DA78" w14:textId="77777777" w:rsidR="00F71ABE" w:rsidRPr="00544D42" w:rsidRDefault="00F71ABE" w:rsidP="00FF22CF">
            <w:pPr>
              <w:rPr>
                <w:rFonts w:ascii="Arial" w:hAnsi="Arial" w:cs="Arial"/>
                <w:sz w:val="18"/>
                <w:szCs w:val="18"/>
                <w:lang w:eastAsia="sv-SE"/>
              </w:rPr>
            </w:pPr>
            <w:r w:rsidRPr="00544D42">
              <w:rPr>
                <w:rFonts w:ascii="Arial" w:hAnsi="Arial" w:cs="Arial"/>
                <w:sz w:val="18"/>
                <w:szCs w:val="18"/>
                <w:lang w:eastAsia="sv-SE"/>
              </w:rPr>
              <w:t>WA, MR, LA</w:t>
            </w:r>
          </w:p>
        </w:tc>
        <w:tc>
          <w:tcPr>
            <w:tcW w:w="0" w:type="auto"/>
          </w:tcPr>
          <w:p w14:paraId="50D1D096" w14:textId="77777777" w:rsidR="00F71ABE" w:rsidRPr="00544D42" w:rsidRDefault="00F71ABE" w:rsidP="00FF22CF">
            <w:pPr>
              <w:rPr>
                <w:rFonts w:ascii="Arial" w:hAnsi="Arial" w:cs="Arial"/>
                <w:sz w:val="18"/>
                <w:szCs w:val="18"/>
                <w:lang w:eastAsia="sv-SE"/>
              </w:rPr>
            </w:pPr>
            <w:r w:rsidRPr="00544D42">
              <w:rPr>
                <w:rFonts w:ascii="Arial" w:hAnsi="Arial" w:cs="Arial"/>
                <w:sz w:val="18"/>
                <w:szCs w:val="18"/>
                <w:lang w:eastAsia="sv-SE"/>
              </w:rPr>
              <w:t>[-77- G</w:t>
            </w:r>
            <w:r w:rsidRPr="00544D42">
              <w:rPr>
                <w:rFonts w:ascii="Arial" w:hAnsi="Arial" w:cs="Arial"/>
                <w:sz w:val="18"/>
                <w:szCs w:val="18"/>
                <w:vertAlign w:val="subscript"/>
                <w:lang w:eastAsia="sv-SE"/>
              </w:rPr>
              <w:t>RX_ANT</w:t>
            </w:r>
            <w:r w:rsidRPr="00544D42">
              <w:rPr>
                <w:rFonts w:ascii="Arial" w:hAnsi="Arial" w:cs="Arial"/>
                <w:sz w:val="18"/>
                <w:szCs w:val="18"/>
                <w:lang w:eastAsia="sv-SE"/>
              </w:rPr>
              <w:t>]</w:t>
            </w:r>
          </w:p>
        </w:tc>
        <w:tc>
          <w:tcPr>
            <w:tcW w:w="0" w:type="auto"/>
          </w:tcPr>
          <w:p w14:paraId="1C3BDDAA" w14:textId="77777777" w:rsidR="00F71ABE" w:rsidRPr="00544D42" w:rsidRDefault="00F71ABE" w:rsidP="00FF22CF">
            <w:pPr>
              <w:rPr>
                <w:rFonts w:ascii="Arial" w:hAnsi="Arial" w:cs="Arial"/>
                <w:sz w:val="18"/>
                <w:szCs w:val="18"/>
                <w:lang w:eastAsia="sv-SE"/>
              </w:rPr>
            </w:pPr>
            <w:r w:rsidRPr="00544D42">
              <w:rPr>
                <w:rFonts w:ascii="Arial" w:hAnsi="Arial" w:cs="Arial"/>
                <w:sz w:val="18"/>
                <w:szCs w:val="18"/>
                <w:lang w:eastAsia="sv-SE"/>
              </w:rPr>
              <w:t>[-73- G</w:t>
            </w:r>
            <w:r w:rsidRPr="00544D42">
              <w:rPr>
                <w:rFonts w:ascii="Arial" w:hAnsi="Arial" w:cs="Arial"/>
                <w:sz w:val="18"/>
                <w:szCs w:val="18"/>
                <w:vertAlign w:val="subscript"/>
                <w:lang w:eastAsia="sv-SE"/>
              </w:rPr>
              <w:t>RX_ANT</w:t>
            </w:r>
            <w:r w:rsidRPr="00544D42">
              <w:rPr>
                <w:rFonts w:ascii="Arial" w:hAnsi="Arial" w:cs="Arial"/>
                <w:sz w:val="18"/>
                <w:szCs w:val="18"/>
                <w:lang w:eastAsia="sv-SE"/>
              </w:rPr>
              <w:t>]</w:t>
            </w:r>
          </w:p>
        </w:tc>
        <w:tc>
          <w:tcPr>
            <w:tcW w:w="0" w:type="auto"/>
          </w:tcPr>
          <w:p w14:paraId="3FB38E10" w14:textId="77777777" w:rsidR="00F71ABE" w:rsidRPr="00544D42" w:rsidRDefault="00F71ABE" w:rsidP="00FF22CF">
            <w:pPr>
              <w:rPr>
                <w:rFonts w:ascii="Arial" w:hAnsi="Arial" w:cs="Arial"/>
                <w:sz w:val="18"/>
                <w:szCs w:val="18"/>
                <w:lang w:eastAsia="sv-SE"/>
              </w:rPr>
            </w:pPr>
            <w:r w:rsidRPr="00544D42">
              <w:rPr>
                <w:rFonts w:ascii="Arial" w:hAnsi="Arial" w:cs="Arial"/>
                <w:sz w:val="18"/>
                <w:szCs w:val="18"/>
                <w:lang w:eastAsia="sv-SE"/>
              </w:rPr>
              <w:t>[-75- G</w:t>
            </w:r>
            <w:r w:rsidRPr="00544D42">
              <w:rPr>
                <w:rFonts w:ascii="Arial" w:hAnsi="Arial" w:cs="Arial"/>
                <w:sz w:val="18"/>
                <w:szCs w:val="18"/>
                <w:vertAlign w:val="subscript"/>
                <w:lang w:eastAsia="sv-SE"/>
              </w:rPr>
              <w:t>RX_ANT</w:t>
            </w:r>
            <w:r w:rsidRPr="00544D42">
              <w:rPr>
                <w:rFonts w:ascii="Arial" w:hAnsi="Arial" w:cs="Arial"/>
                <w:sz w:val="18"/>
                <w:szCs w:val="18"/>
                <w:lang w:eastAsia="sv-SE"/>
              </w:rPr>
              <w:t>]</w:t>
            </w:r>
          </w:p>
        </w:tc>
        <w:tc>
          <w:tcPr>
            <w:tcW w:w="0" w:type="auto"/>
          </w:tcPr>
          <w:p w14:paraId="665DC457" w14:textId="77777777" w:rsidR="00F71ABE" w:rsidRPr="00544D42" w:rsidRDefault="00F71ABE" w:rsidP="00FF22CF">
            <w:pPr>
              <w:rPr>
                <w:rFonts w:ascii="Arial" w:hAnsi="Arial" w:cs="Arial"/>
                <w:sz w:val="18"/>
                <w:szCs w:val="18"/>
                <w:lang w:eastAsia="sv-SE"/>
              </w:rPr>
            </w:pPr>
            <w:r w:rsidRPr="00544D42">
              <w:rPr>
                <w:rFonts w:ascii="Arial" w:hAnsi="Arial" w:cs="Arial"/>
                <w:sz w:val="18"/>
                <w:szCs w:val="18"/>
                <w:lang w:eastAsia="sv-SE"/>
              </w:rPr>
              <w:t>[-71- G</w:t>
            </w:r>
            <w:r w:rsidRPr="00544D42">
              <w:rPr>
                <w:rFonts w:ascii="Arial" w:hAnsi="Arial" w:cs="Arial"/>
                <w:sz w:val="18"/>
                <w:szCs w:val="18"/>
                <w:vertAlign w:val="subscript"/>
                <w:lang w:eastAsia="sv-SE"/>
              </w:rPr>
              <w:t>RX_ANT</w:t>
            </w:r>
            <w:r w:rsidRPr="00544D42">
              <w:rPr>
                <w:rFonts w:ascii="Arial" w:hAnsi="Arial" w:cs="Arial"/>
                <w:sz w:val="18"/>
                <w:szCs w:val="18"/>
                <w:lang w:eastAsia="sv-SE"/>
              </w:rPr>
              <w:t>]</w:t>
            </w:r>
          </w:p>
        </w:tc>
      </w:tr>
      <w:tr w:rsidR="00F71ABE" w:rsidRPr="00BC7579" w14:paraId="17B58107" w14:textId="77777777" w:rsidTr="00FF22CF">
        <w:trPr>
          <w:jc w:val="center"/>
        </w:trPr>
        <w:tc>
          <w:tcPr>
            <w:tcW w:w="0" w:type="auto"/>
            <w:gridSpan w:val="5"/>
          </w:tcPr>
          <w:p w14:paraId="254D0B41" w14:textId="77777777" w:rsidR="00F71ABE" w:rsidRDefault="00F71ABE" w:rsidP="00FF22CF">
            <w:pPr>
              <w:pStyle w:val="TAN"/>
              <w:rPr>
                <w:lang w:eastAsia="sv-SE"/>
              </w:rPr>
            </w:pPr>
            <w:r w:rsidRPr="00544D42">
              <w:rPr>
                <w:lang w:eastAsia="sv-SE"/>
              </w:rPr>
              <w:t>Note 1: support of 64QAM is based on the declaration</w:t>
            </w:r>
          </w:p>
        </w:tc>
      </w:tr>
    </w:tbl>
    <w:p w14:paraId="292396CD" w14:textId="77777777" w:rsidR="00F71ABE" w:rsidRDefault="00F71ABE" w:rsidP="00F71ABE">
      <w:pPr>
        <w:rPr>
          <w:rFonts w:eastAsia="DengXian" w:cs="v5.0.0"/>
        </w:rPr>
      </w:pPr>
    </w:p>
    <w:p w14:paraId="555D0539" w14:textId="77777777" w:rsidR="00F71ABE" w:rsidRPr="00FB0503" w:rsidRDefault="00F71ABE" w:rsidP="00F71ABE">
      <w:pPr>
        <w:rPr>
          <w:rFonts w:eastAsia="DengXian" w:cs="v5.0.0"/>
          <w:lang w:eastAsia="zh-CN"/>
        </w:rPr>
      </w:pPr>
      <w:r>
        <w:rPr>
          <w:rFonts w:eastAsia="DengXian" w:cs="v5.0.0"/>
        </w:rPr>
        <w:t>W</w:t>
      </w:r>
      <w:r>
        <w:rPr>
          <w:rFonts w:eastAsia="DengXian" w:cs="v5.0.0" w:hint="eastAsia"/>
        </w:rPr>
        <w:t xml:space="preserve">here </w:t>
      </w:r>
      <w:r>
        <w:rPr>
          <w:rFonts w:eastAsia="DengXian" w:cs="v5.0.0"/>
        </w:rPr>
        <w:t>G</w:t>
      </w:r>
      <w:r w:rsidRPr="003F1B56">
        <w:rPr>
          <w:rFonts w:eastAsia="DengXian" w:cs="v5.0.0"/>
          <w:vertAlign w:val="subscript"/>
        </w:rPr>
        <w:t>RX_ANT</w:t>
      </w:r>
      <w:r>
        <w:rPr>
          <w:rFonts w:eastAsia="DengXian" w:cs="v5.0.0"/>
        </w:rPr>
        <w:t xml:space="preserve"> is the gain of the receive side antennas and is calculated from EIRP and TRP declaration.</w:t>
      </w:r>
    </w:p>
    <w:p w14:paraId="6C9E31DF" w14:textId="77777777" w:rsidR="00F71ABE" w:rsidRPr="009F300F" w:rsidRDefault="00F71ABE" w:rsidP="00F71ABE"/>
    <w:p w14:paraId="0BEC33DF" w14:textId="77777777" w:rsidR="00F71ABE" w:rsidRPr="0096443F" w:rsidRDefault="00F71ABE" w:rsidP="00F71ABE">
      <w:r w:rsidRPr="00947F0C">
        <w:rPr>
          <w:rFonts w:hint="eastAsia"/>
          <w:color w:val="FF0000"/>
          <w:sz w:val="40"/>
          <w:lang w:eastAsia="ja-JP"/>
        </w:rPr>
        <w:t>-</w:t>
      </w:r>
      <w:r w:rsidRPr="00947F0C">
        <w:rPr>
          <w:color w:val="FF0000"/>
          <w:sz w:val="40"/>
          <w:lang w:eastAsia="ja-JP"/>
        </w:rPr>
        <w:t xml:space="preserve">----- </w:t>
      </w:r>
      <w:r>
        <w:rPr>
          <w:color w:val="FF0000"/>
          <w:sz w:val="40"/>
          <w:lang w:eastAsia="ja-JP"/>
        </w:rPr>
        <w:t>End of</w:t>
      </w:r>
      <w:r w:rsidRPr="00947F0C">
        <w:rPr>
          <w:color w:val="FF0000"/>
          <w:sz w:val="40"/>
          <w:lang w:eastAsia="ja-JP"/>
        </w:rPr>
        <w:t xml:space="preserve"> change -----------</w:t>
      </w:r>
    </w:p>
    <w:p w14:paraId="661D8446" w14:textId="300A4A70" w:rsidR="008823D5" w:rsidRPr="00F71ABE" w:rsidRDefault="008823D5" w:rsidP="00F71ABE"/>
    <w:sectPr w:rsidR="008823D5" w:rsidRPr="00F71AB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Tetsu Ikeda" w:date="2022-05-17T09:24:00Z" w:initials="TI">
    <w:p w14:paraId="513EF4DB" w14:textId="0F88A4C6" w:rsidR="001C706F" w:rsidRDefault="001C706F">
      <w:pPr>
        <w:pStyle w:val="af"/>
        <w:rPr>
          <w:lang w:eastAsia="ja-JP"/>
        </w:rPr>
      </w:pPr>
      <w:r>
        <w:rPr>
          <w:rStyle w:val="ae"/>
        </w:rPr>
        <w:annotationRef/>
      </w:r>
      <w:r>
        <w:rPr>
          <w:rFonts w:hint="eastAsia"/>
          <w:lang w:eastAsia="ja-JP"/>
        </w:rPr>
        <w:t>T</w:t>
      </w:r>
      <w:r>
        <w:rPr>
          <w:lang w:eastAsia="ja-JP"/>
        </w:rPr>
        <w:t>o be aligned with the term in (Rev)R4-2207983</w:t>
      </w:r>
    </w:p>
  </w:comment>
  <w:comment w:id="13" w:author="Tetsu Ikeda" w:date="2022-05-17T09:10:00Z" w:initials="TI">
    <w:p w14:paraId="77C237BA" w14:textId="58FD5E23" w:rsidR="00CD6EC5" w:rsidRDefault="00CD6EC5">
      <w:pPr>
        <w:pStyle w:val="af"/>
        <w:rPr>
          <w:lang w:eastAsia="ja-JP"/>
        </w:rPr>
      </w:pPr>
      <w:r>
        <w:rPr>
          <w:rStyle w:val="ae"/>
        </w:rPr>
        <w:annotationRef/>
      </w:r>
      <w:r>
        <w:rPr>
          <w:lang w:eastAsia="ja-JP"/>
        </w:rPr>
        <w:t>To be aligned with the symbol in (Rev)R4-2207983</w:t>
      </w:r>
    </w:p>
  </w:comment>
  <w:comment w:id="36" w:author="Tetsu Ikeda" w:date="2022-05-17T11:42:00Z" w:initials="TI">
    <w:p w14:paraId="0659A35A" w14:textId="66A6C31E" w:rsidR="00AF36AF" w:rsidRDefault="00AF36AF">
      <w:pPr>
        <w:pStyle w:val="af"/>
        <w:rPr>
          <w:rFonts w:hint="eastAsia"/>
          <w:lang w:eastAsia="ja-JP"/>
        </w:rPr>
      </w:pPr>
      <w:r>
        <w:rPr>
          <w:rStyle w:val="ae"/>
        </w:rPr>
        <w:annotationRef/>
      </w:r>
      <w:r>
        <w:rPr>
          <w:rFonts w:hint="eastAsia"/>
          <w:lang w:eastAsia="ja-JP"/>
        </w:rPr>
        <w:t>M</w:t>
      </w:r>
      <w:r>
        <w:rPr>
          <w:lang w:eastAsia="ja-JP"/>
        </w:rPr>
        <w:t xml:space="preserve">erged from R4-2210021(Huawei) </w:t>
      </w:r>
    </w:p>
  </w:comment>
  <w:comment w:id="65" w:author="Tetsu Ikeda" w:date="2022-05-17T11:03:00Z" w:initials="TI">
    <w:p w14:paraId="4056A557" w14:textId="29ED9114" w:rsidR="00303085" w:rsidRDefault="00303085">
      <w:pPr>
        <w:pStyle w:val="af"/>
        <w:rPr>
          <w:lang w:eastAsia="ja-JP"/>
        </w:rPr>
      </w:pPr>
      <w:r>
        <w:rPr>
          <w:rStyle w:val="ae"/>
        </w:rPr>
        <w:annotationRef/>
      </w:r>
      <w:r>
        <w:rPr>
          <w:lang w:eastAsia="ja-JP"/>
        </w:rPr>
        <w:t xml:space="preserve">Adding “lowest input” is to be aligned with OTA output power </w:t>
      </w:r>
      <w:r w:rsidR="003A1CD1">
        <w:rPr>
          <w:lang w:eastAsia="ja-JP"/>
        </w:rPr>
        <w:t xml:space="preserve">requirements </w:t>
      </w:r>
      <w:r>
        <w:rPr>
          <w:lang w:eastAsia="ja-JP"/>
        </w:rPr>
        <w:t>in 7.2.2.</w:t>
      </w:r>
    </w:p>
  </w:comment>
  <w:comment w:id="227" w:author="Tetsu Ikeda" w:date="2022-05-17T11:31:00Z" w:initials="TI">
    <w:p w14:paraId="2DD1A19D" w14:textId="09A4B0A2" w:rsidR="00601345" w:rsidRDefault="00601345">
      <w:pPr>
        <w:pStyle w:val="af"/>
        <w:rPr>
          <w:rFonts w:hint="eastAsia"/>
          <w:lang w:eastAsia="ja-JP"/>
        </w:rPr>
      </w:pPr>
      <w:r>
        <w:rPr>
          <w:rStyle w:val="ae"/>
        </w:rPr>
        <w:annotationRef/>
      </w:r>
      <w:r>
        <w:rPr>
          <w:rFonts w:hint="eastAsia"/>
          <w:lang w:eastAsia="ja-JP"/>
        </w:rPr>
        <w:t>M</w:t>
      </w:r>
      <w:r>
        <w:rPr>
          <w:lang w:eastAsia="ja-JP"/>
        </w:rPr>
        <w:t>erged from R4-2208134 (CATT), R4-2209805 (Nokia), R4-2210022 (Huawei)</w:t>
      </w:r>
    </w:p>
  </w:comment>
  <w:comment w:id="232" w:author="Tetsu Ikeda" w:date="2022-05-17T11:36:00Z" w:initials="TI">
    <w:p w14:paraId="6C4A110A" w14:textId="782AD47E" w:rsidR="00601345" w:rsidRDefault="00601345">
      <w:pPr>
        <w:pStyle w:val="af"/>
      </w:pPr>
      <w:r>
        <w:rPr>
          <w:rStyle w:val="ae"/>
        </w:rPr>
        <w:annotationRef/>
      </w:r>
      <w:r>
        <w:rPr>
          <w:rFonts w:hint="eastAsia"/>
          <w:lang w:eastAsia="ja-JP"/>
        </w:rPr>
        <w:t>M</w:t>
      </w:r>
      <w:r>
        <w:rPr>
          <w:lang w:eastAsia="ja-JP"/>
        </w:rPr>
        <w:t>erged from R4-2208134 (CATT), R4-2209805 (Nokia), R4-2210022 (Huawei)</w:t>
      </w:r>
    </w:p>
  </w:comment>
  <w:comment w:id="276" w:author="Tetsu Ikeda" w:date="2022-05-17T11:38:00Z" w:initials="TI">
    <w:p w14:paraId="449635D6" w14:textId="2E6A1C0B" w:rsidR="00AF36AF" w:rsidRDefault="00AF36AF">
      <w:pPr>
        <w:pStyle w:val="af"/>
        <w:rPr>
          <w:rFonts w:hint="eastAsia"/>
          <w:lang w:eastAsia="ja-JP"/>
        </w:rPr>
      </w:pPr>
      <w:r>
        <w:rPr>
          <w:rStyle w:val="ae"/>
        </w:rPr>
        <w:annotationRef/>
      </w:r>
      <w:r>
        <w:rPr>
          <w:rFonts w:hint="eastAsia"/>
          <w:lang w:eastAsia="ja-JP"/>
        </w:rPr>
        <w:t>M</w:t>
      </w:r>
      <w:r>
        <w:rPr>
          <w:lang w:eastAsia="ja-JP"/>
        </w:rPr>
        <w:t>erged from R4-2210022 (Huawei)</w:t>
      </w:r>
    </w:p>
  </w:comment>
  <w:comment w:id="289" w:author="Tetsu Ikeda" w:date="2022-05-17T11:38:00Z" w:initials="TI">
    <w:p w14:paraId="37C2A3AB" w14:textId="0B164BB4" w:rsidR="00AF36AF" w:rsidRDefault="00AF36AF">
      <w:pPr>
        <w:pStyle w:val="af"/>
      </w:pPr>
      <w:r>
        <w:rPr>
          <w:rStyle w:val="ae"/>
        </w:rPr>
        <w:annotationRef/>
      </w:r>
      <w:r>
        <w:rPr>
          <w:rFonts w:hint="eastAsia"/>
          <w:lang w:eastAsia="ja-JP"/>
        </w:rPr>
        <w:t>M</w:t>
      </w:r>
      <w:r>
        <w:rPr>
          <w:lang w:eastAsia="ja-JP"/>
        </w:rPr>
        <w:t>erged from</w:t>
      </w:r>
      <w:r>
        <w:rPr>
          <w:lang w:eastAsia="ja-JP"/>
        </w:rPr>
        <w:t xml:space="preserve"> R4-2210022 (Huawei)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3EF4DB" w15:done="0"/>
  <w15:commentEx w15:paraId="77C237BA" w15:done="0"/>
  <w15:commentEx w15:paraId="0659A35A" w15:done="0"/>
  <w15:commentEx w15:paraId="4056A557" w15:done="0"/>
  <w15:commentEx w15:paraId="2DD1A19D" w15:done="0"/>
  <w15:commentEx w15:paraId="6C4A110A" w15:done="0"/>
  <w15:commentEx w15:paraId="449635D6" w15:done="0"/>
  <w15:commentEx w15:paraId="37C2A3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77C01" w14:textId="77777777" w:rsidR="00DB67A5" w:rsidRDefault="00DB67A5">
      <w:r>
        <w:separator/>
      </w:r>
    </w:p>
  </w:endnote>
  <w:endnote w:type="continuationSeparator" w:id="0">
    <w:p w14:paraId="640FB40D" w14:textId="77777777" w:rsidR="00DB67A5" w:rsidRDefault="00DB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v4.1.0">
    <w:altName w:val="Times New Roman"/>
    <w:panose1 w:val="00000000000000000000"/>
    <w:charset w:val="00"/>
    <w:family w:val="roman"/>
    <w:notTrueType/>
    <w:pitch w:val="default"/>
  </w:font>
  <w:font w:name="Osaka">
    <w:altName w:val="ＭＳ 明朝"/>
    <w:panose1 w:val="00000000000000000000"/>
    <w:charset w:val="80"/>
    <w:family w:val="auto"/>
    <w:notTrueType/>
    <w:pitch w:val="variable"/>
    <w:sig w:usb0="00000001"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v5.0.0">
    <w:altName w:val="Times New Roman"/>
    <w:charset w:val="00"/>
    <w:family w:val="roman"/>
    <w:pitch w:val="default"/>
    <w:sig w:usb0="00000000" w:usb1="00000000" w:usb2="00000000"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96EA" w14:textId="77777777" w:rsidR="00AF36AF" w:rsidRDefault="00AF36A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78539" w14:textId="77777777" w:rsidR="00AF36AF" w:rsidRDefault="00AF36AF">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94E31" w14:textId="77777777" w:rsidR="00AF36AF" w:rsidRDefault="00AF36A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79F2C" w14:textId="77777777" w:rsidR="00DB67A5" w:rsidRDefault="00DB67A5">
      <w:r>
        <w:separator/>
      </w:r>
    </w:p>
  </w:footnote>
  <w:footnote w:type="continuationSeparator" w:id="0">
    <w:p w14:paraId="537CCDCE" w14:textId="77777777" w:rsidR="00DB67A5" w:rsidRDefault="00DB6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68ACE" w14:textId="77777777" w:rsidR="00FF22CF" w:rsidRDefault="00FF22C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657FD" w14:textId="77777777" w:rsidR="00AF36AF" w:rsidRDefault="00AF36A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31D91" w14:textId="77777777" w:rsidR="00AF36AF" w:rsidRDefault="00AF36AF">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FF22CF" w:rsidRDefault="00FF22CF">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FF22CF" w:rsidRDefault="00FF22CF">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FF22CF" w:rsidRDefault="00FF22CF">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40F"/>
    <w:rsid w:val="00022E4A"/>
    <w:rsid w:val="00032BE7"/>
    <w:rsid w:val="000A6394"/>
    <w:rsid w:val="000B7FED"/>
    <w:rsid w:val="000C038A"/>
    <w:rsid w:val="000C6598"/>
    <w:rsid w:val="000D44B3"/>
    <w:rsid w:val="001441DD"/>
    <w:rsid w:val="00145D43"/>
    <w:rsid w:val="0016323E"/>
    <w:rsid w:val="0016492E"/>
    <w:rsid w:val="00192C46"/>
    <w:rsid w:val="001A08B3"/>
    <w:rsid w:val="001A7B60"/>
    <w:rsid w:val="001B52F0"/>
    <w:rsid w:val="001B7A65"/>
    <w:rsid w:val="001C706F"/>
    <w:rsid w:val="001E41F3"/>
    <w:rsid w:val="001F5B21"/>
    <w:rsid w:val="0022589A"/>
    <w:rsid w:val="00252E85"/>
    <w:rsid w:val="0026004D"/>
    <w:rsid w:val="002640DD"/>
    <w:rsid w:val="00275D12"/>
    <w:rsid w:val="00284FEB"/>
    <w:rsid w:val="002860C4"/>
    <w:rsid w:val="002972F3"/>
    <w:rsid w:val="002B079B"/>
    <w:rsid w:val="002B5741"/>
    <w:rsid w:val="002E472E"/>
    <w:rsid w:val="002F6531"/>
    <w:rsid w:val="00303085"/>
    <w:rsid w:val="00305409"/>
    <w:rsid w:val="00336CE0"/>
    <w:rsid w:val="003609EF"/>
    <w:rsid w:val="0036231A"/>
    <w:rsid w:val="00374DD4"/>
    <w:rsid w:val="00397FB4"/>
    <w:rsid w:val="003A1CD1"/>
    <w:rsid w:val="003B3F7B"/>
    <w:rsid w:val="003E1A36"/>
    <w:rsid w:val="00410371"/>
    <w:rsid w:val="004130CE"/>
    <w:rsid w:val="004242F1"/>
    <w:rsid w:val="0049185A"/>
    <w:rsid w:val="004B75B7"/>
    <w:rsid w:val="004C0046"/>
    <w:rsid w:val="004C708C"/>
    <w:rsid w:val="004D5A47"/>
    <w:rsid w:val="004D7472"/>
    <w:rsid w:val="004E694B"/>
    <w:rsid w:val="004F368F"/>
    <w:rsid w:val="005045AB"/>
    <w:rsid w:val="005141D9"/>
    <w:rsid w:val="0051580D"/>
    <w:rsid w:val="0054182E"/>
    <w:rsid w:val="00547111"/>
    <w:rsid w:val="0059163A"/>
    <w:rsid w:val="00592D74"/>
    <w:rsid w:val="005B2181"/>
    <w:rsid w:val="005E2C44"/>
    <w:rsid w:val="00601345"/>
    <w:rsid w:val="006106B5"/>
    <w:rsid w:val="00621188"/>
    <w:rsid w:val="006257ED"/>
    <w:rsid w:val="00630775"/>
    <w:rsid w:val="00653DE4"/>
    <w:rsid w:val="00665C47"/>
    <w:rsid w:val="00695808"/>
    <w:rsid w:val="00696A59"/>
    <w:rsid w:val="006B3350"/>
    <w:rsid w:val="006B46FB"/>
    <w:rsid w:val="006E21FB"/>
    <w:rsid w:val="00710AFD"/>
    <w:rsid w:val="00743345"/>
    <w:rsid w:val="00790CA5"/>
    <w:rsid w:val="00792342"/>
    <w:rsid w:val="007948AA"/>
    <w:rsid w:val="007977A8"/>
    <w:rsid w:val="007B512A"/>
    <w:rsid w:val="007C2097"/>
    <w:rsid w:val="007D6A07"/>
    <w:rsid w:val="007E31A1"/>
    <w:rsid w:val="007F7259"/>
    <w:rsid w:val="008040A8"/>
    <w:rsid w:val="008279FA"/>
    <w:rsid w:val="008626E7"/>
    <w:rsid w:val="00865775"/>
    <w:rsid w:val="00870EE7"/>
    <w:rsid w:val="008823D5"/>
    <w:rsid w:val="00883A04"/>
    <w:rsid w:val="008863B9"/>
    <w:rsid w:val="00890F5C"/>
    <w:rsid w:val="008A45A6"/>
    <w:rsid w:val="008D3CCC"/>
    <w:rsid w:val="008F3789"/>
    <w:rsid w:val="008F686C"/>
    <w:rsid w:val="009148DE"/>
    <w:rsid w:val="009300B0"/>
    <w:rsid w:val="00941E30"/>
    <w:rsid w:val="00947F0C"/>
    <w:rsid w:val="00957F0A"/>
    <w:rsid w:val="00961B1B"/>
    <w:rsid w:val="00962842"/>
    <w:rsid w:val="0096443F"/>
    <w:rsid w:val="00965A51"/>
    <w:rsid w:val="009777D9"/>
    <w:rsid w:val="00991B88"/>
    <w:rsid w:val="00994A43"/>
    <w:rsid w:val="009968B9"/>
    <w:rsid w:val="009A5753"/>
    <w:rsid w:val="009A579D"/>
    <w:rsid w:val="009B10F3"/>
    <w:rsid w:val="009B1F9B"/>
    <w:rsid w:val="009E3297"/>
    <w:rsid w:val="009F300F"/>
    <w:rsid w:val="009F734F"/>
    <w:rsid w:val="00A246B6"/>
    <w:rsid w:val="00A47E70"/>
    <w:rsid w:val="00A50CF0"/>
    <w:rsid w:val="00A7671C"/>
    <w:rsid w:val="00AA2CBC"/>
    <w:rsid w:val="00AA4421"/>
    <w:rsid w:val="00AC5820"/>
    <w:rsid w:val="00AD1CD8"/>
    <w:rsid w:val="00AE7D76"/>
    <w:rsid w:val="00AF36AF"/>
    <w:rsid w:val="00B258BB"/>
    <w:rsid w:val="00B67B97"/>
    <w:rsid w:val="00B968C8"/>
    <w:rsid w:val="00BA3EC5"/>
    <w:rsid w:val="00BA51D9"/>
    <w:rsid w:val="00BB5DFC"/>
    <w:rsid w:val="00BC5087"/>
    <w:rsid w:val="00BD279D"/>
    <w:rsid w:val="00BD6BB8"/>
    <w:rsid w:val="00BF52E1"/>
    <w:rsid w:val="00C20CB8"/>
    <w:rsid w:val="00C373E8"/>
    <w:rsid w:val="00C66BA2"/>
    <w:rsid w:val="00C74CCB"/>
    <w:rsid w:val="00C870F6"/>
    <w:rsid w:val="00C95985"/>
    <w:rsid w:val="00CB4671"/>
    <w:rsid w:val="00CC5026"/>
    <w:rsid w:val="00CC68D0"/>
    <w:rsid w:val="00CD6EC5"/>
    <w:rsid w:val="00D03F9A"/>
    <w:rsid w:val="00D06D51"/>
    <w:rsid w:val="00D24991"/>
    <w:rsid w:val="00D50255"/>
    <w:rsid w:val="00D57222"/>
    <w:rsid w:val="00D66520"/>
    <w:rsid w:val="00D71CCC"/>
    <w:rsid w:val="00D75285"/>
    <w:rsid w:val="00D84AE9"/>
    <w:rsid w:val="00DB67A5"/>
    <w:rsid w:val="00DE34CF"/>
    <w:rsid w:val="00E13CA4"/>
    <w:rsid w:val="00E13F3D"/>
    <w:rsid w:val="00E34898"/>
    <w:rsid w:val="00EA38DC"/>
    <w:rsid w:val="00EA6F87"/>
    <w:rsid w:val="00EB09B7"/>
    <w:rsid w:val="00EE77CE"/>
    <w:rsid w:val="00EE7D7C"/>
    <w:rsid w:val="00F00424"/>
    <w:rsid w:val="00F25D98"/>
    <w:rsid w:val="00F300FB"/>
    <w:rsid w:val="00F5049D"/>
    <w:rsid w:val="00F66995"/>
    <w:rsid w:val="00F71ABE"/>
    <w:rsid w:val="00F91E9B"/>
    <w:rsid w:val="00FB6386"/>
    <w:rsid w:val="00FE1F45"/>
    <w:rsid w:val="00FF22C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43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0"/>
    <w:qFormat/>
    <w:rsid w:val="000B7FED"/>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l3,3,list 3,Head 3,1.1.1,3rd level,31"/>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semiHidden/>
    <w:rsid w:val="000B7FED"/>
    <w:pPr>
      <w:spacing w:before="180"/>
      <w:ind w:left="2693" w:hanging="2693"/>
    </w:pPr>
    <w:rPr>
      <w:b/>
    </w:rPr>
  </w:style>
  <w:style w:type="paragraph" w:styleId="1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1"/>
    <w:semiHidden/>
    <w:rsid w:val="000B7FED"/>
    <w:pPr>
      <w:ind w:left="1134" w:hanging="1134"/>
    </w:pPr>
  </w:style>
  <w:style w:type="paragraph" w:styleId="21">
    <w:name w:val="toc 2"/>
    <w:basedOn w:val="11"/>
    <w:semiHidden/>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semiHidden/>
    <w:rsid w:val="000B7FED"/>
    <w:pPr>
      <w:ind w:left="1985" w:hanging="1985"/>
    </w:pPr>
  </w:style>
  <w:style w:type="paragraph" w:styleId="71">
    <w:name w:val="toc 7"/>
    <w:basedOn w:val="61"/>
    <w:next w:val="a"/>
    <w:semiHidden/>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TACChar">
    <w:name w:val="TAC Char"/>
    <w:link w:val="TAC"/>
    <w:qFormat/>
    <w:rsid w:val="00947F0C"/>
    <w:rPr>
      <w:rFonts w:ascii="Arial" w:hAnsi="Arial"/>
      <w:sz w:val="18"/>
      <w:lang w:val="en-GB" w:eastAsia="en-US"/>
    </w:rPr>
  </w:style>
  <w:style w:type="character" w:customStyle="1" w:styleId="TAHCar">
    <w:name w:val="TAH Car"/>
    <w:link w:val="TAH"/>
    <w:qFormat/>
    <w:rsid w:val="00947F0C"/>
    <w:rPr>
      <w:rFonts w:ascii="Arial" w:hAnsi="Arial"/>
      <w:b/>
      <w:sz w:val="18"/>
      <w:lang w:val="en-GB" w:eastAsia="en-US"/>
    </w:rPr>
  </w:style>
  <w:style w:type="character" w:customStyle="1" w:styleId="THChar">
    <w:name w:val="TH Char"/>
    <w:link w:val="TH"/>
    <w:qFormat/>
    <w:rsid w:val="00947F0C"/>
    <w:rPr>
      <w:rFonts w:ascii="Arial" w:hAnsi="Arial"/>
      <w:b/>
      <w:lang w:val="en-GB" w:eastAsia="en-US"/>
    </w:rPr>
  </w:style>
  <w:style w:type="character" w:customStyle="1" w:styleId="TANChar">
    <w:name w:val="TAN Char"/>
    <w:link w:val="TAN"/>
    <w:qFormat/>
    <w:rsid w:val="00947F0C"/>
    <w:rPr>
      <w:rFonts w:ascii="Arial" w:hAnsi="Arial"/>
      <w:sz w:val="18"/>
      <w:lang w:val="en-GB" w:eastAsia="en-US"/>
    </w:rPr>
  </w:style>
  <w:style w:type="character" w:customStyle="1" w:styleId="20">
    <w:name w:val="見出し 2 (文字)"/>
    <w:aliases w:val="Head2A (文字),2 (文字),H2 (文字),h2 (文字),DO NOT USE_h2 (文字),h21 (文字),UNDERRUBRIK 1-2 (文字),Head 2 (文字),l2 (文字),TitreProp (文字),Header 2 (文字),ITT t2 (文字),PA Major Section (文字),Livello 2 (文字),R2 (文字),H21 (文字),Heading 2 Hidden (文字),Head1 (文字),I2 (文字)"/>
    <w:basedOn w:val="a0"/>
    <w:link w:val="2"/>
    <w:qFormat/>
    <w:rsid w:val="00336CE0"/>
    <w:rPr>
      <w:rFonts w:ascii="Arial" w:hAnsi="Arial"/>
      <w:sz w:val="32"/>
      <w:lang w:val="en-GB" w:eastAsia="en-US"/>
    </w:rPr>
  </w:style>
  <w:style w:type="paragraph" w:customStyle="1" w:styleId="Guidance">
    <w:name w:val="Guidance"/>
    <w:basedOn w:val="a"/>
    <w:link w:val="GuidanceChar"/>
    <w:qFormat/>
    <w:rsid w:val="00336CE0"/>
    <w:rPr>
      <w:i/>
      <w:color w:val="0000FF"/>
    </w:rPr>
  </w:style>
  <w:style w:type="character" w:customStyle="1" w:styleId="GuidanceChar">
    <w:name w:val="Guidance Char"/>
    <w:link w:val="Guidance"/>
    <w:qFormat/>
    <w:rsid w:val="00336CE0"/>
    <w:rPr>
      <w:rFonts w:ascii="Times New Roman" w:hAnsi="Times New Roman"/>
      <w:i/>
      <w:color w:val="0000FF"/>
      <w:lang w:val="en-GB" w:eastAsia="en-US"/>
    </w:rPr>
  </w:style>
  <w:style w:type="character" w:customStyle="1" w:styleId="NOChar">
    <w:name w:val="NO Char"/>
    <w:link w:val="NO"/>
    <w:qFormat/>
    <w:rsid w:val="00336CE0"/>
    <w:rPr>
      <w:rFonts w:ascii="Times New Roman" w:hAnsi="Times New Roman"/>
      <w:lang w:val="en-GB" w:eastAsia="en-US"/>
    </w:rPr>
  </w:style>
  <w:style w:type="character" w:customStyle="1" w:styleId="30">
    <w:name w:val="見出し 3 (文字)"/>
    <w:aliases w:val="Underrubrik2 (文字),H3 (文字),Memo Heading 3 (文字),h3 (文字),no break (文字),Heading 3 Char1 Char (文字),Heading 3 Char Char Char (文字),Heading 3 Char1 Char Char Char (文字),Heading 3 Char Char Char Char Char (文字),Heading 3 Char Char1 Char (文字),0H (文字)"/>
    <w:basedOn w:val="a0"/>
    <w:link w:val="3"/>
    <w:qFormat/>
    <w:rsid w:val="008823D5"/>
    <w:rPr>
      <w:rFonts w:ascii="Arial" w:hAnsi="Arial"/>
      <w:sz w:val="28"/>
      <w:lang w:val="en-GB" w:eastAsia="en-US"/>
    </w:rPr>
  </w:style>
  <w:style w:type="character" w:customStyle="1" w:styleId="B1Char1">
    <w:name w:val="B1 Char1"/>
    <w:link w:val="B1"/>
    <w:qFormat/>
    <w:rsid w:val="008823D5"/>
    <w:rPr>
      <w:rFonts w:ascii="Times New Roman" w:hAnsi="Times New Roman"/>
      <w:lang w:val="en-GB" w:eastAsia="en-US"/>
    </w:rPr>
  </w:style>
  <w:style w:type="character" w:customStyle="1" w:styleId="TALCar">
    <w:name w:val="TAL Car"/>
    <w:link w:val="TAL"/>
    <w:qFormat/>
    <w:rsid w:val="005B2181"/>
    <w:rPr>
      <w:rFonts w:ascii="Arial" w:hAnsi="Arial"/>
      <w:sz w:val="18"/>
      <w:lang w:val="en-GB" w:eastAsia="en-US"/>
    </w:rPr>
  </w:style>
  <w:style w:type="paragraph" w:styleId="af8">
    <w:name w:val="No Spacing"/>
    <w:uiPriority w:val="1"/>
    <w:qFormat/>
    <w:rsid w:val="00C373E8"/>
    <w:rPr>
      <w:rFonts w:ascii="Times New Roman" w:eastAsia="游明朝" w:hAnsi="Times New Roman"/>
      <w:lang w:val="en-GB" w:eastAsia="en-US"/>
    </w:rPr>
  </w:style>
  <w:style w:type="table" w:styleId="af9">
    <w:name w:val="Table Grid"/>
    <w:basedOn w:val="a1"/>
    <w:qFormat/>
    <w:rsid w:val="009F300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F71ABE"/>
    <w:rPr>
      <w:rFonts w:ascii="Arial" w:hAnsi="Arial"/>
      <w:sz w:val="36"/>
      <w:lang w:val="en-GB" w:eastAsia="en-US"/>
    </w:rPr>
  </w:style>
  <w:style w:type="character" w:customStyle="1" w:styleId="40">
    <w:name w:val="見出し 4 (文字)"/>
    <w:basedOn w:val="a0"/>
    <w:link w:val="4"/>
    <w:rsid w:val="00F71ABE"/>
    <w:rPr>
      <w:rFonts w:ascii="Arial" w:hAnsi="Arial"/>
      <w:sz w:val="24"/>
      <w:lang w:val="en-GB" w:eastAsia="en-US"/>
    </w:rPr>
  </w:style>
  <w:style w:type="character" w:customStyle="1" w:styleId="50">
    <w:name w:val="見出し 5 (文字)"/>
    <w:basedOn w:val="a0"/>
    <w:link w:val="5"/>
    <w:rsid w:val="00F71ABE"/>
    <w:rPr>
      <w:rFonts w:ascii="Arial" w:hAnsi="Arial"/>
      <w:sz w:val="22"/>
      <w:lang w:val="en-GB" w:eastAsia="en-US"/>
    </w:rPr>
  </w:style>
  <w:style w:type="character" w:customStyle="1" w:styleId="60">
    <w:name w:val="見出し 6 (文字)"/>
    <w:basedOn w:val="a0"/>
    <w:link w:val="6"/>
    <w:rsid w:val="00F71ABE"/>
    <w:rPr>
      <w:rFonts w:ascii="Arial" w:hAnsi="Arial"/>
      <w:lang w:val="en-GB" w:eastAsia="en-US"/>
    </w:rPr>
  </w:style>
  <w:style w:type="character" w:customStyle="1" w:styleId="70">
    <w:name w:val="見出し 7 (文字)"/>
    <w:basedOn w:val="a0"/>
    <w:link w:val="7"/>
    <w:rsid w:val="00F71ABE"/>
    <w:rPr>
      <w:rFonts w:ascii="Arial" w:hAnsi="Arial"/>
      <w:lang w:val="en-GB" w:eastAsia="en-US"/>
    </w:rPr>
  </w:style>
  <w:style w:type="character" w:customStyle="1" w:styleId="80">
    <w:name w:val="見出し 8 (文字)"/>
    <w:basedOn w:val="a0"/>
    <w:link w:val="8"/>
    <w:rsid w:val="00F71ABE"/>
    <w:rPr>
      <w:rFonts w:ascii="Arial" w:hAnsi="Arial"/>
      <w:sz w:val="36"/>
      <w:lang w:val="en-GB" w:eastAsia="en-US"/>
    </w:rPr>
  </w:style>
  <w:style w:type="character" w:customStyle="1" w:styleId="90">
    <w:name w:val="見出し 9 (文字)"/>
    <w:basedOn w:val="a0"/>
    <w:link w:val="9"/>
    <w:rsid w:val="00F71ABE"/>
    <w:rPr>
      <w:rFonts w:ascii="Arial" w:hAnsi="Arial"/>
      <w:sz w:val="36"/>
      <w:lang w:val="en-GB" w:eastAsia="en-US"/>
    </w:rPr>
  </w:style>
  <w:style w:type="character" w:customStyle="1" w:styleId="a5">
    <w:name w:val="ヘッダー (文字)"/>
    <w:basedOn w:val="a0"/>
    <w:link w:val="a4"/>
    <w:rsid w:val="00F71ABE"/>
    <w:rPr>
      <w:rFonts w:ascii="Arial" w:hAnsi="Arial"/>
      <w:b/>
      <w:noProof/>
      <w:sz w:val="18"/>
      <w:lang w:val="en-GB" w:eastAsia="en-US"/>
    </w:rPr>
  </w:style>
  <w:style w:type="character" w:customStyle="1" w:styleId="a8">
    <w:name w:val="脚注文字列 (文字)"/>
    <w:basedOn w:val="a0"/>
    <w:link w:val="a7"/>
    <w:semiHidden/>
    <w:rsid w:val="00F71ABE"/>
    <w:rPr>
      <w:rFonts w:ascii="Times New Roman" w:hAnsi="Times New Roman"/>
      <w:sz w:val="16"/>
      <w:lang w:val="en-GB" w:eastAsia="en-US"/>
    </w:rPr>
  </w:style>
  <w:style w:type="character" w:customStyle="1" w:styleId="ac">
    <w:name w:val="フッター (文字)"/>
    <w:basedOn w:val="a0"/>
    <w:link w:val="ab"/>
    <w:rsid w:val="00F71ABE"/>
    <w:rPr>
      <w:rFonts w:ascii="Arial" w:hAnsi="Arial"/>
      <w:b/>
      <w:i/>
      <w:noProof/>
      <w:sz w:val="18"/>
      <w:lang w:val="en-GB" w:eastAsia="en-US"/>
    </w:rPr>
  </w:style>
  <w:style w:type="character" w:customStyle="1" w:styleId="af0">
    <w:name w:val="コメント文字列 (文字)"/>
    <w:basedOn w:val="a0"/>
    <w:link w:val="af"/>
    <w:semiHidden/>
    <w:rsid w:val="00F71ABE"/>
    <w:rPr>
      <w:rFonts w:ascii="Times New Roman" w:hAnsi="Times New Roman"/>
      <w:lang w:val="en-GB" w:eastAsia="en-US"/>
    </w:rPr>
  </w:style>
  <w:style w:type="character" w:customStyle="1" w:styleId="af3">
    <w:name w:val="吹き出し (文字)"/>
    <w:basedOn w:val="a0"/>
    <w:link w:val="af2"/>
    <w:semiHidden/>
    <w:rsid w:val="00F71ABE"/>
    <w:rPr>
      <w:rFonts w:ascii="Tahoma" w:hAnsi="Tahoma" w:cs="Tahoma"/>
      <w:sz w:val="16"/>
      <w:szCs w:val="16"/>
      <w:lang w:val="en-GB" w:eastAsia="en-US"/>
    </w:rPr>
  </w:style>
  <w:style w:type="character" w:customStyle="1" w:styleId="af5">
    <w:name w:val="コメント内容 (文字)"/>
    <w:basedOn w:val="af0"/>
    <w:link w:val="af4"/>
    <w:semiHidden/>
    <w:rsid w:val="00F71ABE"/>
    <w:rPr>
      <w:rFonts w:ascii="Times New Roman" w:hAnsi="Times New Roman"/>
      <w:b/>
      <w:bCs/>
      <w:lang w:val="en-GB" w:eastAsia="en-US"/>
    </w:rPr>
  </w:style>
  <w:style w:type="character" w:customStyle="1" w:styleId="af7">
    <w:name w:val="見出しマップ (文字)"/>
    <w:basedOn w:val="a0"/>
    <w:link w:val="af6"/>
    <w:semiHidden/>
    <w:rsid w:val="00F71ABE"/>
    <w:rPr>
      <w:rFonts w:ascii="Tahoma" w:hAnsi="Tahoma" w:cs="Tahoma"/>
      <w:shd w:val="clear" w:color="auto" w:fill="000080"/>
      <w:lang w:val="en-GB" w:eastAsia="en-US"/>
    </w:rPr>
  </w:style>
  <w:style w:type="paragraph" w:styleId="afa">
    <w:name w:val="Revision"/>
    <w:hidden/>
    <w:uiPriority w:val="99"/>
    <w:semiHidden/>
    <w:rsid w:val="00EE77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2ADE-1E17-4C1E-A0D6-5D77F784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3513</TotalTime>
  <Pages>6</Pages>
  <Words>2394</Words>
  <Characters>13648</Characters>
  <Application>Microsoft Office Word</Application>
  <DocSecurity>0</DocSecurity>
  <Lines>113</Lines>
  <Paragraphs>32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Tetsu Ikeda</cp:lastModifiedBy>
  <cp:revision>19</cp:revision>
  <cp:lastPrinted>1899-12-31T23:00:00Z</cp:lastPrinted>
  <dcterms:created xsi:type="dcterms:W3CDTF">2022-04-15T04:09:00Z</dcterms:created>
  <dcterms:modified xsi:type="dcterms:W3CDTF">2022-05-17T02:45:00Z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