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A4DE4" w14:textId="030BBFE5" w:rsidR="00B5301A" w:rsidRPr="004A029C" w:rsidRDefault="00B5301A" w:rsidP="00B5301A">
      <w:pPr>
        <w:pStyle w:val="Header"/>
        <w:keepLines/>
        <w:tabs>
          <w:tab w:val="right" w:pos="10440"/>
          <w:tab w:val="right" w:pos="13323"/>
        </w:tabs>
        <w:spacing w:before="60" w:after="60"/>
        <w:rPr>
          <w:rFonts w:eastAsia="SimSun" w:cs="Arial"/>
          <w:b w:val="0"/>
          <w:sz w:val="24"/>
          <w:szCs w:val="24"/>
          <w:lang w:eastAsia="zh-CN"/>
        </w:rPr>
      </w:pPr>
      <w:r w:rsidRPr="004A029C">
        <w:rPr>
          <w:rFonts w:cs="Arial"/>
          <w:sz w:val="24"/>
          <w:szCs w:val="24"/>
        </w:rPr>
        <w:t>3GPP TSG-RAN WG4 Meeting #</w:t>
      </w:r>
      <w:r w:rsidRPr="004A029C">
        <w:rPr>
          <w:rFonts w:cs="Arial"/>
        </w:rPr>
        <w:t xml:space="preserve"> </w:t>
      </w:r>
      <w:r>
        <w:rPr>
          <w:rFonts w:cs="Arial"/>
          <w:sz w:val="24"/>
          <w:szCs w:val="24"/>
        </w:rPr>
        <w:t>103</w:t>
      </w:r>
      <w:r w:rsidRPr="004A029C">
        <w:rPr>
          <w:rFonts w:cs="Arial"/>
          <w:sz w:val="24"/>
          <w:szCs w:val="24"/>
        </w:rPr>
        <w:t>-e</w:t>
      </w:r>
      <w:r w:rsidRPr="004A029C">
        <w:rPr>
          <w:rFonts w:cs="Arial"/>
          <w:sz w:val="24"/>
          <w:szCs w:val="24"/>
        </w:rPr>
        <w:tab/>
      </w:r>
      <w:bookmarkStart w:id="0" w:name="_GoBack"/>
      <w:r w:rsidR="003222FF" w:rsidRPr="003222FF">
        <w:rPr>
          <w:rFonts w:cs="Arial"/>
          <w:color w:val="FF0000"/>
          <w:sz w:val="24"/>
          <w:szCs w:val="24"/>
        </w:rPr>
        <w:t xml:space="preserve">revision of </w:t>
      </w:r>
      <w:r w:rsidR="005A69AE" w:rsidRPr="005A69AE">
        <w:rPr>
          <w:rFonts w:cs="Arial"/>
          <w:sz w:val="24"/>
          <w:szCs w:val="24"/>
        </w:rPr>
        <w:t>R4-2209657</w:t>
      </w:r>
      <w:bookmarkEnd w:id="0"/>
    </w:p>
    <w:p w14:paraId="186B28E7" w14:textId="77777777" w:rsidR="00B5301A" w:rsidRPr="004A029C" w:rsidRDefault="00B5301A" w:rsidP="00B5301A">
      <w:pPr>
        <w:pStyle w:val="Header"/>
        <w:tabs>
          <w:tab w:val="right" w:pos="9781"/>
          <w:tab w:val="right" w:pos="13323"/>
        </w:tabs>
        <w:spacing w:before="60" w:after="60"/>
        <w:outlineLvl w:val="0"/>
        <w:rPr>
          <w:rFonts w:eastAsia="SimSun" w:cs="Arial"/>
          <w:b w:val="0"/>
          <w:sz w:val="24"/>
          <w:szCs w:val="24"/>
          <w:lang w:eastAsia="zh-CN"/>
        </w:rPr>
      </w:pPr>
      <w:r>
        <w:rPr>
          <w:rFonts w:eastAsia="SimSun" w:cs="Arial"/>
          <w:sz w:val="24"/>
          <w:szCs w:val="24"/>
          <w:lang w:eastAsia="zh-CN"/>
        </w:rPr>
        <w:t>Electronic Meeting, May 09 – May 20</w:t>
      </w:r>
      <w:r w:rsidRPr="004A029C">
        <w:rPr>
          <w:rFonts w:eastAsia="SimSun" w:cs="Arial"/>
          <w:sz w:val="24"/>
          <w:szCs w:val="24"/>
          <w:lang w:eastAsia="zh-CN"/>
        </w:rPr>
        <w:t>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9BF2F2F" w:rsidR="001E41F3" w:rsidRPr="00410371" w:rsidRDefault="007C33E9" w:rsidP="00B5301A">
            <w:pPr>
              <w:pStyle w:val="CRCoverPage"/>
              <w:spacing w:after="0"/>
              <w:ind w:right="28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183438">
              <w:rPr>
                <w:b/>
                <w:noProof/>
                <w:sz w:val="28"/>
              </w:rPr>
              <w:t>6</w:t>
            </w:r>
            <w:r w:rsidR="00B5301A">
              <w:rPr>
                <w:b/>
                <w:noProof/>
                <w:sz w:val="28"/>
              </w:rPr>
              <w:t>.124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A2F226D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6709202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AC4FA29" w:rsidR="001E41F3" w:rsidRPr="00410371" w:rsidRDefault="00183438" w:rsidP="0018343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8</w:t>
            </w:r>
            <w:r w:rsidR="007C33E9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2</w:t>
            </w:r>
            <w:r w:rsidR="00B5301A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ECCF504" w:rsidR="00F25D98" w:rsidRDefault="00B5301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D4895A6" w:rsidR="001E41F3" w:rsidRDefault="008D02B6" w:rsidP="0018343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end"/>
            </w:r>
            <w:r w:rsidR="00B5301A">
              <w:t xml:space="preserve"> </w:t>
            </w:r>
            <w:r w:rsidR="00BE4350">
              <w:t xml:space="preserve">Draft </w:t>
            </w:r>
            <w:r w:rsidR="00183438" w:rsidRPr="00183438">
              <w:t>CR to TS 36.124: correction of the Rx spurious exclusion band (band-agnostic), Rel-8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96BDE06" w:rsidR="001E41F3" w:rsidRDefault="00B5301A" w:rsidP="00B5301A">
            <w:pPr>
              <w:pStyle w:val="CRCoverPage"/>
              <w:tabs>
                <w:tab w:val="left" w:pos="1759"/>
              </w:tabs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>
              <w:rPr>
                <w:noProof/>
              </w:rPr>
              <w:tab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24954D4" w:rsidR="001E41F3" w:rsidRDefault="00B5301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6D92CA" w:rsidR="001E41F3" w:rsidRDefault="00183438" w:rsidP="00195414">
            <w:pPr>
              <w:pStyle w:val="CRCoverPage"/>
              <w:spacing w:after="0"/>
              <w:ind w:left="100"/>
              <w:rPr>
                <w:noProof/>
              </w:rPr>
            </w:pPr>
            <w:r w:rsidRPr="00183438">
              <w:rPr>
                <w:noProof/>
              </w:rPr>
              <w:t>TEI8</w:t>
            </w:r>
            <w:r w:rsidRPr="003222FF">
              <w:rPr>
                <w:strike/>
                <w:noProof/>
                <w:highlight w:val="yellow"/>
              </w:rPr>
              <w:t>, LTE-RF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8B4E17F" w:rsidR="001E41F3" w:rsidRDefault="00B5301A" w:rsidP="00B530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2022-04-25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951E950" w:rsidR="001E41F3" w:rsidRDefault="00B5301A" w:rsidP="00B5301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A4397F8" w:rsidR="001E41F3" w:rsidRDefault="00183438" w:rsidP="00B530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AF9C51" w14:textId="05D95BB9" w:rsidR="00F1708E" w:rsidRDefault="00292C00" w:rsidP="00292C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Recently, new E-UTRA band 103 was introduced</w:t>
            </w:r>
            <w:r w:rsidR="00F1708E">
              <w:rPr>
                <w:noProof/>
              </w:rPr>
              <w:t xml:space="preserve"> in Rel-17</w:t>
            </w:r>
            <w:r>
              <w:rPr>
                <w:noProof/>
              </w:rPr>
              <w:t xml:space="preserve">. It was observed, </w:t>
            </w:r>
            <w:r w:rsidR="00F1708E">
              <w:rPr>
                <w:noProof/>
              </w:rPr>
              <w:t xml:space="preserve">that it was not implemented to the TS 36.124 specification. </w:t>
            </w:r>
            <w:r w:rsidR="005D2CCB">
              <w:rPr>
                <w:noProof/>
              </w:rPr>
              <w:t>At the same time,it was observed that Rx exclusion zone was not defined for bands 17.</w:t>
            </w:r>
          </w:p>
          <w:p w14:paraId="31176649" w14:textId="77777777" w:rsidR="00F1708E" w:rsidRDefault="00F1708E" w:rsidP="00292C0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66BA3FDC" w:rsidR="00292C00" w:rsidRDefault="00F1708E" w:rsidP="005D2C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order to reduce the workload related to the new bands introduction, this CR is introducing a band-agnostic wa</w:t>
            </w:r>
            <w:r w:rsidR="005D2CCB">
              <w:rPr>
                <w:noProof/>
              </w:rPr>
              <w:t>y</w:t>
            </w:r>
            <w:r>
              <w:rPr>
                <w:noProof/>
              </w:rPr>
              <w:t xml:space="preserve"> to define the Rx exclusion band. </w:t>
            </w:r>
            <w:r w:rsidR="00292C00">
              <w:rPr>
                <w:noProof/>
              </w:rPr>
              <w:t>Similar correction was already introduced in other EMC specification</w:t>
            </w:r>
            <w:r w:rsidR="005D2CCB">
              <w:rPr>
                <w:noProof/>
              </w:rPr>
              <w:t>s</w:t>
            </w:r>
            <w:r w:rsidR="00292C00">
              <w:rPr>
                <w:noProof/>
              </w:rPr>
              <w:t xml:space="preserve"> to redure the workload when new bands are introduced.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57EE865D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DF4CB85" w:rsidR="00BB6C62" w:rsidRDefault="00F1708E" w:rsidP="00F1708E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Introduction of a band-agnostic Rx exclusion band definition.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155B67A0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124B77" w:rsidR="001E41F3" w:rsidRDefault="005D2CCB" w:rsidP="005D2CC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Rx exclusion bands would be missing for some of the existing bands.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BD3418A" w:rsidR="001E41F3" w:rsidRDefault="00026BD6" w:rsidP="00BB6C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40D08EE" w:rsidR="001E41F3" w:rsidRDefault="00B530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C08CBA9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31C52D2" w:rsidR="001E41F3" w:rsidRDefault="00B530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4879BBE8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0A2439E" w:rsidR="001E41F3" w:rsidRDefault="00B530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12A7EE3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2549ED" w14:textId="244F13E1" w:rsidR="00026BD6" w:rsidRPr="00026BD6" w:rsidRDefault="00026BD6" w:rsidP="00026BD6">
            <w:pPr>
              <w:pStyle w:val="CommentText"/>
              <w:rPr>
                <w:rFonts w:ascii="Arial" w:hAnsi="Arial" w:cs="Arial"/>
              </w:rPr>
            </w:pPr>
            <w:r w:rsidRPr="00026BD6">
              <w:rPr>
                <w:rFonts w:ascii="Arial" w:hAnsi="Arial" w:cs="Arial"/>
              </w:rPr>
              <w:t xml:space="preserve">@MCC: please note that the list of the </w:t>
            </w:r>
            <w:r>
              <w:rPr>
                <w:rFonts w:ascii="Arial" w:hAnsi="Arial" w:cs="Arial"/>
              </w:rPr>
              <w:t xml:space="preserve">operating </w:t>
            </w:r>
            <w:r w:rsidRPr="00026BD6">
              <w:rPr>
                <w:rFonts w:ascii="Arial" w:hAnsi="Arial" w:cs="Arial"/>
              </w:rPr>
              <w:t xml:space="preserve">bands </w:t>
            </w:r>
            <w:r>
              <w:rPr>
                <w:rFonts w:ascii="Arial" w:hAnsi="Arial" w:cs="Arial"/>
              </w:rPr>
              <w:t xml:space="preserve">in clause 4.4 </w:t>
            </w:r>
            <w:r w:rsidRPr="00026BD6">
              <w:rPr>
                <w:rFonts w:ascii="Arial" w:hAnsi="Arial" w:cs="Arial"/>
              </w:rPr>
              <w:t xml:space="preserve">was growing over the time/releases. All the bands listed in </w:t>
            </w:r>
            <w:r>
              <w:rPr>
                <w:rFonts w:ascii="Arial" w:hAnsi="Arial" w:cs="Arial"/>
              </w:rPr>
              <w:t xml:space="preserve">clause </w:t>
            </w:r>
            <w:r w:rsidRPr="00026BD6">
              <w:rPr>
                <w:rFonts w:ascii="Arial" w:hAnsi="Arial" w:cs="Arial"/>
              </w:rPr>
              <w:t>4.4 shall be removed</w:t>
            </w:r>
            <w:r>
              <w:rPr>
                <w:rFonts w:ascii="Arial" w:hAnsi="Arial" w:cs="Arial"/>
              </w:rPr>
              <w:t xml:space="preserve"> by this CR</w:t>
            </w:r>
            <w:r w:rsidRPr="00026BD6">
              <w:rPr>
                <w:rFonts w:ascii="Arial" w:hAnsi="Arial" w:cs="Arial"/>
              </w:rPr>
              <w:t xml:space="preserve">, and replaced by the new equation. For simplicity, all the related CRs are Cat. A. </w:t>
            </w:r>
            <w:r>
              <w:rPr>
                <w:rFonts w:ascii="Arial" w:hAnsi="Arial" w:cs="Arial"/>
              </w:rPr>
              <w:t xml:space="preserve">Below, details of the related bands list is provided: </w:t>
            </w:r>
          </w:p>
          <w:p w14:paraId="71F86BA7" w14:textId="77777777" w:rsidR="00026BD6" w:rsidRPr="00026BD6" w:rsidRDefault="00026BD6" w:rsidP="00026BD6">
            <w:pPr>
              <w:pStyle w:val="Comment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26BD6">
              <w:rPr>
                <w:rFonts w:ascii="Arial" w:hAnsi="Arial" w:cs="Arial"/>
              </w:rPr>
              <w:t>Rel-8, 9: bands up to Band 40</w:t>
            </w:r>
          </w:p>
          <w:p w14:paraId="6246CABF" w14:textId="77777777" w:rsidR="00026BD6" w:rsidRPr="00026BD6" w:rsidRDefault="00026BD6" w:rsidP="00026BD6">
            <w:pPr>
              <w:pStyle w:val="Comment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26BD6">
              <w:rPr>
                <w:rFonts w:ascii="Arial" w:hAnsi="Arial" w:cs="Arial"/>
              </w:rPr>
              <w:t>Rel-10: bands up to Band 43</w:t>
            </w:r>
          </w:p>
          <w:p w14:paraId="50DCDC93" w14:textId="77777777" w:rsidR="00026BD6" w:rsidRPr="00026BD6" w:rsidRDefault="00026BD6" w:rsidP="00026BD6">
            <w:pPr>
              <w:pStyle w:val="Comment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26BD6">
              <w:rPr>
                <w:rFonts w:ascii="Arial" w:hAnsi="Arial" w:cs="Arial"/>
              </w:rPr>
              <w:t>Rel-11, 12: bands up to Band 44</w:t>
            </w:r>
          </w:p>
          <w:p w14:paraId="4406CF6A" w14:textId="77777777" w:rsidR="00026BD6" w:rsidRPr="00026BD6" w:rsidRDefault="00026BD6" w:rsidP="00026BD6">
            <w:pPr>
              <w:pStyle w:val="Comment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26BD6">
              <w:rPr>
                <w:rFonts w:ascii="Arial" w:hAnsi="Arial" w:cs="Arial"/>
              </w:rPr>
              <w:lastRenderedPageBreak/>
              <w:t>Rel-13: bands up to Band 68</w:t>
            </w:r>
          </w:p>
          <w:p w14:paraId="544FF172" w14:textId="77777777" w:rsidR="00026BD6" w:rsidRPr="00026BD6" w:rsidRDefault="00026BD6" w:rsidP="00026BD6">
            <w:pPr>
              <w:pStyle w:val="Comment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26BD6">
              <w:rPr>
                <w:rFonts w:ascii="Arial" w:hAnsi="Arial" w:cs="Arial"/>
              </w:rPr>
              <w:t>Rel-14: bands up to Band 70</w:t>
            </w:r>
          </w:p>
          <w:p w14:paraId="19EE7763" w14:textId="77777777" w:rsidR="00026BD6" w:rsidRPr="00026BD6" w:rsidRDefault="00026BD6" w:rsidP="00026BD6">
            <w:pPr>
              <w:pStyle w:val="Comment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26BD6">
              <w:rPr>
                <w:rFonts w:ascii="Arial" w:hAnsi="Arial" w:cs="Arial"/>
              </w:rPr>
              <w:t>Rel-15: bands up to Band 85</w:t>
            </w:r>
          </w:p>
          <w:p w14:paraId="00D3B8F7" w14:textId="1C0BC258" w:rsidR="001E41F3" w:rsidRPr="00026BD6" w:rsidRDefault="00026BD6" w:rsidP="00026BD6">
            <w:pPr>
              <w:pStyle w:val="CommentText"/>
              <w:numPr>
                <w:ilvl w:val="0"/>
                <w:numId w:val="2"/>
              </w:numPr>
            </w:pPr>
            <w:r w:rsidRPr="00026BD6">
              <w:rPr>
                <w:rFonts w:ascii="Arial" w:hAnsi="Arial" w:cs="Arial"/>
              </w:rPr>
              <w:t>Rel-16, 17: bands up to Band 88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CA1B0D6" w14:textId="77777777" w:rsidR="00095825" w:rsidRDefault="00095825" w:rsidP="00095825">
      <w:pPr>
        <w:pStyle w:val="ListParagraph"/>
        <w:ind w:left="533"/>
        <w:jc w:val="center"/>
        <w:rPr>
          <w:rFonts w:ascii="Times New Roman" w:hAnsi="Times New Roman"/>
          <w:i/>
          <w:color w:val="0000FF"/>
        </w:rPr>
      </w:pPr>
      <w:r w:rsidRPr="00F2322E">
        <w:rPr>
          <w:rFonts w:ascii="Times New Roman" w:hAnsi="Times New Roman"/>
          <w:i/>
          <w:color w:val="0000FF"/>
        </w:rPr>
        <w:lastRenderedPageBreak/>
        <w:t>------------------------------ Modified sections ------------------------------</w:t>
      </w:r>
    </w:p>
    <w:p w14:paraId="709D080B" w14:textId="77777777" w:rsidR="00183438" w:rsidRPr="00F119F5" w:rsidRDefault="00183438" w:rsidP="00183438">
      <w:pPr>
        <w:pStyle w:val="Heading2"/>
      </w:pPr>
      <w:bookmarkStart w:id="2" w:name="_Toc282037093"/>
      <w:r w:rsidRPr="00F119F5">
        <w:t>4.4</w:t>
      </w:r>
      <w:r w:rsidRPr="00F119F5">
        <w:tab/>
        <w:t>Receiver exclusion band</w:t>
      </w:r>
      <w:bookmarkEnd w:id="2"/>
    </w:p>
    <w:p w14:paraId="534A71A6" w14:textId="77777777" w:rsidR="00183438" w:rsidRDefault="00183438" w:rsidP="00183438">
      <w:pPr>
        <w:rPr>
          <w:ins w:id="3" w:author="Michal Szydelko, Huawei" w:date="2022-04-11T13:37:00Z"/>
        </w:rPr>
      </w:pPr>
      <w:r w:rsidRPr="00F119F5">
        <w:t xml:space="preserve">The receiver exclusion band for terminals extends from the lower frequency of the allocated receiver band minus 85 MHz to the upper frequency of the allocated receiver band plus 85 </w:t>
      </w:r>
      <w:proofErr w:type="spellStart"/>
      <w:r w:rsidRPr="00F119F5">
        <w:t>MHz.</w:t>
      </w:r>
      <w:proofErr w:type="spellEnd"/>
      <w:r w:rsidRPr="00F119F5">
        <w:t xml:space="preserve"> </w:t>
      </w:r>
      <w:ins w:id="4" w:author="Michal Szydelko, Huawei" w:date="2022-04-11T13:36:00Z">
        <w:r w:rsidRPr="004E4DC6">
          <w:rPr>
            <w:lang w:val="en-US"/>
          </w:rPr>
          <w:t xml:space="preserve">The </w:t>
        </w:r>
        <w:r w:rsidRPr="004E4DC6">
          <w:rPr>
            <w:i/>
            <w:lang w:val="en-US"/>
          </w:rPr>
          <w:t>receiver exclusion band</w:t>
        </w:r>
        <w:r w:rsidRPr="004E4DC6">
          <w:rPr>
            <w:lang w:val="en-US"/>
          </w:rPr>
          <w:t xml:space="preserve"> for </w:t>
        </w:r>
        <w:r>
          <w:rPr>
            <w:lang w:val="en-US" w:eastAsia="zh-CN"/>
          </w:rPr>
          <w:t>UE</w:t>
        </w:r>
        <w:r w:rsidRPr="004E4DC6">
          <w:rPr>
            <w:rFonts w:hint="eastAsia"/>
            <w:lang w:val="en-US" w:eastAsia="zh-CN"/>
          </w:rPr>
          <w:t xml:space="preserve"> </w:t>
        </w:r>
        <w:r w:rsidRPr="004E4DC6">
          <w:rPr>
            <w:lang w:val="en-US"/>
          </w:rPr>
          <w:t xml:space="preserve">is the </w:t>
        </w:r>
        <w:r w:rsidRPr="004E4DC6">
          <w:rPr>
            <w:rFonts w:hint="eastAsia"/>
            <w:lang w:val="en-US" w:eastAsia="zh-CN"/>
          </w:rPr>
          <w:t xml:space="preserve">frequency range </w:t>
        </w:r>
        <w:r w:rsidRPr="004E4DC6">
          <w:rPr>
            <w:lang w:val="en-US"/>
          </w:rPr>
          <w:t>over which no tests of radiated immunity of a receiver are made.</w:t>
        </w:r>
        <w:r>
          <w:rPr>
            <w:lang w:val="en-US"/>
          </w:rPr>
          <w:t xml:space="preserve"> </w:t>
        </w:r>
      </w:ins>
      <w:r w:rsidRPr="00F119F5">
        <w:t>The exclusions bands are as set out below:</w:t>
      </w:r>
    </w:p>
    <w:p w14:paraId="69F6DD9F" w14:textId="77777777" w:rsidR="00183438" w:rsidRDefault="00183438" w:rsidP="00183438">
      <w:pPr>
        <w:pStyle w:val="EQ"/>
        <w:jc w:val="center"/>
        <w:rPr>
          <w:ins w:id="5" w:author="Michal Szydelko, Huawei" w:date="2022-04-11T13:37:00Z"/>
        </w:rPr>
      </w:pPr>
      <w:ins w:id="6" w:author="Michal Szydelko, Huawei" w:date="2022-04-11T13:37:00Z">
        <w:r>
          <w:t>F</w:t>
        </w:r>
        <w:r>
          <w:rPr>
            <w:rFonts w:hint="eastAsia"/>
            <w:vertAlign w:val="subscript"/>
            <w:lang w:val="en-US" w:eastAsia="zh-CN"/>
          </w:rPr>
          <w:t>D</w:t>
        </w:r>
        <w:r>
          <w:rPr>
            <w:vertAlign w:val="subscript"/>
          </w:rPr>
          <w:t>L</w:t>
        </w:r>
        <w:r>
          <w:rPr>
            <w:rFonts w:hint="eastAsia"/>
            <w:vertAlign w:val="subscript"/>
            <w:lang w:val="en-US" w:eastAsia="zh-CN"/>
          </w:rPr>
          <w:t>,</w:t>
        </w:r>
        <w:r>
          <w:rPr>
            <w:vertAlign w:val="subscript"/>
          </w:rPr>
          <w:t>low</w:t>
        </w:r>
        <w:r w:rsidRPr="004E4DC6">
          <w:t xml:space="preserve"> – </w:t>
        </w:r>
        <w:r>
          <w:t xml:space="preserve">85 </w:t>
        </w:r>
        <w:r w:rsidRPr="004E4DC6">
          <w:t>&lt;</w:t>
        </w:r>
        <w:r>
          <w:t xml:space="preserve"> </w:t>
        </w:r>
        <w:r w:rsidRPr="004E4DC6">
          <w:t xml:space="preserve">f &lt; </w:t>
        </w:r>
        <w:r>
          <w:t>F</w:t>
        </w:r>
        <w:r>
          <w:rPr>
            <w:rFonts w:hint="eastAsia"/>
            <w:vertAlign w:val="subscript"/>
            <w:lang w:val="en-US" w:eastAsia="zh-CN"/>
          </w:rPr>
          <w:t>D</w:t>
        </w:r>
        <w:r>
          <w:rPr>
            <w:vertAlign w:val="subscript"/>
          </w:rPr>
          <w:t>L</w:t>
        </w:r>
        <w:r>
          <w:rPr>
            <w:rFonts w:hint="eastAsia"/>
            <w:vertAlign w:val="subscript"/>
            <w:lang w:val="en-US" w:eastAsia="zh-CN"/>
          </w:rPr>
          <w:t>,</w:t>
        </w:r>
        <w:r>
          <w:rPr>
            <w:vertAlign w:val="subscript"/>
          </w:rPr>
          <w:t>high</w:t>
        </w:r>
        <w:r w:rsidRPr="004E4DC6">
          <w:t xml:space="preserve"> + </w:t>
        </w:r>
        <w:r>
          <w:t>85 (MHz)</w:t>
        </w:r>
      </w:ins>
    </w:p>
    <w:p w14:paraId="3EA10151" w14:textId="77777777" w:rsidR="00183438" w:rsidRDefault="00183438" w:rsidP="00183438">
      <w:pPr>
        <w:rPr>
          <w:ins w:id="7" w:author="Michal Szydelko, Huawei" w:date="2022-04-11T14:58:00Z"/>
        </w:rPr>
      </w:pPr>
    </w:p>
    <w:p w14:paraId="41BC5120" w14:textId="77777777" w:rsidR="00183438" w:rsidRPr="002A7711" w:rsidRDefault="00183438" w:rsidP="00183438">
      <w:ins w:id="8" w:author="Michal Szydelko, Huawei" w:date="2022-04-11T14:58:00Z">
        <w:r>
          <w:rPr>
            <w:lang w:val="en-US" w:eastAsia="zh-CN"/>
          </w:rPr>
          <w:t xml:space="preserve">Where </w:t>
        </w:r>
        <w:r>
          <w:rPr>
            <w:rFonts w:hint="eastAsia"/>
            <w:lang w:val="en-US" w:eastAsia="zh-CN"/>
          </w:rPr>
          <w:t>v</w:t>
        </w:r>
        <w:r w:rsidRPr="004E4DC6">
          <w:rPr>
            <w:lang w:val="en-US" w:eastAsia="zh-CN"/>
          </w:rPr>
          <w:t>alue</w:t>
        </w:r>
        <w:r w:rsidRPr="004E4DC6">
          <w:rPr>
            <w:rFonts w:hint="eastAsia"/>
            <w:lang w:val="en-US" w:eastAsia="zh-CN"/>
          </w:rPr>
          <w:t>s</w:t>
        </w:r>
        <w:r w:rsidRPr="004E4DC6">
          <w:rPr>
            <w:lang w:val="en-US" w:eastAsia="zh-CN"/>
          </w:rPr>
          <w:t xml:space="preserve"> of </w:t>
        </w:r>
        <w:r>
          <w:t>F</w:t>
        </w:r>
        <w:r>
          <w:rPr>
            <w:rFonts w:hint="eastAsia"/>
            <w:vertAlign w:val="subscript"/>
            <w:lang w:val="en-US" w:eastAsia="zh-CN"/>
          </w:rPr>
          <w:t>D</w:t>
        </w:r>
        <w:r>
          <w:rPr>
            <w:vertAlign w:val="subscript"/>
          </w:rPr>
          <w:t>L</w:t>
        </w:r>
        <w:proofErr w:type="gramStart"/>
        <w:r>
          <w:rPr>
            <w:rFonts w:hint="eastAsia"/>
            <w:vertAlign w:val="subscript"/>
            <w:lang w:val="en-US" w:eastAsia="zh-CN"/>
          </w:rPr>
          <w:t>,</w:t>
        </w:r>
        <w:r>
          <w:rPr>
            <w:vertAlign w:val="subscript"/>
          </w:rPr>
          <w:t>low</w:t>
        </w:r>
        <w:proofErr w:type="gramEnd"/>
        <w:r w:rsidRPr="005E0878">
          <w:t xml:space="preserve"> </w:t>
        </w:r>
        <w:r w:rsidRPr="004E4DC6">
          <w:rPr>
            <w:lang w:val="en-US" w:eastAsia="zh-CN"/>
          </w:rPr>
          <w:t xml:space="preserve">and </w:t>
        </w:r>
        <w:r>
          <w:t>F</w:t>
        </w:r>
        <w:r>
          <w:rPr>
            <w:rFonts w:hint="eastAsia"/>
            <w:vertAlign w:val="subscript"/>
            <w:lang w:val="en-US" w:eastAsia="zh-CN"/>
          </w:rPr>
          <w:t>D</w:t>
        </w:r>
        <w:r>
          <w:rPr>
            <w:vertAlign w:val="subscript"/>
          </w:rPr>
          <w:t>L</w:t>
        </w:r>
        <w:r>
          <w:rPr>
            <w:rFonts w:hint="eastAsia"/>
            <w:vertAlign w:val="subscript"/>
            <w:lang w:val="en-US" w:eastAsia="zh-CN"/>
          </w:rPr>
          <w:t>,</w:t>
        </w:r>
        <w:r>
          <w:rPr>
            <w:vertAlign w:val="subscript"/>
          </w:rPr>
          <w:t>h</w:t>
        </w:r>
        <w:r w:rsidRPr="00182B32">
          <w:rPr>
            <w:vertAlign w:val="subscript"/>
          </w:rPr>
          <w:t>igh</w:t>
        </w:r>
        <w:r w:rsidRPr="00182B32">
          <w:rPr>
            <w:lang w:val="en-US" w:eastAsia="zh-CN"/>
          </w:rPr>
          <w:t xml:space="preserve"> are defined for each </w:t>
        </w:r>
        <w:r w:rsidRPr="00182B32">
          <w:rPr>
            <w:iCs/>
            <w:lang w:val="en-US" w:eastAsia="zh-CN"/>
          </w:rPr>
          <w:t>operating band</w:t>
        </w:r>
        <w:r w:rsidRPr="00182B32">
          <w:rPr>
            <w:lang w:val="en-US" w:eastAsia="zh-CN"/>
          </w:rPr>
          <w:t xml:space="preserve"> in TS</w:t>
        </w:r>
        <w:r>
          <w:rPr>
            <w:lang w:val="en-US" w:eastAsia="zh-CN"/>
          </w:rPr>
          <w:t xml:space="preserve"> 36</w:t>
        </w:r>
        <w:r w:rsidRPr="00A4569F">
          <w:rPr>
            <w:lang w:val="en-US" w:eastAsia="zh-CN"/>
          </w:rPr>
          <w:t>.101 [</w:t>
        </w:r>
        <w:r>
          <w:rPr>
            <w:lang w:val="en-US" w:eastAsia="zh-CN"/>
          </w:rPr>
          <w:t>11</w:t>
        </w:r>
        <w:r w:rsidRPr="00894F4E">
          <w:rPr>
            <w:lang w:val="en-US" w:eastAsia="zh-CN"/>
          </w:rPr>
          <w:t>]</w:t>
        </w:r>
      </w:ins>
      <w:ins w:id="9" w:author="Michal Szydelko, Huawei" w:date="2022-04-11T14:59:00Z">
        <w:r>
          <w:rPr>
            <w:lang w:val="en-US" w:eastAsia="zh-CN"/>
          </w:rPr>
          <w:t>,</w:t>
        </w:r>
      </w:ins>
      <w:ins w:id="10" w:author="Michal Szydelko, Huawei" w:date="2022-04-11T14:58:00Z">
        <w:r w:rsidRPr="00182B32">
          <w:rPr>
            <w:lang w:val="en-US" w:eastAsia="zh-CN"/>
          </w:rPr>
          <w:t xml:space="preserve"> clause 5.</w:t>
        </w:r>
        <w:r>
          <w:rPr>
            <w:lang w:val="en-US" w:eastAsia="zh-CN"/>
          </w:rPr>
          <w:t>5</w:t>
        </w:r>
        <w:r w:rsidRPr="00182B32">
          <w:rPr>
            <w:lang w:val="en-US" w:eastAsia="zh-CN"/>
          </w:rPr>
          <w:t>.</w:t>
        </w:r>
      </w:ins>
    </w:p>
    <w:p w14:paraId="70810426" w14:textId="77777777" w:rsidR="00183438" w:rsidRPr="00F119F5" w:rsidDel="002A7711" w:rsidRDefault="00183438" w:rsidP="00183438">
      <w:pPr>
        <w:ind w:left="568" w:hanging="284"/>
        <w:rPr>
          <w:del w:id="11" w:author="Michal Szydelko, Huawei" w:date="2022-04-11T13:35:00Z"/>
        </w:rPr>
      </w:pPr>
      <w:del w:id="12" w:author="Michal Szydelko, Huawei" w:date="2022-04-11T13:35:00Z">
        <w:r w:rsidRPr="00F119F5" w:rsidDel="002A7711">
          <w:delText>a)</w:delText>
        </w:r>
        <w:r w:rsidRPr="00F119F5" w:rsidDel="002A7711">
          <w:tab/>
          <w:delText xml:space="preserve">2025 MHz to 2255 MHz (Band </w:delText>
        </w:r>
        <w:r w:rsidDel="002A7711">
          <w:delText>1</w:delText>
        </w:r>
        <w:r w:rsidRPr="00F119F5" w:rsidDel="002A7711">
          <w:delText>)</w:delText>
        </w:r>
      </w:del>
    </w:p>
    <w:p w14:paraId="2089299B" w14:textId="77777777" w:rsidR="00183438" w:rsidRPr="00F119F5" w:rsidDel="002A7711" w:rsidRDefault="00183438" w:rsidP="00183438">
      <w:pPr>
        <w:ind w:left="568" w:hanging="284"/>
        <w:rPr>
          <w:del w:id="13" w:author="Michal Szydelko, Huawei" w:date="2022-04-11T13:35:00Z"/>
        </w:rPr>
      </w:pPr>
      <w:del w:id="14" w:author="Michal Szydelko, Huawei" w:date="2022-04-11T13:35:00Z">
        <w:r w:rsidRPr="00F119F5" w:rsidDel="002A7711">
          <w:delText>b)</w:delText>
        </w:r>
        <w:r w:rsidRPr="00F119F5" w:rsidDel="002A7711">
          <w:tab/>
          <w:delText xml:space="preserve">1845 MHz to 2075 MHz (Band </w:delText>
        </w:r>
        <w:r w:rsidDel="002A7711">
          <w:delText>2</w:delText>
        </w:r>
        <w:r w:rsidRPr="00F119F5" w:rsidDel="002A7711">
          <w:delText>)</w:delText>
        </w:r>
      </w:del>
    </w:p>
    <w:p w14:paraId="490DE644" w14:textId="77777777" w:rsidR="00183438" w:rsidRPr="00F119F5" w:rsidDel="002A7711" w:rsidRDefault="00183438" w:rsidP="00183438">
      <w:pPr>
        <w:ind w:left="568" w:hanging="284"/>
        <w:rPr>
          <w:del w:id="15" w:author="Michal Szydelko, Huawei" w:date="2022-04-11T13:35:00Z"/>
        </w:rPr>
      </w:pPr>
      <w:del w:id="16" w:author="Michal Szydelko, Huawei" w:date="2022-04-11T13:35:00Z">
        <w:r w:rsidRPr="00F119F5" w:rsidDel="002A7711">
          <w:delText>c)</w:delText>
        </w:r>
        <w:r w:rsidRPr="00F119F5" w:rsidDel="002A7711">
          <w:tab/>
          <w:delText xml:space="preserve">1720 MHz to 1965 MHz (Band </w:delText>
        </w:r>
        <w:r w:rsidDel="002A7711">
          <w:delText>3</w:delText>
        </w:r>
        <w:r w:rsidRPr="00F119F5" w:rsidDel="002A7711">
          <w:delText>)</w:delText>
        </w:r>
      </w:del>
    </w:p>
    <w:p w14:paraId="35479911" w14:textId="77777777" w:rsidR="00183438" w:rsidRPr="00F119F5" w:rsidDel="002A7711" w:rsidRDefault="00183438" w:rsidP="00183438">
      <w:pPr>
        <w:ind w:left="568" w:hanging="284"/>
        <w:rPr>
          <w:del w:id="17" w:author="Michal Szydelko, Huawei" w:date="2022-04-11T13:35:00Z"/>
        </w:rPr>
      </w:pPr>
      <w:del w:id="18" w:author="Michal Szydelko, Huawei" w:date="2022-04-11T13:35:00Z">
        <w:r w:rsidRPr="00F119F5" w:rsidDel="002A7711">
          <w:delText>d)</w:delText>
        </w:r>
        <w:r w:rsidRPr="00F119F5" w:rsidDel="002A7711">
          <w:tab/>
          <w:delText xml:space="preserve">2025 MHz to 2240 MHz (Band </w:delText>
        </w:r>
        <w:r w:rsidDel="002A7711">
          <w:delText>4</w:delText>
        </w:r>
        <w:r w:rsidRPr="00F119F5" w:rsidDel="002A7711">
          <w:delText>)</w:delText>
        </w:r>
      </w:del>
    </w:p>
    <w:p w14:paraId="16C7FD44" w14:textId="77777777" w:rsidR="00183438" w:rsidRPr="004D6767" w:rsidDel="002A7711" w:rsidRDefault="00183438" w:rsidP="00183438">
      <w:pPr>
        <w:ind w:left="568" w:hanging="284"/>
        <w:rPr>
          <w:del w:id="19" w:author="Michal Szydelko, Huawei" w:date="2022-04-11T13:35:00Z"/>
        </w:rPr>
      </w:pPr>
      <w:del w:id="20" w:author="Michal Szydelko, Huawei" w:date="2022-04-11T13:35:00Z">
        <w:r w:rsidRPr="004D6767" w:rsidDel="002A7711">
          <w:delText>e)</w:delText>
        </w:r>
        <w:r w:rsidRPr="004D6767" w:rsidDel="002A7711">
          <w:tab/>
          <w:delText>784 MHz to 979 MHz (Band 5)</w:delText>
        </w:r>
      </w:del>
    </w:p>
    <w:p w14:paraId="114BD640" w14:textId="77777777" w:rsidR="00183438" w:rsidRPr="00B27C84" w:rsidDel="002A7711" w:rsidRDefault="00183438" w:rsidP="00183438">
      <w:pPr>
        <w:ind w:left="568" w:hanging="284"/>
        <w:rPr>
          <w:del w:id="21" w:author="Michal Szydelko, Huawei" w:date="2022-04-11T13:35:00Z"/>
          <w:lang w:val="en-US"/>
        </w:rPr>
      </w:pPr>
      <w:del w:id="22" w:author="Michal Szydelko, Huawei" w:date="2022-04-11T13:35:00Z">
        <w:r w:rsidRPr="00B27C84" w:rsidDel="002A7711">
          <w:rPr>
            <w:lang w:val="en-US"/>
          </w:rPr>
          <w:delText>f)</w:delText>
        </w:r>
        <w:r w:rsidRPr="00B27C84" w:rsidDel="002A7711">
          <w:rPr>
            <w:lang w:val="en-US"/>
          </w:rPr>
          <w:tab/>
          <w:delText>790 MHz to 970 MHz (Band 6)</w:delText>
        </w:r>
      </w:del>
    </w:p>
    <w:p w14:paraId="2566FFBC" w14:textId="77777777" w:rsidR="00183438" w:rsidRPr="00F119F5" w:rsidDel="002A7711" w:rsidRDefault="00183438" w:rsidP="00183438">
      <w:pPr>
        <w:ind w:left="568" w:hanging="284"/>
        <w:rPr>
          <w:del w:id="23" w:author="Michal Szydelko, Huawei" w:date="2022-04-11T13:35:00Z"/>
        </w:rPr>
      </w:pPr>
      <w:del w:id="24" w:author="Michal Szydelko, Huawei" w:date="2022-04-11T13:35:00Z">
        <w:r w:rsidRPr="00F119F5" w:rsidDel="002A7711">
          <w:delText>g)</w:delText>
        </w:r>
        <w:r w:rsidRPr="00F119F5" w:rsidDel="002A7711">
          <w:tab/>
          <w:delText xml:space="preserve">2535 MHz to 2775 MHz (Band </w:delText>
        </w:r>
        <w:r w:rsidDel="002A7711">
          <w:delText>7</w:delText>
        </w:r>
        <w:r w:rsidRPr="00F119F5" w:rsidDel="002A7711">
          <w:delText>)</w:delText>
        </w:r>
      </w:del>
    </w:p>
    <w:p w14:paraId="7B6DA8C2" w14:textId="77777777" w:rsidR="00183438" w:rsidRPr="00F119F5" w:rsidDel="002A7711" w:rsidRDefault="00183438" w:rsidP="00183438">
      <w:pPr>
        <w:ind w:left="568" w:hanging="284"/>
        <w:rPr>
          <w:del w:id="25" w:author="Michal Szydelko, Huawei" w:date="2022-04-11T13:35:00Z"/>
          <w:lang w:val="en-US"/>
        </w:rPr>
      </w:pPr>
      <w:del w:id="26" w:author="Michal Szydelko, Huawei" w:date="2022-04-11T13:35:00Z">
        <w:r w:rsidRPr="00F119F5" w:rsidDel="002A7711">
          <w:rPr>
            <w:lang w:val="en-US"/>
          </w:rPr>
          <w:delText>h)</w:delText>
        </w:r>
        <w:r w:rsidRPr="00F119F5" w:rsidDel="002A7711">
          <w:rPr>
            <w:lang w:val="en-US"/>
          </w:rPr>
          <w:tab/>
          <w:delText xml:space="preserve">840 MHz to 1045 MHz (Band </w:delText>
        </w:r>
        <w:r w:rsidDel="002A7711">
          <w:rPr>
            <w:lang w:val="en-US"/>
          </w:rPr>
          <w:delText>8</w:delText>
        </w:r>
        <w:r w:rsidRPr="00F119F5" w:rsidDel="002A7711">
          <w:rPr>
            <w:lang w:val="en-US"/>
          </w:rPr>
          <w:delText>)</w:delText>
        </w:r>
      </w:del>
    </w:p>
    <w:p w14:paraId="38F01609" w14:textId="77777777" w:rsidR="00183438" w:rsidRPr="00F119F5" w:rsidDel="002A7711" w:rsidRDefault="00183438" w:rsidP="00183438">
      <w:pPr>
        <w:ind w:left="568" w:hanging="284"/>
        <w:rPr>
          <w:del w:id="27" w:author="Michal Szydelko, Huawei" w:date="2022-04-11T13:35:00Z"/>
          <w:lang w:val="en-US" w:eastAsia="ja-JP"/>
        </w:rPr>
      </w:pPr>
      <w:del w:id="28" w:author="Michal Szydelko, Huawei" w:date="2022-04-11T13:35:00Z">
        <w:r w:rsidRPr="00F119F5" w:rsidDel="002A7711">
          <w:rPr>
            <w:lang w:val="en-US" w:eastAsia="ja-JP"/>
          </w:rPr>
          <w:delText>i</w:delText>
        </w:r>
        <w:r w:rsidRPr="00F119F5" w:rsidDel="002A7711">
          <w:rPr>
            <w:lang w:val="en-US"/>
          </w:rPr>
          <w:delText>)</w:delText>
        </w:r>
        <w:r w:rsidRPr="00F119F5" w:rsidDel="002A7711">
          <w:rPr>
            <w:lang w:val="en-US"/>
          </w:rPr>
          <w:tab/>
        </w:r>
        <w:r w:rsidRPr="00F119F5" w:rsidDel="002A7711">
          <w:rPr>
            <w:lang w:val="en-US" w:eastAsia="ja-JP"/>
          </w:rPr>
          <w:delText>1759.9</w:delText>
        </w:r>
        <w:r w:rsidRPr="00F119F5" w:rsidDel="002A7711">
          <w:rPr>
            <w:lang w:val="en-US"/>
          </w:rPr>
          <w:delText xml:space="preserve"> MHz to </w:delText>
        </w:r>
        <w:r w:rsidRPr="00F119F5" w:rsidDel="002A7711">
          <w:rPr>
            <w:lang w:val="en-US" w:eastAsia="ja-JP"/>
          </w:rPr>
          <w:delText xml:space="preserve">1964.9 </w:delText>
        </w:r>
        <w:r w:rsidRPr="00F119F5" w:rsidDel="002A7711">
          <w:rPr>
            <w:lang w:val="en-US"/>
          </w:rPr>
          <w:delText xml:space="preserve">MHz (Band </w:delText>
        </w:r>
        <w:r w:rsidDel="002A7711">
          <w:rPr>
            <w:lang w:val="en-US"/>
          </w:rPr>
          <w:delText>9</w:delText>
        </w:r>
        <w:r w:rsidRPr="00F119F5" w:rsidDel="002A7711">
          <w:rPr>
            <w:lang w:val="en-US"/>
          </w:rPr>
          <w:delText>)</w:delText>
        </w:r>
      </w:del>
    </w:p>
    <w:p w14:paraId="6D8A1EF9" w14:textId="77777777" w:rsidR="00183438" w:rsidRPr="00F119F5" w:rsidDel="002A7711" w:rsidRDefault="00183438" w:rsidP="00183438">
      <w:pPr>
        <w:ind w:left="568" w:hanging="284"/>
        <w:rPr>
          <w:del w:id="29" w:author="Michal Szydelko, Huawei" w:date="2022-04-11T13:35:00Z"/>
          <w:lang w:val="en-US" w:eastAsia="ja-JP"/>
        </w:rPr>
      </w:pPr>
      <w:del w:id="30" w:author="Michal Szydelko, Huawei" w:date="2022-04-11T13:35:00Z">
        <w:r w:rsidRPr="00F119F5" w:rsidDel="002A7711">
          <w:rPr>
            <w:lang w:val="en-US"/>
          </w:rPr>
          <w:delText>j)</w:delText>
        </w:r>
        <w:r w:rsidRPr="00F119F5" w:rsidDel="002A7711">
          <w:rPr>
            <w:lang w:val="en-US"/>
          </w:rPr>
          <w:tab/>
        </w:r>
        <w:r w:rsidDel="002A7711">
          <w:delText>2025 MHz to 2255 MHz (Band 10</w:delText>
        </w:r>
        <w:r w:rsidRPr="00F119F5" w:rsidDel="002A7711">
          <w:delText>)</w:delText>
        </w:r>
      </w:del>
    </w:p>
    <w:p w14:paraId="66D33023" w14:textId="77777777" w:rsidR="00183438" w:rsidRPr="00F119F5" w:rsidDel="002A7711" w:rsidRDefault="00183438" w:rsidP="00183438">
      <w:pPr>
        <w:ind w:left="568" w:hanging="284"/>
        <w:rPr>
          <w:del w:id="31" w:author="Michal Szydelko, Huawei" w:date="2022-04-11T13:35:00Z"/>
        </w:rPr>
      </w:pPr>
      <w:del w:id="32" w:author="Michal Szydelko, Huawei" w:date="2022-04-11T13:35:00Z">
        <w:r w:rsidRPr="00F119F5" w:rsidDel="002A7711">
          <w:rPr>
            <w:lang w:val="en-US" w:eastAsia="ja-JP"/>
          </w:rPr>
          <w:delText>k</w:delText>
        </w:r>
        <w:r w:rsidRPr="00F119F5" w:rsidDel="002A7711">
          <w:rPr>
            <w:lang w:val="en-US"/>
          </w:rPr>
          <w:delText>)</w:delText>
        </w:r>
        <w:r w:rsidRPr="00F119F5" w:rsidDel="002A7711">
          <w:rPr>
            <w:lang w:val="en-US"/>
          </w:rPr>
          <w:tab/>
        </w:r>
        <w:r w:rsidRPr="00F119F5" w:rsidDel="002A7711">
          <w:rPr>
            <w:bCs/>
          </w:rPr>
          <w:delText>1</w:delText>
        </w:r>
        <w:r w:rsidRPr="00F119F5" w:rsidDel="002A7711">
          <w:rPr>
            <w:bCs/>
            <w:lang w:eastAsia="ja-JP"/>
          </w:rPr>
          <w:delText>390.9</w:delText>
        </w:r>
        <w:r w:rsidRPr="00F119F5" w:rsidDel="002A7711">
          <w:rPr>
            <w:bCs/>
          </w:rPr>
          <w:delText xml:space="preserve"> MHz to </w:delText>
        </w:r>
        <w:r w:rsidDel="002A7711">
          <w:rPr>
            <w:rFonts w:hint="eastAsia"/>
            <w:bCs/>
            <w:lang w:eastAsia="ja-JP"/>
          </w:rPr>
          <w:delText>1580.9</w:delText>
        </w:r>
        <w:r w:rsidRPr="00F119F5" w:rsidDel="002A7711">
          <w:rPr>
            <w:bCs/>
          </w:rPr>
          <w:delText xml:space="preserve"> MHz (</w:delText>
        </w:r>
        <w:r w:rsidRPr="00F119F5" w:rsidDel="002A7711">
          <w:delText xml:space="preserve">Band </w:delText>
        </w:r>
        <w:r w:rsidDel="002A7711">
          <w:delText>11</w:delText>
        </w:r>
        <w:r w:rsidRPr="00F119F5" w:rsidDel="002A7711">
          <w:delText>)</w:delText>
        </w:r>
      </w:del>
    </w:p>
    <w:p w14:paraId="4EEAAE51" w14:textId="77777777" w:rsidR="00183438" w:rsidRPr="00F119F5" w:rsidDel="002A7711" w:rsidRDefault="00183438" w:rsidP="00183438">
      <w:pPr>
        <w:ind w:left="568" w:hanging="284"/>
        <w:rPr>
          <w:del w:id="33" w:author="Michal Szydelko, Huawei" w:date="2022-04-11T13:35:00Z"/>
        </w:rPr>
      </w:pPr>
      <w:del w:id="34" w:author="Michal Szydelko, Huawei" w:date="2022-04-11T13:35:00Z">
        <w:r w:rsidDel="002A7711">
          <w:delText>l)</w:delText>
        </w:r>
        <w:r w:rsidDel="002A7711">
          <w:tab/>
          <w:delText>644 MHz to 831 MHz (Band 12</w:delText>
        </w:r>
        <w:r w:rsidRPr="00F119F5" w:rsidDel="002A7711">
          <w:delText>)</w:delText>
        </w:r>
      </w:del>
    </w:p>
    <w:p w14:paraId="1C2E4014" w14:textId="77777777" w:rsidR="00183438" w:rsidRPr="00F119F5" w:rsidDel="002A7711" w:rsidRDefault="00183438" w:rsidP="00183438">
      <w:pPr>
        <w:ind w:left="568" w:hanging="284"/>
        <w:rPr>
          <w:del w:id="35" w:author="Michal Szydelko, Huawei" w:date="2022-04-11T13:35:00Z"/>
        </w:rPr>
      </w:pPr>
      <w:del w:id="36" w:author="Michal Szydelko, Huawei" w:date="2022-04-11T13:35:00Z">
        <w:r w:rsidRPr="00F119F5" w:rsidDel="002A7711">
          <w:delText>m)</w:delText>
        </w:r>
        <w:r w:rsidRPr="00F119F5" w:rsidDel="002A7711">
          <w:tab/>
          <w:delText xml:space="preserve">661 MHz to 841 MHz (Band </w:delText>
        </w:r>
        <w:r w:rsidDel="002A7711">
          <w:delText>13</w:delText>
        </w:r>
        <w:r w:rsidRPr="00F119F5" w:rsidDel="002A7711">
          <w:delText>)</w:delText>
        </w:r>
      </w:del>
    </w:p>
    <w:p w14:paraId="355D1343" w14:textId="77777777" w:rsidR="00183438" w:rsidRPr="00F119F5" w:rsidDel="002A7711" w:rsidRDefault="00183438" w:rsidP="00183438">
      <w:pPr>
        <w:ind w:left="568" w:hanging="284"/>
        <w:rPr>
          <w:del w:id="37" w:author="Michal Szydelko, Huawei" w:date="2022-04-11T13:35:00Z"/>
        </w:rPr>
      </w:pPr>
      <w:del w:id="38" w:author="Michal Szydelko, Huawei" w:date="2022-04-11T13:35:00Z">
        <w:r w:rsidRPr="00F119F5" w:rsidDel="002A7711">
          <w:delText>n)</w:delText>
        </w:r>
        <w:r w:rsidRPr="00F119F5" w:rsidDel="002A7711">
          <w:tab/>
          <w:delText xml:space="preserve">673 MHz to 853 MHz (Band </w:delText>
        </w:r>
        <w:r w:rsidDel="002A7711">
          <w:delText>14</w:delText>
        </w:r>
        <w:r w:rsidRPr="00F119F5" w:rsidDel="002A7711">
          <w:delText>)</w:delText>
        </w:r>
      </w:del>
    </w:p>
    <w:p w14:paraId="4EB8BC91" w14:textId="77777777" w:rsidR="00183438" w:rsidRPr="00BE4350" w:rsidDel="002A7711" w:rsidRDefault="00183438" w:rsidP="00183438">
      <w:pPr>
        <w:ind w:left="568" w:hanging="284"/>
        <w:rPr>
          <w:del w:id="39" w:author="Michal Szydelko, Huawei" w:date="2022-04-11T13:35:00Z"/>
          <w:lang w:val="en-US"/>
        </w:rPr>
      </w:pPr>
      <w:del w:id="40" w:author="Michal Szydelko, Huawei" w:date="2022-04-11T13:35:00Z">
        <w:r w:rsidRPr="00BE4350" w:rsidDel="002A7711">
          <w:rPr>
            <w:lang w:val="en-US"/>
          </w:rPr>
          <w:delText>o)</w:delText>
        </w:r>
        <w:r w:rsidRPr="00BE4350" w:rsidDel="002A7711">
          <w:rPr>
            <w:lang w:val="en-US"/>
          </w:rPr>
          <w:tab/>
          <w:delText>1815 MHz to 2005 MHz (Band 33)</w:delText>
        </w:r>
      </w:del>
    </w:p>
    <w:p w14:paraId="2026EE9B" w14:textId="77777777" w:rsidR="00183438" w:rsidRPr="00B27C84" w:rsidDel="002A7711" w:rsidRDefault="00183438" w:rsidP="00183438">
      <w:pPr>
        <w:ind w:left="568" w:hanging="284"/>
        <w:rPr>
          <w:del w:id="41" w:author="Michal Szydelko, Huawei" w:date="2022-04-11T13:35:00Z"/>
          <w:lang w:val="en-US"/>
        </w:rPr>
      </w:pPr>
      <w:del w:id="42" w:author="Michal Szydelko, Huawei" w:date="2022-04-11T13:35:00Z">
        <w:r w:rsidRPr="00B27C84" w:rsidDel="002A7711">
          <w:rPr>
            <w:lang w:val="en-US"/>
          </w:rPr>
          <w:delText>p)</w:delText>
        </w:r>
        <w:r w:rsidRPr="00B27C84" w:rsidDel="002A7711">
          <w:rPr>
            <w:lang w:val="en-US"/>
          </w:rPr>
          <w:tab/>
          <w:delText>1925 MHz to 2110 MHz (Band 34)</w:delText>
        </w:r>
      </w:del>
    </w:p>
    <w:p w14:paraId="109C6151" w14:textId="77777777" w:rsidR="00183438" w:rsidDel="002A7711" w:rsidRDefault="00183438" w:rsidP="00183438">
      <w:pPr>
        <w:ind w:left="568" w:hanging="284"/>
        <w:rPr>
          <w:del w:id="43" w:author="Michal Szydelko, Huawei" w:date="2022-04-11T13:35:00Z"/>
          <w:lang w:val="en-US"/>
        </w:rPr>
      </w:pPr>
      <w:del w:id="44" w:author="Michal Szydelko, Huawei" w:date="2022-04-11T13:35:00Z">
        <w:r w:rsidDel="002A7711">
          <w:rPr>
            <w:lang w:val="en-US"/>
          </w:rPr>
          <w:delText>q</w:delText>
        </w:r>
        <w:r w:rsidRPr="006D2545" w:rsidDel="002A7711">
          <w:rPr>
            <w:lang w:val="en-US"/>
          </w:rPr>
          <w:delText>)</w:delText>
        </w:r>
        <w:r w:rsidRPr="006D2545" w:rsidDel="002A7711">
          <w:rPr>
            <w:lang w:val="en-US"/>
          </w:rPr>
          <w:tab/>
          <w:delText xml:space="preserve">1765 MHz to </w:delText>
        </w:r>
        <w:r w:rsidDel="002A7711">
          <w:rPr>
            <w:lang w:val="en-US"/>
          </w:rPr>
          <w:delText>199</w:delText>
        </w:r>
        <w:r w:rsidRPr="006D2545" w:rsidDel="002A7711">
          <w:rPr>
            <w:lang w:val="en-US"/>
          </w:rPr>
          <w:delText>5 MHz (Band 35)</w:delText>
        </w:r>
      </w:del>
    </w:p>
    <w:p w14:paraId="5A4E0BF5" w14:textId="77777777" w:rsidR="00183438" w:rsidRPr="006D2545" w:rsidDel="002A7711" w:rsidRDefault="00183438" w:rsidP="00183438">
      <w:pPr>
        <w:ind w:left="568" w:hanging="284"/>
        <w:rPr>
          <w:del w:id="45" w:author="Michal Szydelko, Huawei" w:date="2022-04-11T13:35:00Z"/>
          <w:lang w:val="en-US"/>
        </w:rPr>
      </w:pPr>
      <w:del w:id="46" w:author="Michal Szydelko, Huawei" w:date="2022-04-11T13:35:00Z">
        <w:r w:rsidDel="002A7711">
          <w:rPr>
            <w:lang w:val="en-US"/>
          </w:rPr>
          <w:delText>r)</w:delText>
        </w:r>
        <w:r w:rsidDel="002A7711">
          <w:rPr>
            <w:lang w:val="en-US"/>
          </w:rPr>
          <w:tab/>
          <w:delText>1845 MHz to 2075 MHz (Band 36)</w:delText>
        </w:r>
      </w:del>
    </w:p>
    <w:p w14:paraId="7F2DA44B" w14:textId="77777777" w:rsidR="00183438" w:rsidRPr="006D2545" w:rsidDel="002A7711" w:rsidRDefault="00183438" w:rsidP="00183438">
      <w:pPr>
        <w:ind w:left="568" w:hanging="284"/>
        <w:rPr>
          <w:del w:id="47" w:author="Michal Szydelko, Huawei" w:date="2022-04-11T13:35:00Z"/>
          <w:lang w:val="en-US"/>
        </w:rPr>
      </w:pPr>
      <w:del w:id="48" w:author="Michal Szydelko, Huawei" w:date="2022-04-11T13:35:00Z">
        <w:r w:rsidDel="002A7711">
          <w:rPr>
            <w:lang w:val="en-US"/>
          </w:rPr>
          <w:delText>s</w:delText>
        </w:r>
        <w:r w:rsidRPr="006D2545" w:rsidDel="002A7711">
          <w:rPr>
            <w:lang w:val="en-US"/>
          </w:rPr>
          <w:delText>)</w:delText>
        </w:r>
        <w:r w:rsidRPr="006D2545" w:rsidDel="002A7711">
          <w:rPr>
            <w:lang w:val="en-US"/>
          </w:rPr>
          <w:tab/>
          <w:delText>1825 MHz to 2015 MHz (Band 3</w:delText>
        </w:r>
        <w:r w:rsidDel="002A7711">
          <w:rPr>
            <w:lang w:val="en-US"/>
          </w:rPr>
          <w:delText>7</w:delText>
        </w:r>
        <w:r w:rsidRPr="006D2545" w:rsidDel="002A7711">
          <w:rPr>
            <w:lang w:val="en-US"/>
          </w:rPr>
          <w:delText>)</w:delText>
        </w:r>
      </w:del>
    </w:p>
    <w:p w14:paraId="1504DFD6" w14:textId="77777777" w:rsidR="00183438" w:rsidRPr="006D2545" w:rsidDel="002A7711" w:rsidRDefault="00183438" w:rsidP="00183438">
      <w:pPr>
        <w:ind w:left="568" w:hanging="284"/>
        <w:rPr>
          <w:del w:id="49" w:author="Michal Szydelko, Huawei" w:date="2022-04-11T13:35:00Z"/>
          <w:lang w:val="de-DE"/>
        </w:rPr>
      </w:pPr>
      <w:del w:id="50" w:author="Michal Szydelko, Huawei" w:date="2022-04-11T13:35:00Z">
        <w:r w:rsidRPr="006D2545" w:rsidDel="002A7711">
          <w:rPr>
            <w:lang w:val="de-DE"/>
          </w:rPr>
          <w:delText>t</w:delText>
        </w:r>
        <w:r w:rsidRPr="006D2545" w:rsidDel="002A7711">
          <w:rPr>
            <w:rFonts w:hint="eastAsia"/>
            <w:lang w:val="de-DE"/>
          </w:rPr>
          <w:delText>)</w:delText>
        </w:r>
        <w:r w:rsidRPr="006D2545" w:rsidDel="002A7711">
          <w:rPr>
            <w:lang w:val="de-DE" w:eastAsia="zh-CN"/>
          </w:rPr>
          <w:tab/>
        </w:r>
        <w:r w:rsidRPr="006D2545" w:rsidDel="002A7711">
          <w:rPr>
            <w:rFonts w:hint="eastAsia"/>
            <w:lang w:val="de-DE"/>
          </w:rPr>
          <w:delText>2485 MHz to 2705MHz (</w:delText>
        </w:r>
        <w:r w:rsidDel="002A7711">
          <w:rPr>
            <w:lang w:val="de-DE"/>
          </w:rPr>
          <w:delText>Band 38</w:delText>
        </w:r>
        <w:r w:rsidRPr="006D2545" w:rsidDel="002A7711">
          <w:rPr>
            <w:rFonts w:hint="eastAsia"/>
            <w:lang w:val="de-DE"/>
          </w:rPr>
          <w:delText>)</w:delText>
        </w:r>
      </w:del>
    </w:p>
    <w:p w14:paraId="770BE1B1" w14:textId="77777777" w:rsidR="00183438" w:rsidRPr="00BE4350" w:rsidDel="002A7711" w:rsidRDefault="00183438" w:rsidP="00183438">
      <w:pPr>
        <w:ind w:left="568" w:hanging="284"/>
        <w:rPr>
          <w:del w:id="51" w:author="Michal Szydelko, Huawei" w:date="2022-04-11T13:35:00Z"/>
          <w:snapToGrid w:val="0"/>
          <w:lang w:val="en-US"/>
        </w:rPr>
      </w:pPr>
      <w:del w:id="52" w:author="Michal Szydelko, Huawei" w:date="2022-04-11T13:35:00Z">
        <w:r w:rsidRPr="00BE4350" w:rsidDel="002A7711">
          <w:rPr>
            <w:snapToGrid w:val="0"/>
            <w:lang w:val="en-US"/>
          </w:rPr>
          <w:delText>u)</w:delText>
        </w:r>
        <w:r w:rsidRPr="00BE4350" w:rsidDel="002A7711">
          <w:rPr>
            <w:snapToGrid w:val="0"/>
            <w:lang w:val="en-US"/>
          </w:rPr>
          <w:tab/>
          <w:delText>1795 MHz to 2005 MHz (Band 39)</w:delText>
        </w:r>
      </w:del>
    </w:p>
    <w:p w14:paraId="1DDE320C" w14:textId="77777777" w:rsidR="00183438" w:rsidRPr="001B0285" w:rsidRDefault="00183438" w:rsidP="00183438">
      <w:pPr>
        <w:ind w:left="568" w:hanging="284"/>
        <w:rPr>
          <w:snapToGrid w:val="0"/>
          <w:lang w:val="en-US"/>
        </w:rPr>
      </w:pPr>
      <w:del w:id="53" w:author="Michal Szydelko, Huawei" w:date="2022-04-11T13:35:00Z">
        <w:r w:rsidRPr="001B0285" w:rsidDel="002A7711">
          <w:rPr>
            <w:snapToGrid w:val="0"/>
            <w:lang w:val="en-US"/>
          </w:rPr>
          <w:delText>v)</w:delText>
        </w:r>
        <w:r w:rsidRPr="001B0285" w:rsidDel="002A7711">
          <w:rPr>
            <w:snapToGrid w:val="0"/>
            <w:lang w:val="en-US"/>
          </w:rPr>
          <w:tab/>
          <w:delText>22</w:delText>
        </w:r>
        <w:r w:rsidDel="002A7711">
          <w:rPr>
            <w:snapToGrid w:val="0"/>
            <w:lang w:val="en-US"/>
          </w:rPr>
          <w:delText>15</w:delText>
        </w:r>
        <w:r w:rsidRPr="001B0285" w:rsidDel="002A7711">
          <w:rPr>
            <w:snapToGrid w:val="0"/>
            <w:lang w:val="en-US"/>
          </w:rPr>
          <w:delText xml:space="preserve"> MHz to 24</w:delText>
        </w:r>
        <w:r w:rsidDel="002A7711">
          <w:rPr>
            <w:snapToGrid w:val="0"/>
            <w:lang w:val="en-US"/>
          </w:rPr>
          <w:delText>85</w:delText>
        </w:r>
        <w:r w:rsidRPr="001B0285" w:rsidDel="002A7711">
          <w:rPr>
            <w:snapToGrid w:val="0"/>
            <w:lang w:val="en-US"/>
          </w:rPr>
          <w:delText xml:space="preserve"> MHz (Band 40)</w:delText>
        </w:r>
      </w:del>
    </w:p>
    <w:p w14:paraId="68C9CD36" w14:textId="2B0DDEB6" w:rsidR="001E41F3" w:rsidRPr="003B6EAC" w:rsidRDefault="00095825" w:rsidP="003B6EAC">
      <w:pPr>
        <w:pStyle w:val="ListParagraph"/>
        <w:ind w:left="533"/>
        <w:jc w:val="center"/>
        <w:rPr>
          <w:rFonts w:ascii="Times New Roman" w:hAnsi="Times New Roman"/>
          <w:i/>
          <w:color w:val="0000FF"/>
        </w:rPr>
      </w:pPr>
      <w:r w:rsidRPr="000E542E">
        <w:rPr>
          <w:rFonts w:ascii="Times New Roman" w:hAnsi="Times New Roman"/>
          <w:i/>
          <w:color w:val="0000FF"/>
        </w:rPr>
        <w:t>------------------------------ End of modified section ------------------------------</w:t>
      </w:r>
    </w:p>
    <w:sectPr w:rsidR="001E41F3" w:rsidRPr="003B6EA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2EFBE" w14:textId="77777777" w:rsidR="009A490D" w:rsidRDefault="009A490D">
      <w:r>
        <w:separator/>
      </w:r>
    </w:p>
  </w:endnote>
  <w:endnote w:type="continuationSeparator" w:id="0">
    <w:p w14:paraId="4F607097" w14:textId="77777777" w:rsidR="009A490D" w:rsidRDefault="009A4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D6D40" w14:textId="77777777" w:rsidR="009A490D" w:rsidRDefault="009A490D">
      <w:r>
        <w:separator/>
      </w:r>
    </w:p>
  </w:footnote>
  <w:footnote w:type="continuationSeparator" w:id="0">
    <w:p w14:paraId="5A64B440" w14:textId="77777777" w:rsidR="009A490D" w:rsidRDefault="009A4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F3C24"/>
    <w:multiLevelType w:val="hybridMultilevel"/>
    <w:tmpl w:val="D30CEB16"/>
    <w:lvl w:ilvl="0" w:tplc="36DCE2A0">
      <w:start w:val="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69162D0A"/>
    <w:multiLevelType w:val="hybridMultilevel"/>
    <w:tmpl w:val="475AD1E2"/>
    <w:lvl w:ilvl="0" w:tplc="36DCE2A0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l Szydelko, Huawei">
    <w15:presenceInfo w15:providerId="None" w15:userId="Michal Szydelko, 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6BD6"/>
    <w:rsid w:val="00095825"/>
    <w:rsid w:val="000A0373"/>
    <w:rsid w:val="000A174A"/>
    <w:rsid w:val="000A6394"/>
    <w:rsid w:val="000B7FED"/>
    <w:rsid w:val="000C038A"/>
    <w:rsid w:val="000C6598"/>
    <w:rsid w:val="000D44B3"/>
    <w:rsid w:val="00130A5B"/>
    <w:rsid w:val="00145D43"/>
    <w:rsid w:val="00182B32"/>
    <w:rsid w:val="00183438"/>
    <w:rsid w:val="00192C46"/>
    <w:rsid w:val="00195414"/>
    <w:rsid w:val="001A08B3"/>
    <w:rsid w:val="001A7B60"/>
    <w:rsid w:val="001B52F0"/>
    <w:rsid w:val="001B7A65"/>
    <w:rsid w:val="001E41F3"/>
    <w:rsid w:val="00225D99"/>
    <w:rsid w:val="00240DC2"/>
    <w:rsid w:val="0026004D"/>
    <w:rsid w:val="002640DD"/>
    <w:rsid w:val="00275D12"/>
    <w:rsid w:val="002835A6"/>
    <w:rsid w:val="00284FEB"/>
    <w:rsid w:val="002860C4"/>
    <w:rsid w:val="00292C00"/>
    <w:rsid w:val="002A6490"/>
    <w:rsid w:val="002B5741"/>
    <w:rsid w:val="002E472E"/>
    <w:rsid w:val="00305409"/>
    <w:rsid w:val="003222FF"/>
    <w:rsid w:val="003609EF"/>
    <w:rsid w:val="0036231A"/>
    <w:rsid w:val="00374DD4"/>
    <w:rsid w:val="003B6EAC"/>
    <w:rsid w:val="003E1A36"/>
    <w:rsid w:val="003F4E7D"/>
    <w:rsid w:val="00410371"/>
    <w:rsid w:val="00420767"/>
    <w:rsid w:val="004242F1"/>
    <w:rsid w:val="004457FB"/>
    <w:rsid w:val="004B75B7"/>
    <w:rsid w:val="004F4D5E"/>
    <w:rsid w:val="00505A4B"/>
    <w:rsid w:val="005141D9"/>
    <w:rsid w:val="0051580D"/>
    <w:rsid w:val="005321F8"/>
    <w:rsid w:val="00547111"/>
    <w:rsid w:val="00592D74"/>
    <w:rsid w:val="005A69AE"/>
    <w:rsid w:val="005D2CCB"/>
    <w:rsid w:val="005E2C44"/>
    <w:rsid w:val="00621188"/>
    <w:rsid w:val="006257ED"/>
    <w:rsid w:val="00653DE4"/>
    <w:rsid w:val="00665C47"/>
    <w:rsid w:val="00693BBE"/>
    <w:rsid w:val="00695808"/>
    <w:rsid w:val="006B46FB"/>
    <w:rsid w:val="006E21FB"/>
    <w:rsid w:val="00792342"/>
    <w:rsid w:val="007977A8"/>
    <w:rsid w:val="007A11C3"/>
    <w:rsid w:val="007B3C49"/>
    <w:rsid w:val="007B512A"/>
    <w:rsid w:val="007C2097"/>
    <w:rsid w:val="007C33E9"/>
    <w:rsid w:val="007D68D2"/>
    <w:rsid w:val="007D6A07"/>
    <w:rsid w:val="007F7259"/>
    <w:rsid w:val="008040A8"/>
    <w:rsid w:val="008279FA"/>
    <w:rsid w:val="00842C12"/>
    <w:rsid w:val="008626E7"/>
    <w:rsid w:val="00870EE7"/>
    <w:rsid w:val="008863B9"/>
    <w:rsid w:val="0089086C"/>
    <w:rsid w:val="00894F4E"/>
    <w:rsid w:val="008A45A6"/>
    <w:rsid w:val="008B6F22"/>
    <w:rsid w:val="008D02B6"/>
    <w:rsid w:val="008D1924"/>
    <w:rsid w:val="008D3CCC"/>
    <w:rsid w:val="008F3789"/>
    <w:rsid w:val="008F686C"/>
    <w:rsid w:val="009148DE"/>
    <w:rsid w:val="00941459"/>
    <w:rsid w:val="00941E30"/>
    <w:rsid w:val="009777D9"/>
    <w:rsid w:val="00991B88"/>
    <w:rsid w:val="009A490D"/>
    <w:rsid w:val="009A5753"/>
    <w:rsid w:val="009A579D"/>
    <w:rsid w:val="009E3297"/>
    <w:rsid w:val="009F734F"/>
    <w:rsid w:val="00A246B6"/>
    <w:rsid w:val="00A4569F"/>
    <w:rsid w:val="00A47E70"/>
    <w:rsid w:val="00A50CF0"/>
    <w:rsid w:val="00A7671C"/>
    <w:rsid w:val="00AA2CBC"/>
    <w:rsid w:val="00AC5820"/>
    <w:rsid w:val="00AD1CD8"/>
    <w:rsid w:val="00AD3CFF"/>
    <w:rsid w:val="00B258BB"/>
    <w:rsid w:val="00B373AD"/>
    <w:rsid w:val="00B5301A"/>
    <w:rsid w:val="00B67B97"/>
    <w:rsid w:val="00B93117"/>
    <w:rsid w:val="00B968C8"/>
    <w:rsid w:val="00BA3EC5"/>
    <w:rsid w:val="00BA51D9"/>
    <w:rsid w:val="00BB5DFC"/>
    <w:rsid w:val="00BB6C62"/>
    <w:rsid w:val="00BD279D"/>
    <w:rsid w:val="00BD6BB8"/>
    <w:rsid w:val="00BE4350"/>
    <w:rsid w:val="00C6269D"/>
    <w:rsid w:val="00C66BA2"/>
    <w:rsid w:val="00C870F6"/>
    <w:rsid w:val="00C91A68"/>
    <w:rsid w:val="00C95985"/>
    <w:rsid w:val="00CC5026"/>
    <w:rsid w:val="00CC68D0"/>
    <w:rsid w:val="00D03F9A"/>
    <w:rsid w:val="00D06D51"/>
    <w:rsid w:val="00D24991"/>
    <w:rsid w:val="00D42F43"/>
    <w:rsid w:val="00D50255"/>
    <w:rsid w:val="00D66520"/>
    <w:rsid w:val="00D84AE9"/>
    <w:rsid w:val="00DE34CF"/>
    <w:rsid w:val="00E13F3D"/>
    <w:rsid w:val="00E34898"/>
    <w:rsid w:val="00E376F1"/>
    <w:rsid w:val="00E41FD4"/>
    <w:rsid w:val="00E96B51"/>
    <w:rsid w:val="00EB09B7"/>
    <w:rsid w:val="00EE7D7C"/>
    <w:rsid w:val="00F1708E"/>
    <w:rsid w:val="00F25D98"/>
    <w:rsid w:val="00F300FB"/>
    <w:rsid w:val="00F53020"/>
    <w:rsid w:val="00F84CD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link w:val="EQChar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basedOn w:val="DefaultParagraphFont"/>
    <w:link w:val="Header"/>
    <w:rsid w:val="00B5301A"/>
    <w:rPr>
      <w:rFonts w:ascii="Arial" w:hAnsi="Arial"/>
      <w:b/>
      <w:noProof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09582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09582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095825"/>
    <w:rPr>
      <w:rFonts w:ascii="Arial" w:hAnsi="Arial"/>
      <w:b/>
      <w:lang w:val="en-GB" w:eastAsia="en-US"/>
    </w:rPr>
  </w:style>
  <w:style w:type="paragraph" w:styleId="ListParagraph">
    <w:name w:val="List Paragraph"/>
    <w:aliases w:val="R4_bullets,- Bullets,?? ??,?????,????,リスト段落,Lista1,列出段落1,中等深浅网格 1 - 着色 21,列表段落,列表段落1,—ño’i—Ž,¥¡¡¡¡ì¬º¥¹¥È¶ÎÂä,ÁÐ³ö¶ÎÂä,¥ê¥¹¥È¶ÎÂä,1st level - Bullet List Paragraph,Lettre d'introduction,Paragrafo elenco,Normal bullet 2,목록 단락,Bullet list"/>
    <w:basedOn w:val="Normal"/>
    <w:link w:val="ListParagraphChar"/>
    <w:uiPriority w:val="34"/>
    <w:qFormat/>
    <w:rsid w:val="00095825"/>
    <w:pPr>
      <w:overflowPunct w:val="0"/>
      <w:autoSpaceDE w:val="0"/>
      <w:autoSpaceDN w:val="0"/>
      <w:adjustRightInd w:val="0"/>
      <w:ind w:left="720"/>
    </w:pPr>
    <w:rPr>
      <w:rFonts w:ascii="Arial" w:hAnsi="Arial"/>
    </w:rPr>
  </w:style>
  <w:style w:type="character" w:customStyle="1" w:styleId="ListParagraphChar">
    <w:name w:val="List Paragraph Char"/>
    <w:aliases w:val="R4_bullets Char,- Bullets Char,?? ?? Char,????? Char,???? Char,リスト段落 Char,Lista1 Char,列出段落1 Char,中等深浅网格 1 - 着色 21 Char,列表段落 Char,列表段落1 Char,—ño’i—Ž Char,¥¡¡¡¡ì¬º¥¹¥È¶ÎÂä Char,ÁÐ³ö¶ÎÂä Char,¥ê¥¹¥È¶ÎÂä Char,Lettre d'introduction Char"/>
    <w:link w:val="ListParagraph"/>
    <w:uiPriority w:val="34"/>
    <w:qFormat/>
    <w:locked/>
    <w:rsid w:val="00095825"/>
    <w:rPr>
      <w:rFonts w:ascii="Arial" w:hAnsi="Arial"/>
      <w:lang w:val="en-GB" w:eastAsia="en-US"/>
    </w:rPr>
  </w:style>
  <w:style w:type="character" w:customStyle="1" w:styleId="CommentTextChar">
    <w:name w:val="Comment Text Char"/>
    <w:link w:val="CommentText"/>
    <w:rsid w:val="0094145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941459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qFormat/>
    <w:rsid w:val="007D68D2"/>
    <w:rPr>
      <w:rFonts w:ascii="Times New Roman" w:hAnsi="Times New Roman"/>
      <w:noProof/>
      <w:lang w:val="en-GB" w:eastAsia="en-US"/>
    </w:rPr>
  </w:style>
  <w:style w:type="paragraph" w:customStyle="1" w:styleId="Guidance">
    <w:name w:val="Guidance"/>
    <w:basedOn w:val="Normal"/>
    <w:rsid w:val="002835A6"/>
    <w:rPr>
      <w:i/>
      <w:color w:val="0000FF"/>
    </w:rPr>
  </w:style>
  <w:style w:type="character" w:customStyle="1" w:styleId="Heading2Char">
    <w:name w:val="Heading 2 Char"/>
    <w:link w:val="Heading2"/>
    <w:rsid w:val="002835A6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3B6EA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3B6EAC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qFormat/>
    <w:rsid w:val="003B6EAC"/>
    <w:rPr>
      <w:rFonts w:ascii="Arial" w:hAnsi="Arial"/>
      <w:sz w:val="28"/>
      <w:lang w:val="en-GB" w:eastAsia="en-US"/>
    </w:rPr>
  </w:style>
  <w:style w:type="character" w:customStyle="1" w:styleId="TANChar">
    <w:name w:val="TAN Char"/>
    <w:link w:val="TAN"/>
    <w:qFormat/>
    <w:rsid w:val="003B6EAC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C814D-B03A-4A2C-89E7-D4DCBAF24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Michal Szydelko</cp:lastModifiedBy>
  <cp:revision>3</cp:revision>
  <cp:lastPrinted>1899-12-31T23:00:00Z</cp:lastPrinted>
  <dcterms:created xsi:type="dcterms:W3CDTF">2022-05-18T14:48:00Z</dcterms:created>
  <dcterms:modified xsi:type="dcterms:W3CDTF">2022-05-18T14:48:00Z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1652715374</vt:lpwstr>
  </property>
</Properties>
</file>