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3BDF9" w14:textId="594BAA9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C16A1">
        <w:rPr>
          <w:b/>
          <w:noProof/>
          <w:sz w:val="24"/>
        </w:rPr>
        <w:fldChar w:fldCharType="begin"/>
      </w:r>
      <w:r w:rsidR="00CC16A1">
        <w:rPr>
          <w:b/>
          <w:noProof/>
          <w:sz w:val="24"/>
        </w:rPr>
        <w:instrText xml:space="preserve"> DOCPROPERTY  TSG/WGRef  \* MERGEFORMAT </w:instrText>
      </w:r>
      <w:r w:rsidR="00CC16A1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WG</w:t>
      </w:r>
      <w:r w:rsidR="009D5FA1">
        <w:rPr>
          <w:b/>
          <w:noProof/>
          <w:sz w:val="24"/>
        </w:rPr>
        <w:t>4</w:t>
      </w:r>
      <w:r w:rsidR="00CC16A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D06D5">
        <w:rPr>
          <w:rFonts w:cs="Arial"/>
          <w:b/>
          <w:sz w:val="24"/>
          <w:szCs w:val="24"/>
        </w:rPr>
        <w:t>10</w:t>
      </w:r>
      <w:r w:rsidR="00696CA7">
        <w:rPr>
          <w:rFonts w:cs="Arial"/>
          <w:b/>
          <w:sz w:val="24"/>
          <w:szCs w:val="24"/>
        </w:rPr>
        <w:t>3</w:t>
      </w:r>
      <w:r w:rsidR="001C0D30" w:rsidRPr="00277FAB">
        <w:rPr>
          <w:rFonts w:cs="Arial"/>
          <w:b/>
          <w:sz w:val="24"/>
          <w:szCs w:val="24"/>
        </w:rPr>
        <w:t>-e</w:t>
      </w:r>
      <w:r>
        <w:rPr>
          <w:b/>
          <w:i/>
          <w:noProof/>
          <w:sz w:val="28"/>
        </w:rPr>
        <w:tab/>
      </w:r>
      <w:r w:rsidR="00F47666" w:rsidRPr="00F47666">
        <w:rPr>
          <w:b/>
          <w:i/>
          <w:noProof/>
          <w:color w:val="FF0000"/>
          <w:sz w:val="28"/>
        </w:rPr>
        <w:t xml:space="preserve">Rev </w:t>
      </w:r>
      <w:r w:rsidR="006A18B5" w:rsidRPr="006A18B5">
        <w:rPr>
          <w:b/>
          <w:i/>
          <w:noProof/>
          <w:sz w:val="28"/>
          <w:lang w:eastAsia="zh-CN"/>
        </w:rPr>
        <w:t>R4-2209378</w:t>
      </w:r>
    </w:p>
    <w:p w14:paraId="021BCE0F" w14:textId="0F725198" w:rsidR="001E41F3" w:rsidRDefault="008D06D5" w:rsidP="005E2C44">
      <w:pPr>
        <w:pStyle w:val="CRCoverPage"/>
        <w:outlineLvl w:val="0"/>
        <w:rPr>
          <w:b/>
          <w:noProof/>
          <w:sz w:val="24"/>
        </w:rPr>
      </w:pPr>
      <w:r w:rsidRPr="008D06D5">
        <w:rPr>
          <w:rFonts w:cs="Arial"/>
          <w:b/>
          <w:sz w:val="24"/>
          <w:szCs w:val="24"/>
        </w:rPr>
        <w:t xml:space="preserve">Electronic Meeting, </w:t>
      </w:r>
      <w:r w:rsidR="00696CA7">
        <w:rPr>
          <w:rFonts w:cs="Arial"/>
          <w:b/>
          <w:sz w:val="24"/>
          <w:szCs w:val="24"/>
          <w:lang w:eastAsia="zh-CN"/>
        </w:rPr>
        <w:t>May 09 – May 20</w:t>
      </w:r>
      <w:r w:rsidR="00696CA7" w:rsidRPr="004A029C">
        <w:rPr>
          <w:rFonts w:cs="Arial"/>
          <w:b/>
          <w:sz w:val="24"/>
          <w:szCs w:val="24"/>
          <w:lang w:eastAsia="zh-CN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6921381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CBC5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28E065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02E16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57A9A9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95C3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4A580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B893B3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AB28FC4" w14:textId="70C64734" w:rsidR="001E41F3" w:rsidRPr="00410371" w:rsidRDefault="009D5FA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B7890">
              <w:rPr>
                <w:b/>
                <w:noProof/>
                <w:sz w:val="28"/>
              </w:rPr>
              <w:t>38.101-</w:t>
            </w:r>
            <w:r w:rsidR="002B7890" w:rsidRPr="002B789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0F422EBE" w14:textId="77777777" w:rsidR="001E41F3" w:rsidRPr="00626C04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907EF02" w14:textId="77777777" w:rsidR="001E41F3" w:rsidRPr="00626C04" w:rsidRDefault="001E41F3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</w:p>
        </w:tc>
        <w:tc>
          <w:tcPr>
            <w:tcW w:w="709" w:type="dxa"/>
          </w:tcPr>
          <w:p w14:paraId="4069249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ACF731" w14:textId="77777777" w:rsidR="001E41F3" w:rsidRPr="00410371" w:rsidRDefault="008D06D5" w:rsidP="001C0D3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293D9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18A1B5" w14:textId="2E96F53D" w:rsidR="001E41F3" w:rsidRPr="00410371" w:rsidRDefault="00CC16A1" w:rsidP="00E73A1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D5FA1">
              <w:rPr>
                <w:b/>
                <w:noProof/>
                <w:sz w:val="28"/>
              </w:rPr>
              <w:t>1</w:t>
            </w:r>
            <w:r w:rsidR="00D2708A">
              <w:rPr>
                <w:b/>
                <w:noProof/>
                <w:sz w:val="28"/>
              </w:rPr>
              <w:t>6</w:t>
            </w:r>
            <w:r w:rsidR="001C0D30">
              <w:rPr>
                <w:b/>
                <w:noProof/>
                <w:sz w:val="28"/>
              </w:rPr>
              <w:t>.</w:t>
            </w:r>
            <w:r w:rsidR="00163E86">
              <w:rPr>
                <w:b/>
                <w:noProof/>
                <w:sz w:val="28"/>
              </w:rPr>
              <w:t>11</w:t>
            </w:r>
            <w:r w:rsidR="001C0D30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5009B1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DD7B31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2112B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0FC55E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FE9DE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C8E45BD" w14:textId="77777777" w:rsidTr="00547111">
        <w:tc>
          <w:tcPr>
            <w:tcW w:w="9641" w:type="dxa"/>
            <w:gridSpan w:val="9"/>
          </w:tcPr>
          <w:p w14:paraId="5B782E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9161B6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ADFD28A" w14:textId="77777777" w:rsidTr="00A7671C">
        <w:tc>
          <w:tcPr>
            <w:tcW w:w="2835" w:type="dxa"/>
          </w:tcPr>
          <w:p w14:paraId="1026440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70C22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785E2D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5C3B4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5BFA14" w14:textId="77777777" w:rsidR="00F25D98" w:rsidRDefault="001C0D3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295837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E160E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D4F03E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55EFD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79CEF7F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523172B" w14:textId="77777777" w:rsidTr="00547111">
        <w:tc>
          <w:tcPr>
            <w:tcW w:w="9640" w:type="dxa"/>
            <w:gridSpan w:val="11"/>
          </w:tcPr>
          <w:p w14:paraId="4A9C9C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01E4E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E3CB7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4EB1A5" w14:textId="0BC89C8C" w:rsidR="001E41F3" w:rsidRPr="00EE268E" w:rsidRDefault="00AE1BC8" w:rsidP="001C0D3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E1BC8">
              <w:rPr>
                <w:noProof/>
                <w:lang w:eastAsia="zh-CN"/>
              </w:rPr>
              <w:t>Draft CR on clarification of PMPR in FR2 (R1</w:t>
            </w:r>
            <w:r w:rsidR="00B3430C">
              <w:rPr>
                <w:noProof/>
                <w:lang w:eastAsia="zh-CN"/>
              </w:rPr>
              <w:t>6</w:t>
            </w:r>
            <w:r w:rsidRPr="00AE1BC8">
              <w:rPr>
                <w:noProof/>
                <w:lang w:eastAsia="zh-CN"/>
              </w:rPr>
              <w:t>)</w:t>
            </w:r>
          </w:p>
        </w:tc>
      </w:tr>
      <w:tr w:rsidR="001E41F3" w14:paraId="20101AA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7433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9A71E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01C4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DB8F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144E05" w14:textId="77777777" w:rsidR="001E41F3" w:rsidRDefault="0054292E" w:rsidP="0030092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OPPO</w:t>
            </w:r>
          </w:p>
        </w:tc>
      </w:tr>
      <w:tr w:rsidR="001E41F3" w14:paraId="7F50C4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37C9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5F4116" w14:textId="77777777" w:rsidR="001E41F3" w:rsidRDefault="009D5FA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14:paraId="4BB3B65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89433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899B4A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DD73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868163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29A65B" w14:textId="7DEAE7F7" w:rsidR="001E41F3" w:rsidRDefault="00826A6D" w:rsidP="009D5F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x-none"/>
              </w:rPr>
              <w:t>TEI-16</w:t>
            </w:r>
            <w:r w:rsidR="00A42EEC">
              <w:rPr>
                <w:lang w:eastAsia="x-none"/>
              </w:rPr>
              <w:t xml:space="preserve">, </w:t>
            </w:r>
            <w:r w:rsidR="00A42EEC" w:rsidRPr="00724CA1">
              <w:rPr>
                <w:rFonts w:cs="Arial"/>
              </w:rPr>
              <w:t>NR_RF_FR2_req_enh</w:t>
            </w:r>
          </w:p>
        </w:tc>
        <w:tc>
          <w:tcPr>
            <w:tcW w:w="567" w:type="dxa"/>
            <w:tcBorders>
              <w:left w:val="nil"/>
            </w:tcBorders>
          </w:tcPr>
          <w:p w14:paraId="44DFD17E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749FD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A250FD6" w14:textId="138A73C4" w:rsidR="001E41F3" w:rsidRDefault="008D06D5" w:rsidP="00E73A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202</w:t>
            </w:r>
            <w:r w:rsidR="00DD31C5">
              <w:rPr>
                <w:noProof/>
                <w:lang w:eastAsia="zh-CN"/>
              </w:rPr>
              <w:t>2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DD31C5">
              <w:rPr>
                <w:noProof/>
                <w:lang w:eastAsia="zh-CN"/>
              </w:rPr>
              <w:t>0</w:t>
            </w:r>
            <w:r w:rsidR="00D6549B">
              <w:rPr>
                <w:noProof/>
                <w:lang w:eastAsia="zh-CN"/>
              </w:rPr>
              <w:t>4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D6549B">
              <w:rPr>
                <w:noProof/>
                <w:lang w:eastAsia="zh-CN"/>
              </w:rPr>
              <w:t>18</w:t>
            </w:r>
          </w:p>
        </w:tc>
      </w:tr>
      <w:tr w:rsidR="001E41F3" w14:paraId="1DCD40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CB586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B06B3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B28C6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C3D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5E06D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0A750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63C6DB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49CC83" w14:textId="37681201" w:rsidR="001E41F3" w:rsidRDefault="00163E86" w:rsidP="009D5FA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379EE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D89BB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DA054F" w14:textId="563B0267" w:rsidR="001E41F3" w:rsidRDefault="00CC16A1" w:rsidP="008D06D5">
            <w:pPr>
              <w:pStyle w:val="CRCoverPage"/>
              <w:spacing w:after="0"/>
              <w:ind w:left="100"/>
              <w:rPr>
                <w:noProof/>
              </w:rPr>
            </w:pPr>
            <w:r w:rsidRPr="00961207">
              <w:rPr>
                <w:noProof/>
              </w:rPr>
              <w:fldChar w:fldCharType="begin"/>
            </w:r>
            <w:r w:rsidRPr="00961207">
              <w:rPr>
                <w:noProof/>
              </w:rPr>
              <w:instrText xml:space="preserve"> DOCPROPERTY  Release  \* MERGEFORMAT </w:instrText>
            </w:r>
            <w:r w:rsidRPr="00961207">
              <w:rPr>
                <w:noProof/>
              </w:rPr>
              <w:fldChar w:fldCharType="separate"/>
            </w:r>
            <w:r w:rsidR="009D5FA1" w:rsidRPr="00961207">
              <w:rPr>
                <w:noProof/>
              </w:rPr>
              <w:t>Rel</w:t>
            </w:r>
            <w:r w:rsidR="009D5FA1" w:rsidRPr="00961207">
              <w:rPr>
                <w:rFonts w:hint="eastAsia"/>
                <w:noProof/>
                <w:lang w:eastAsia="zh-CN"/>
              </w:rPr>
              <w:t>-</w:t>
            </w:r>
            <w:r w:rsidR="009D5FA1" w:rsidRPr="00961207">
              <w:rPr>
                <w:noProof/>
              </w:rPr>
              <w:t>1</w:t>
            </w:r>
            <w:r w:rsidRPr="00961207">
              <w:rPr>
                <w:noProof/>
              </w:rPr>
              <w:fldChar w:fldCharType="end"/>
            </w:r>
            <w:r w:rsidR="00F057DD">
              <w:rPr>
                <w:noProof/>
              </w:rPr>
              <w:t>6</w:t>
            </w:r>
          </w:p>
        </w:tc>
      </w:tr>
      <w:tr w:rsidR="001E41F3" w14:paraId="15DA682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C3852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BE107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8B419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5FD77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D1F49DC" w14:textId="77777777" w:rsidTr="00547111">
        <w:tc>
          <w:tcPr>
            <w:tcW w:w="1843" w:type="dxa"/>
          </w:tcPr>
          <w:p w14:paraId="76DB155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CE44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FA39D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6181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4B258E" w14:textId="498571AA" w:rsidR="00F209B0" w:rsidDel="00F47666" w:rsidRDefault="00F209B0" w:rsidP="00F47666">
            <w:pPr>
              <w:pStyle w:val="CRCoverPage"/>
              <w:spacing w:after="0"/>
              <w:ind w:left="100"/>
              <w:rPr>
                <w:del w:id="2" w:author="OPPO-JQ" w:date="2022-05-19T14:32:00Z"/>
                <w:noProof/>
                <w:lang w:val="en-US"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T</w:t>
            </w:r>
            <w:r>
              <w:rPr>
                <w:noProof/>
                <w:lang w:val="en-US" w:eastAsia="zh-CN"/>
              </w:rPr>
              <w:t xml:space="preserve">his change is triggerred by </w:t>
            </w:r>
            <w:r w:rsidR="00DC0361">
              <w:rPr>
                <w:noProof/>
                <w:lang w:val="en-US" w:eastAsia="zh-CN"/>
              </w:rPr>
              <w:t xml:space="preserve">Rel-17 FeMIMO WI, but is not dependent on that WI, </w:t>
            </w:r>
            <w:r w:rsidR="00D87072">
              <w:rPr>
                <w:noProof/>
                <w:lang w:val="en-US" w:eastAsia="zh-CN"/>
              </w:rPr>
              <w:t xml:space="preserve">and this draft CR is proposal of </w:t>
            </w:r>
            <w:r w:rsidR="00DC0361">
              <w:rPr>
                <w:noProof/>
                <w:lang w:val="en-US" w:eastAsia="zh-CN"/>
              </w:rPr>
              <w:t xml:space="preserve">clarification to Rel-16 PMPR. </w:t>
            </w:r>
            <w:del w:id="3" w:author="OPPO-JQ" w:date="2022-05-19T14:32:00Z">
              <w:r w:rsidR="00DC0361" w:rsidDel="00F47666">
                <w:rPr>
                  <w:noProof/>
                  <w:lang w:val="en-US" w:eastAsia="zh-CN"/>
                </w:rPr>
                <w:delText>Some background as below:</w:delText>
              </w:r>
            </w:del>
          </w:p>
          <w:p w14:paraId="50FD64EA" w14:textId="1F665908" w:rsidR="00DC0361" w:rsidDel="00F47666" w:rsidRDefault="00DC0361" w:rsidP="00F47666">
            <w:pPr>
              <w:pStyle w:val="CRCoverPage"/>
              <w:spacing w:after="0"/>
              <w:ind w:left="100"/>
              <w:rPr>
                <w:del w:id="4" w:author="OPPO-JQ" w:date="2022-05-19T14:32:00Z"/>
                <w:noProof/>
                <w:lang w:val="en-US" w:eastAsia="zh-CN"/>
              </w:rPr>
            </w:pPr>
          </w:p>
          <w:p w14:paraId="544871E9" w14:textId="5E5639F9" w:rsidR="000007ED" w:rsidDel="00F47666" w:rsidRDefault="007C66B5" w:rsidP="00F47666">
            <w:pPr>
              <w:pStyle w:val="CRCoverPage"/>
              <w:spacing w:after="0"/>
              <w:ind w:left="100"/>
              <w:rPr>
                <w:del w:id="5" w:author="OPPO-JQ" w:date="2022-05-19T14:32:00Z"/>
                <w:noProof/>
                <w:lang w:val="en-US" w:eastAsia="zh-CN"/>
              </w:rPr>
            </w:pPr>
            <w:del w:id="6" w:author="OPPO-JQ" w:date="2022-05-19T14:32:00Z">
              <w:r w:rsidDel="00F47666">
                <w:rPr>
                  <w:rFonts w:hint="eastAsia"/>
                  <w:noProof/>
                  <w:lang w:val="en-US" w:eastAsia="zh-CN"/>
                </w:rPr>
                <w:delText>I</w:delText>
              </w:r>
              <w:r w:rsidDel="00F47666">
                <w:rPr>
                  <w:noProof/>
                  <w:lang w:val="en-US" w:eastAsia="zh-CN"/>
                </w:rPr>
                <w:delText xml:space="preserve">n Rel-17 RAN1 lead FeMIMO WI the per beam based PMPR reporting was agreed according to RAN1 LS </w:delText>
              </w:r>
              <w:r w:rsidR="000407C4" w:rsidDel="00F47666">
                <w:rPr>
                  <w:noProof/>
                  <w:lang w:val="en-US" w:eastAsia="zh-CN"/>
                </w:rPr>
                <w:delText xml:space="preserve">about the UE feature list </w:delText>
              </w:r>
              <w:r w:rsidDel="00F47666">
                <w:rPr>
                  <w:noProof/>
                  <w:lang w:val="en-US" w:eastAsia="zh-CN"/>
                </w:rPr>
                <w:delText>(</w:delText>
              </w:r>
              <w:r w:rsidR="000407C4" w:rsidRPr="000407C4" w:rsidDel="00F47666">
                <w:rPr>
                  <w:noProof/>
                  <w:lang w:val="en-US" w:eastAsia="zh-CN"/>
                </w:rPr>
                <w:delText>R1-2200780</w:delText>
              </w:r>
              <w:r w:rsidDel="00F47666">
                <w:rPr>
                  <w:noProof/>
                  <w:lang w:val="en-US" w:eastAsia="zh-CN"/>
                </w:rPr>
                <w:delText>)</w:delText>
              </w:r>
              <w:r w:rsidR="000007ED" w:rsidDel="00F47666">
                <w:rPr>
                  <w:noProof/>
                  <w:lang w:val="en-US" w:eastAsia="zh-CN"/>
                </w:rPr>
                <w:delText>, as excerpt below.</w:delText>
              </w:r>
            </w:del>
          </w:p>
          <w:tbl>
            <w:tblPr>
              <w:tblW w:w="0" w:type="auto"/>
              <w:tblInd w:w="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7"/>
              <w:gridCol w:w="526"/>
              <w:gridCol w:w="636"/>
              <w:gridCol w:w="2384"/>
              <w:gridCol w:w="1137"/>
              <w:gridCol w:w="960"/>
            </w:tblGrid>
            <w:tr w:rsidR="000407C4" w:rsidRPr="005E7BF8" w:rsidDel="00F47666" w14:paraId="4F887618" w14:textId="5E0AC7AF" w:rsidTr="000007ED">
              <w:trPr>
                <w:trHeight w:val="193"/>
                <w:del w:id="7" w:author="OPPO-JQ" w:date="2022-05-19T14:32:00Z"/>
              </w:trPr>
              <w:tc>
                <w:tcPr>
                  <w:tcW w:w="807" w:type="dxa"/>
                  <w:shd w:val="clear" w:color="auto" w:fill="auto"/>
                </w:tcPr>
                <w:p w14:paraId="2358B00C" w14:textId="32D60FEF" w:rsidR="000407C4" w:rsidRPr="007F7AA6" w:rsidDel="00F47666" w:rsidRDefault="000407C4" w:rsidP="00F47666">
                  <w:pPr>
                    <w:pStyle w:val="CRCoverPage"/>
                    <w:spacing w:after="0"/>
                    <w:ind w:left="100"/>
                    <w:rPr>
                      <w:del w:id="8" w:author="OPPO-JQ" w:date="2022-05-19T14:32:00Z"/>
                      <w:rFonts w:ascii="Times New Roman" w:hAnsi="Times New Roman"/>
                      <w:color w:val="000000"/>
                      <w:szCs w:val="18"/>
                    </w:rPr>
                  </w:pPr>
                  <w:del w:id="9" w:author="OPPO-JQ" w:date="2022-05-19T14:32:00Z">
                    <w:r w:rsidRPr="007F7AA6" w:rsidDel="00F47666">
                      <w:rPr>
                        <w:rFonts w:ascii="Times New Roman" w:hAnsi="Times New Roman"/>
                        <w:color w:val="000000"/>
                        <w:szCs w:val="18"/>
                      </w:rPr>
                      <w:delText>Features</w:delText>
                    </w:r>
                  </w:del>
                </w:p>
              </w:tc>
              <w:tc>
                <w:tcPr>
                  <w:tcW w:w="526" w:type="dxa"/>
                  <w:shd w:val="clear" w:color="auto" w:fill="auto"/>
                </w:tcPr>
                <w:p w14:paraId="1C66948D" w14:textId="562CB759" w:rsidR="000407C4" w:rsidRPr="007F7AA6" w:rsidDel="00F47666" w:rsidRDefault="000407C4" w:rsidP="00F47666">
                  <w:pPr>
                    <w:pStyle w:val="CRCoverPage"/>
                    <w:spacing w:after="0"/>
                    <w:ind w:left="100"/>
                    <w:rPr>
                      <w:del w:id="10" w:author="OPPO-JQ" w:date="2022-05-19T14:32:00Z"/>
                      <w:rFonts w:ascii="Times New Roman" w:hAnsi="Times New Roman"/>
                      <w:color w:val="000000"/>
                      <w:szCs w:val="18"/>
                    </w:rPr>
                  </w:pPr>
                  <w:del w:id="11" w:author="OPPO-JQ" w:date="2022-05-19T14:32:00Z">
                    <w:r w:rsidRPr="007F7AA6" w:rsidDel="00F47666">
                      <w:rPr>
                        <w:rFonts w:ascii="Times New Roman" w:hAnsi="Times New Roman"/>
                        <w:color w:val="000000"/>
                        <w:szCs w:val="18"/>
                      </w:rPr>
                      <w:delText>Index</w:delText>
                    </w:r>
                  </w:del>
                </w:p>
              </w:tc>
              <w:tc>
                <w:tcPr>
                  <w:tcW w:w="636" w:type="dxa"/>
                  <w:shd w:val="clear" w:color="auto" w:fill="auto"/>
                </w:tcPr>
                <w:p w14:paraId="265DB70C" w14:textId="0BE2092D" w:rsidR="000407C4" w:rsidRPr="007F7AA6" w:rsidDel="00F47666" w:rsidRDefault="000407C4" w:rsidP="00F47666">
                  <w:pPr>
                    <w:pStyle w:val="CRCoverPage"/>
                    <w:spacing w:after="0"/>
                    <w:ind w:left="100"/>
                    <w:rPr>
                      <w:del w:id="12" w:author="OPPO-JQ" w:date="2022-05-19T14:32:00Z"/>
                      <w:rFonts w:ascii="Times New Roman" w:hAnsi="Times New Roman"/>
                      <w:color w:val="000000"/>
                      <w:szCs w:val="18"/>
                    </w:rPr>
                  </w:pPr>
                  <w:del w:id="13" w:author="OPPO-JQ" w:date="2022-05-19T14:32:00Z">
                    <w:r w:rsidRPr="007F7AA6" w:rsidDel="00F47666">
                      <w:rPr>
                        <w:rFonts w:ascii="Times New Roman" w:hAnsi="Times New Roman"/>
                        <w:color w:val="000000"/>
                        <w:szCs w:val="18"/>
                      </w:rPr>
                      <w:delText>Feature group</w:delText>
                    </w:r>
                  </w:del>
                </w:p>
              </w:tc>
              <w:tc>
                <w:tcPr>
                  <w:tcW w:w="2384" w:type="dxa"/>
                  <w:shd w:val="clear" w:color="auto" w:fill="auto"/>
                </w:tcPr>
                <w:p w14:paraId="74440852" w14:textId="4287B2A6" w:rsidR="000407C4" w:rsidRPr="007F7AA6" w:rsidDel="00F47666" w:rsidRDefault="000407C4" w:rsidP="00F47666">
                  <w:pPr>
                    <w:pStyle w:val="CRCoverPage"/>
                    <w:spacing w:after="0"/>
                    <w:ind w:left="100"/>
                    <w:rPr>
                      <w:del w:id="14" w:author="OPPO-JQ" w:date="2022-05-19T14:32:00Z"/>
                      <w:rFonts w:ascii="Times New Roman" w:hAnsi="Times New Roman"/>
                      <w:color w:val="000000"/>
                      <w:szCs w:val="18"/>
                    </w:rPr>
                  </w:pPr>
                  <w:del w:id="15" w:author="OPPO-JQ" w:date="2022-05-19T14:32:00Z">
                    <w:r w:rsidRPr="007F7AA6" w:rsidDel="00F47666">
                      <w:rPr>
                        <w:rFonts w:ascii="Times New Roman" w:hAnsi="Times New Roman"/>
                        <w:color w:val="000000"/>
                        <w:szCs w:val="18"/>
                      </w:rPr>
                      <w:delText>Components</w:delText>
                    </w:r>
                  </w:del>
                </w:p>
              </w:tc>
              <w:tc>
                <w:tcPr>
                  <w:tcW w:w="1137" w:type="dxa"/>
                  <w:shd w:val="clear" w:color="auto" w:fill="auto"/>
                </w:tcPr>
                <w:p w14:paraId="71001E22" w14:textId="4A57B11D" w:rsidR="000407C4" w:rsidRPr="007F7AA6" w:rsidDel="00F47666" w:rsidRDefault="000407C4" w:rsidP="00F47666">
                  <w:pPr>
                    <w:pStyle w:val="CRCoverPage"/>
                    <w:spacing w:after="0"/>
                    <w:ind w:left="100"/>
                    <w:rPr>
                      <w:del w:id="16" w:author="OPPO-JQ" w:date="2022-05-19T14:32:00Z"/>
                      <w:rFonts w:ascii="Times New Roman" w:hAnsi="Times New Roman"/>
                      <w:color w:val="000000"/>
                      <w:szCs w:val="18"/>
                    </w:rPr>
                  </w:pPr>
                  <w:del w:id="17" w:author="OPPO-JQ" w:date="2022-05-19T14:32:00Z">
                    <w:r w:rsidRPr="007F7AA6" w:rsidDel="00F47666">
                      <w:rPr>
                        <w:rFonts w:ascii="Times New Roman" w:hAnsi="Times New Roman"/>
                        <w:color w:val="000000"/>
                        <w:szCs w:val="18"/>
                      </w:rPr>
                      <w:delText>Note</w:delText>
                    </w:r>
                  </w:del>
                </w:p>
              </w:tc>
              <w:tc>
                <w:tcPr>
                  <w:tcW w:w="960" w:type="dxa"/>
                  <w:shd w:val="clear" w:color="auto" w:fill="auto"/>
                </w:tcPr>
                <w:p w14:paraId="2C90F15E" w14:textId="2941D811" w:rsidR="000407C4" w:rsidRPr="007F7AA6" w:rsidDel="00F47666" w:rsidRDefault="000407C4" w:rsidP="00F47666">
                  <w:pPr>
                    <w:pStyle w:val="CRCoverPage"/>
                    <w:spacing w:after="0"/>
                    <w:ind w:left="100"/>
                    <w:rPr>
                      <w:del w:id="18" w:author="OPPO-JQ" w:date="2022-05-19T14:32:00Z"/>
                      <w:rFonts w:ascii="Times New Roman" w:hAnsi="Times New Roman"/>
                      <w:color w:val="000000"/>
                      <w:szCs w:val="18"/>
                    </w:rPr>
                  </w:pPr>
                  <w:del w:id="19" w:author="OPPO-JQ" w:date="2022-05-19T14:32:00Z">
                    <w:r w:rsidRPr="007F7AA6" w:rsidDel="00F47666">
                      <w:rPr>
                        <w:rFonts w:ascii="Times New Roman" w:hAnsi="Times New Roman"/>
                        <w:color w:val="000000"/>
                        <w:szCs w:val="18"/>
                      </w:rPr>
                      <w:delText>Mandatory/Optional</w:delText>
                    </w:r>
                  </w:del>
                </w:p>
              </w:tc>
            </w:tr>
            <w:tr w:rsidR="000407C4" w:rsidRPr="00571B8B" w:rsidDel="00F47666" w14:paraId="124867C8" w14:textId="64FD3BA8" w:rsidTr="000007ED">
              <w:trPr>
                <w:trHeight w:val="649"/>
                <w:del w:id="20" w:author="OPPO-JQ" w:date="2022-05-19T14:32:00Z"/>
              </w:trPr>
              <w:tc>
                <w:tcPr>
                  <w:tcW w:w="807" w:type="dxa"/>
                  <w:shd w:val="clear" w:color="auto" w:fill="auto"/>
                </w:tcPr>
                <w:p w14:paraId="4127537B" w14:textId="0D4A8E9A" w:rsidR="000407C4" w:rsidRPr="007F7AA6" w:rsidDel="00F47666" w:rsidRDefault="000407C4" w:rsidP="00F47666">
                  <w:pPr>
                    <w:pStyle w:val="CRCoverPage"/>
                    <w:spacing w:after="0"/>
                    <w:ind w:left="100"/>
                    <w:rPr>
                      <w:del w:id="21" w:author="OPPO-JQ" w:date="2022-05-19T14:32:00Z"/>
                      <w:rFonts w:ascii="Times New Roman" w:hAnsi="Times New Roman"/>
                      <w:color w:val="000000"/>
                      <w:szCs w:val="18"/>
                      <w:lang w:eastAsia="ja-JP"/>
                    </w:rPr>
                  </w:pPr>
                  <w:del w:id="22" w:author="OPPO-JQ" w:date="2022-05-19T14:32:00Z">
                    <w:r w:rsidRPr="007F7AA6" w:rsidDel="00F47666">
                      <w:rPr>
                        <w:rFonts w:ascii="Times New Roman" w:hAnsi="Times New Roman"/>
                        <w:color w:val="000000"/>
                        <w:szCs w:val="18"/>
                        <w:lang w:eastAsia="ja-JP"/>
                      </w:rPr>
                      <w:delText xml:space="preserve"> 23. NR_FeMIMO</w:delText>
                    </w:r>
                  </w:del>
                </w:p>
              </w:tc>
              <w:tc>
                <w:tcPr>
                  <w:tcW w:w="526" w:type="dxa"/>
                  <w:shd w:val="clear" w:color="auto" w:fill="auto"/>
                </w:tcPr>
                <w:p w14:paraId="1CBA6A94" w14:textId="31CC7801" w:rsidR="000407C4" w:rsidRPr="007F7AA6" w:rsidDel="00F47666" w:rsidRDefault="000407C4" w:rsidP="00F47666">
                  <w:pPr>
                    <w:pStyle w:val="CRCoverPage"/>
                    <w:spacing w:after="0"/>
                    <w:ind w:left="100"/>
                    <w:rPr>
                      <w:del w:id="23" w:author="OPPO-JQ" w:date="2022-05-19T14:32:00Z"/>
                      <w:rFonts w:ascii="Times New Roman" w:hAnsi="Times New Roman"/>
                      <w:color w:val="000000"/>
                      <w:szCs w:val="18"/>
                      <w:lang w:eastAsia="ja-JP"/>
                    </w:rPr>
                  </w:pPr>
                  <w:del w:id="24" w:author="OPPO-JQ" w:date="2022-05-19T14:32:00Z">
                    <w:r w:rsidRPr="007F7AA6" w:rsidDel="00F47666">
                      <w:rPr>
                        <w:rFonts w:ascii="Times New Roman" w:hAnsi="Times New Roman"/>
                        <w:color w:val="000000"/>
                        <w:szCs w:val="18"/>
                        <w:lang w:eastAsia="ja-JP"/>
                      </w:rPr>
                      <w:delText>23-1-3</w:delText>
                    </w:r>
                  </w:del>
                </w:p>
              </w:tc>
              <w:tc>
                <w:tcPr>
                  <w:tcW w:w="636" w:type="dxa"/>
                  <w:shd w:val="clear" w:color="auto" w:fill="auto"/>
                </w:tcPr>
                <w:p w14:paraId="369781E3" w14:textId="713256FE" w:rsidR="000407C4" w:rsidRPr="007F7AA6" w:rsidDel="00F47666" w:rsidRDefault="000407C4" w:rsidP="00F47666">
                  <w:pPr>
                    <w:pStyle w:val="CRCoverPage"/>
                    <w:spacing w:after="0"/>
                    <w:ind w:left="100"/>
                    <w:rPr>
                      <w:del w:id="25" w:author="OPPO-JQ" w:date="2022-05-19T14:32:00Z"/>
                      <w:rFonts w:ascii="Times New Roman" w:hAnsi="Times New Roman"/>
                      <w:color w:val="000000"/>
                      <w:szCs w:val="18"/>
                      <w:lang w:eastAsia="zh-CN"/>
                    </w:rPr>
                  </w:pPr>
                  <w:del w:id="26" w:author="OPPO-JQ" w:date="2022-05-19T14:32:00Z">
                    <w:r w:rsidRPr="007F7AA6" w:rsidDel="00F47666">
                      <w:rPr>
                        <w:rFonts w:ascii="Times New Roman" w:hAnsi="Times New Roman"/>
                        <w:color w:val="000000"/>
                        <w:szCs w:val="18"/>
                        <w:lang w:eastAsia="zh-CN"/>
                      </w:rPr>
                      <w:delText>MPE mitigation</w:delText>
                    </w:r>
                  </w:del>
                </w:p>
              </w:tc>
              <w:tc>
                <w:tcPr>
                  <w:tcW w:w="2384" w:type="dxa"/>
                  <w:shd w:val="clear" w:color="auto" w:fill="auto"/>
                </w:tcPr>
                <w:p w14:paraId="6D5EBE4C" w14:textId="7C3CCEFB" w:rsidR="000407C4" w:rsidRPr="007F7AA6" w:rsidDel="00F47666" w:rsidRDefault="000407C4" w:rsidP="00F47666">
                  <w:pPr>
                    <w:pStyle w:val="CRCoverPage"/>
                    <w:spacing w:after="0"/>
                    <w:ind w:left="100"/>
                    <w:rPr>
                      <w:del w:id="27" w:author="OPPO-JQ" w:date="2022-05-19T14:32:00Z"/>
                      <w:color w:val="000000"/>
                      <w:sz w:val="18"/>
                      <w:szCs w:val="18"/>
                    </w:rPr>
                  </w:pPr>
                  <w:del w:id="28" w:author="OPPO-JQ" w:date="2022-05-19T14:32:00Z">
                    <w:r w:rsidRPr="007F7AA6" w:rsidDel="00F47666">
                      <w:rPr>
                        <w:color w:val="000000"/>
                        <w:sz w:val="18"/>
                        <w:szCs w:val="18"/>
                      </w:rPr>
                      <w:delText xml:space="preserve">1. Support of enhanced </w:delText>
                    </w:r>
                    <w:r w:rsidRPr="000407C4" w:rsidDel="00F47666">
                      <w:rPr>
                        <w:color w:val="000000"/>
                        <w:sz w:val="18"/>
                        <w:szCs w:val="18"/>
                      </w:rPr>
                      <w:delText>[PHR]</w:delText>
                    </w:r>
                    <w:r w:rsidRPr="007F7AA6" w:rsidDel="00F47666">
                      <w:rPr>
                        <w:color w:val="000000"/>
                        <w:sz w:val="18"/>
                        <w:szCs w:val="18"/>
                      </w:rPr>
                      <w:delText xml:space="preserve"> reporting which includes </w:delText>
                    </w:r>
                    <w:r w:rsidRPr="000407C4" w:rsidDel="00F47666">
                      <w:rPr>
                        <w:sz w:val="18"/>
                        <w:szCs w:val="18"/>
                        <w:highlight w:val="cyan"/>
                      </w:rPr>
                      <w:delText>pairs of (P-MPR, SSBRI/CRI)</w:delText>
                    </w:r>
                  </w:del>
                </w:p>
                <w:p w14:paraId="66B76BD5" w14:textId="21589206" w:rsidR="000407C4" w:rsidRPr="000407C4" w:rsidDel="00F47666" w:rsidRDefault="000407C4" w:rsidP="00F47666">
                  <w:pPr>
                    <w:pStyle w:val="CRCoverPage"/>
                    <w:spacing w:after="0"/>
                    <w:ind w:left="100"/>
                    <w:rPr>
                      <w:del w:id="29" w:author="OPPO-JQ" w:date="2022-05-19T14:32:00Z"/>
                      <w:sz w:val="18"/>
                      <w:szCs w:val="18"/>
                    </w:rPr>
                  </w:pPr>
                  <w:del w:id="30" w:author="OPPO-JQ" w:date="2022-05-19T14:32:00Z">
                    <w:r w:rsidRPr="000407C4" w:rsidDel="00F47666">
                      <w:rPr>
                        <w:sz w:val="18"/>
                        <w:szCs w:val="18"/>
                        <w:highlight w:val="cyan"/>
                      </w:rPr>
                      <w:delText>2. Maximum number of reported P-MPR and SSBRI/CRI pairs</w:delText>
                    </w:r>
                  </w:del>
                </w:p>
                <w:p w14:paraId="25B0BEE5" w14:textId="7457D33E" w:rsidR="000407C4" w:rsidRPr="007F7AA6" w:rsidDel="00F47666" w:rsidRDefault="000407C4" w:rsidP="00F47666">
                  <w:pPr>
                    <w:pStyle w:val="CRCoverPage"/>
                    <w:spacing w:after="0"/>
                    <w:ind w:left="100"/>
                    <w:rPr>
                      <w:del w:id="31" w:author="OPPO-JQ" w:date="2022-05-19T14:32:00Z"/>
                      <w:color w:val="000000"/>
                      <w:sz w:val="18"/>
                      <w:szCs w:val="18"/>
                    </w:rPr>
                  </w:pPr>
                  <w:del w:id="32" w:author="OPPO-JQ" w:date="2022-05-19T14:32:00Z">
                    <w:r w:rsidRPr="007F7AA6" w:rsidDel="00F47666">
                      <w:rPr>
                        <w:color w:val="000000"/>
                        <w:sz w:val="18"/>
                        <w:szCs w:val="18"/>
                      </w:rPr>
                      <w:delText>3. Maximum number of candidate RS(s) configured in a RRC pool for MPE mitigation</w:delText>
                    </w:r>
                  </w:del>
                </w:p>
              </w:tc>
              <w:tc>
                <w:tcPr>
                  <w:tcW w:w="1137" w:type="dxa"/>
                  <w:shd w:val="clear" w:color="auto" w:fill="auto"/>
                </w:tcPr>
                <w:p w14:paraId="08981BFB" w14:textId="6FD7CEC1" w:rsidR="000407C4" w:rsidRPr="007F7AA6" w:rsidDel="00F47666" w:rsidRDefault="000407C4" w:rsidP="00F47666">
                  <w:pPr>
                    <w:pStyle w:val="CRCoverPage"/>
                    <w:spacing w:after="0"/>
                    <w:ind w:left="100"/>
                    <w:rPr>
                      <w:del w:id="33" w:author="OPPO-JQ" w:date="2022-05-19T14:32:00Z"/>
                      <w:rFonts w:ascii="Times New Roman" w:hAnsi="Times New Roman"/>
                      <w:color w:val="0070C0"/>
                      <w:szCs w:val="18"/>
                    </w:rPr>
                  </w:pPr>
                  <w:del w:id="34" w:author="OPPO-JQ" w:date="2022-05-19T14:32:00Z">
                    <w:r w:rsidRPr="007F7AA6" w:rsidDel="00F47666">
                      <w:rPr>
                        <w:rFonts w:ascii="Times New Roman" w:hAnsi="Times New Roman"/>
                        <w:color w:val="000000"/>
                        <w:szCs w:val="18"/>
                      </w:rPr>
                      <w:delText>2.</w:delText>
                    </w:r>
                    <w:r w:rsidRPr="007F7AA6" w:rsidDel="00F47666">
                      <w:rPr>
                        <w:rFonts w:ascii="Times New Roman" w:hAnsi="Times New Roman"/>
                        <w:color w:val="0070C0"/>
                        <w:szCs w:val="18"/>
                      </w:rPr>
                      <w:delText xml:space="preserve"> </w:delText>
                    </w:r>
                    <w:r w:rsidRPr="000407C4" w:rsidDel="00F47666">
                      <w:rPr>
                        <w:rFonts w:ascii="Times New Roman" w:hAnsi="Times New Roman"/>
                        <w:szCs w:val="18"/>
                        <w:highlight w:val="cyan"/>
                      </w:rPr>
                      <w:delText>Candidate value of {1,2,3, 4}</w:delText>
                    </w:r>
                  </w:del>
                </w:p>
                <w:p w14:paraId="4E7615EB" w14:textId="227A7F3E" w:rsidR="000407C4" w:rsidRPr="007F7AA6" w:rsidDel="00F47666" w:rsidRDefault="000407C4" w:rsidP="00F47666">
                  <w:pPr>
                    <w:pStyle w:val="CRCoverPage"/>
                    <w:spacing w:after="0"/>
                    <w:ind w:left="100"/>
                    <w:rPr>
                      <w:del w:id="35" w:author="OPPO-JQ" w:date="2022-05-19T14:32:00Z"/>
                      <w:rFonts w:ascii="Times New Roman" w:hAnsi="Times New Roman"/>
                      <w:color w:val="000000"/>
                      <w:szCs w:val="18"/>
                    </w:rPr>
                  </w:pPr>
                  <w:del w:id="36" w:author="OPPO-JQ" w:date="2022-05-19T14:32:00Z">
                    <w:r w:rsidRPr="007F7AA6" w:rsidDel="00F47666">
                      <w:rPr>
                        <w:rFonts w:ascii="Times New Roman" w:hAnsi="Times New Roman"/>
                        <w:color w:val="000000"/>
                        <w:szCs w:val="18"/>
                      </w:rPr>
                      <w:delText>3. Candidate v</w:delText>
                    </w:r>
                    <w:r w:rsidRPr="000407C4" w:rsidDel="00F47666">
                      <w:rPr>
                        <w:rFonts w:ascii="Times New Roman" w:hAnsi="Times New Roman"/>
                        <w:color w:val="000000"/>
                        <w:szCs w:val="18"/>
                      </w:rPr>
                      <w:delText>alueFFS</w:delText>
                    </w:r>
                  </w:del>
                </w:p>
              </w:tc>
              <w:tc>
                <w:tcPr>
                  <w:tcW w:w="960" w:type="dxa"/>
                  <w:shd w:val="clear" w:color="auto" w:fill="auto"/>
                </w:tcPr>
                <w:p w14:paraId="2333B8E1" w14:textId="7A247DDB" w:rsidR="000407C4" w:rsidRPr="007F7AA6" w:rsidDel="00F47666" w:rsidRDefault="000407C4" w:rsidP="00F47666">
                  <w:pPr>
                    <w:pStyle w:val="CRCoverPage"/>
                    <w:spacing w:after="0"/>
                    <w:ind w:left="100"/>
                    <w:rPr>
                      <w:del w:id="37" w:author="OPPO-JQ" w:date="2022-05-19T14:32:00Z"/>
                      <w:rFonts w:ascii="Times New Roman" w:hAnsi="Times New Roman"/>
                      <w:color w:val="000000"/>
                      <w:szCs w:val="18"/>
                    </w:rPr>
                  </w:pPr>
                  <w:del w:id="38" w:author="OPPO-JQ" w:date="2022-05-19T14:32:00Z">
                    <w:r w:rsidRPr="007F7AA6" w:rsidDel="00F47666">
                      <w:rPr>
                        <w:rFonts w:ascii="Times New Roman" w:hAnsi="Times New Roman"/>
                        <w:color w:val="000000"/>
                        <w:szCs w:val="18"/>
                      </w:rPr>
                      <w:delText>Optional with capability signalling</w:delText>
                    </w:r>
                  </w:del>
                </w:p>
              </w:tc>
            </w:tr>
          </w:tbl>
          <w:p w14:paraId="311B9FEF" w14:textId="61E69B08" w:rsidR="00823BF6" w:rsidDel="00F47666" w:rsidRDefault="00823BF6" w:rsidP="00F47666">
            <w:pPr>
              <w:pStyle w:val="CRCoverPage"/>
              <w:spacing w:after="0"/>
              <w:ind w:left="100"/>
              <w:rPr>
                <w:del w:id="39" w:author="OPPO-JQ" w:date="2022-05-19T14:32:00Z"/>
                <w:noProof/>
                <w:lang w:val="en-US" w:eastAsia="zh-CN"/>
              </w:rPr>
            </w:pPr>
          </w:p>
          <w:p w14:paraId="03D688F9" w14:textId="6A53765D" w:rsidR="00F04FA6" w:rsidDel="00F47666" w:rsidRDefault="00823BF6" w:rsidP="00F47666">
            <w:pPr>
              <w:pStyle w:val="CRCoverPage"/>
              <w:spacing w:after="0"/>
              <w:ind w:left="100"/>
              <w:rPr>
                <w:del w:id="40" w:author="OPPO-JQ" w:date="2022-05-19T14:32:00Z"/>
                <w:noProof/>
                <w:lang w:val="en-US" w:eastAsia="zh-CN"/>
              </w:rPr>
            </w:pPr>
            <w:del w:id="41" w:author="OPPO-JQ" w:date="2022-05-19T14:32:00Z">
              <w:r w:rsidDel="00F47666">
                <w:rPr>
                  <w:rFonts w:hint="eastAsia"/>
                  <w:noProof/>
                  <w:lang w:val="en-US" w:eastAsia="zh-CN"/>
                </w:rPr>
                <w:delText>I</w:delText>
              </w:r>
              <w:r w:rsidDel="00F47666">
                <w:rPr>
                  <w:noProof/>
                  <w:lang w:val="en-US" w:eastAsia="zh-CN"/>
                </w:rPr>
                <w:delText xml:space="preserve">t can be understood that in this case UE with be provided with serval candidate </w:delText>
              </w:r>
              <w:r w:rsidR="00F04FA6" w:rsidDel="00F47666">
                <w:rPr>
                  <w:noProof/>
                  <w:lang w:val="en-US" w:eastAsia="zh-CN"/>
                </w:rPr>
                <w:delText>RSs (</w:delText>
              </w:r>
              <w:r w:rsidDel="00F47666">
                <w:rPr>
                  <w:noProof/>
                  <w:lang w:val="en-US" w:eastAsia="zh-CN"/>
                </w:rPr>
                <w:delText>beams</w:delText>
              </w:r>
              <w:r w:rsidR="00F04FA6" w:rsidDel="00F47666">
                <w:rPr>
                  <w:noProof/>
                  <w:lang w:val="en-US" w:eastAsia="zh-CN"/>
                </w:rPr>
                <w:delText>) and after measurement of these RSs (beams) UE will select no more than 4 beam and report the {PMPR, SSBRI/CRI} pairs to NW.</w:delText>
              </w:r>
              <w:r w:rsidR="00F04FA6" w:rsidDel="00F47666">
                <w:rPr>
                  <w:rFonts w:hint="eastAsia"/>
                  <w:noProof/>
                  <w:lang w:val="en-US" w:eastAsia="zh-CN"/>
                </w:rPr>
                <w:delText xml:space="preserve"> </w:delText>
              </w:r>
              <w:r w:rsidR="00F04FA6" w:rsidDel="00F47666">
                <w:rPr>
                  <w:noProof/>
                  <w:lang w:val="en-US" w:eastAsia="zh-CN"/>
                </w:rPr>
                <w:delText>This is different from current PMPR reporting scheme which is per cell based, and RAN4 PMPR/Pcmax definition which are also per cell based.</w:delText>
              </w:r>
            </w:del>
          </w:p>
          <w:p w14:paraId="4D534BE3" w14:textId="1EF0C35A" w:rsidR="008428AF" w:rsidDel="00F47666" w:rsidRDefault="008428AF" w:rsidP="00F47666">
            <w:pPr>
              <w:pStyle w:val="CRCoverPage"/>
              <w:spacing w:after="0"/>
              <w:ind w:left="100"/>
              <w:rPr>
                <w:del w:id="42" w:author="OPPO-JQ" w:date="2022-05-19T14:32:00Z"/>
                <w:noProof/>
                <w:lang w:val="en-US" w:eastAsia="zh-CN"/>
              </w:rPr>
            </w:pPr>
          </w:p>
          <w:p w14:paraId="57405EC3" w14:textId="14103B28" w:rsidR="0018462B" w:rsidDel="00F47666" w:rsidRDefault="008428AF" w:rsidP="00F47666">
            <w:pPr>
              <w:pStyle w:val="CRCoverPage"/>
              <w:spacing w:after="0"/>
              <w:ind w:left="100"/>
              <w:rPr>
                <w:del w:id="43" w:author="OPPO-JQ" w:date="2022-05-19T14:32:00Z"/>
                <w:noProof/>
                <w:lang w:val="en-US" w:eastAsia="zh-CN"/>
              </w:rPr>
            </w:pPr>
            <w:del w:id="44" w:author="OPPO-JQ" w:date="2022-05-19T14:32:00Z">
              <w:r w:rsidDel="00F47666">
                <w:rPr>
                  <w:rFonts w:hint="eastAsia"/>
                  <w:noProof/>
                  <w:lang w:val="en-US" w:eastAsia="zh-CN"/>
                </w:rPr>
                <w:delText>T</w:delText>
              </w:r>
              <w:r w:rsidDel="00F47666">
                <w:rPr>
                  <w:noProof/>
                  <w:lang w:val="en-US" w:eastAsia="zh-CN"/>
                </w:rPr>
                <w:delText xml:space="preserve">hough RAN1 is still undetermined whether per beam based Pcmax,f,c will also need to be reported together with per beam based PMPR. RAN4 has already decided that </w:delText>
              </w:r>
              <w:r w:rsidR="0018462B" w:rsidDel="00F47666">
                <w:rPr>
                  <w:noProof/>
                  <w:lang w:val="en-US" w:eastAsia="zh-CN"/>
                </w:rPr>
                <w:delText>“</w:delText>
              </w:r>
              <w:r w:rsidR="0018462B" w:rsidRPr="00FA073D" w:rsidDel="00F47666">
                <w:rPr>
                  <w:i/>
                  <w:noProof/>
                  <w:lang w:val="en-US" w:eastAsia="zh-CN"/>
                </w:rPr>
                <w:delText xml:space="preserve">There is no change on the equation for Pumax </w:delText>
              </w:r>
              <w:r w:rsidR="0018462B" w:rsidRPr="00FA073D" w:rsidDel="00F47666">
                <w:rPr>
                  <w:i/>
                  <w:noProof/>
                  <w:lang w:val="en-US" w:eastAsia="zh-CN"/>
                </w:rPr>
                <w:lastRenderedPageBreak/>
                <w:delText>boundaries</w:delText>
              </w:r>
              <w:r w:rsidR="0018462B" w:rsidDel="00F47666">
                <w:rPr>
                  <w:noProof/>
                  <w:lang w:val="en-US" w:eastAsia="zh-CN"/>
                </w:rPr>
                <w:delText>”. This means in RAN4 current Pumax definition will not be impacted.</w:delText>
              </w:r>
            </w:del>
          </w:p>
          <w:p w14:paraId="6397BF86" w14:textId="4DBA311E" w:rsidR="0018462B" w:rsidDel="00F47666" w:rsidRDefault="0018462B" w:rsidP="00F47666">
            <w:pPr>
              <w:pStyle w:val="CRCoverPage"/>
              <w:spacing w:after="0"/>
              <w:ind w:left="100"/>
              <w:rPr>
                <w:del w:id="45" w:author="OPPO-JQ" w:date="2022-05-19T14:32:00Z"/>
                <w:noProof/>
                <w:lang w:val="en-US" w:eastAsia="zh-CN"/>
              </w:rPr>
            </w:pPr>
          </w:p>
          <w:p w14:paraId="2E70E211" w14:textId="03A9F2A8" w:rsidR="00C56C66" w:rsidDel="00F47666" w:rsidRDefault="0018462B" w:rsidP="00F47666">
            <w:pPr>
              <w:pStyle w:val="CRCoverPage"/>
              <w:spacing w:after="0"/>
              <w:ind w:left="100"/>
              <w:rPr>
                <w:del w:id="46" w:author="OPPO-JQ" w:date="2022-05-19T14:32:00Z"/>
                <w:noProof/>
                <w:lang w:val="en-US" w:eastAsia="zh-CN"/>
              </w:rPr>
            </w:pPr>
            <w:del w:id="47" w:author="OPPO-JQ" w:date="2022-05-19T14:32:00Z">
              <w:r w:rsidDel="00F47666">
                <w:rPr>
                  <w:noProof/>
                  <w:lang w:val="en-US" w:eastAsia="zh-CN"/>
                </w:rPr>
                <w:delText>I</w:delText>
              </w:r>
              <w:r w:rsidR="008428AF" w:rsidDel="00F47666">
                <w:rPr>
                  <w:noProof/>
                  <w:lang w:val="en-US" w:eastAsia="zh-CN"/>
                </w:rPr>
                <w:delText>f per beam based P</w:delText>
              </w:r>
              <w:r w:rsidR="008428AF" w:rsidRPr="00C56C66" w:rsidDel="00F47666">
                <w:rPr>
                  <w:noProof/>
                  <w:vertAlign w:val="subscript"/>
                  <w:lang w:val="en-US" w:eastAsia="zh-CN"/>
                </w:rPr>
                <w:delText>cmax,f,c</w:delText>
              </w:r>
              <w:r w:rsidR="008428AF" w:rsidDel="00F47666">
                <w:rPr>
                  <w:noProof/>
                  <w:lang w:val="en-US" w:eastAsia="zh-CN"/>
                </w:rPr>
                <w:delText xml:space="preserve"> is defined in RAN1,</w:delText>
              </w:r>
              <w:r w:rsidDel="00F47666">
                <w:rPr>
                  <w:noProof/>
                  <w:lang w:val="en-US" w:eastAsia="zh-CN"/>
                </w:rPr>
                <w:delText xml:space="preserve"> probably there will be some new definitions for this new </w:delText>
              </w:r>
              <w:r w:rsidR="00C56C66" w:rsidDel="00F47666">
                <w:rPr>
                  <w:noProof/>
                  <w:lang w:val="en-US" w:eastAsia="zh-CN"/>
                </w:rPr>
                <w:delText xml:space="preserve">parameter, however, it </w:delText>
              </w:r>
              <w:r w:rsidR="00DC0361" w:rsidDel="00F47666">
                <w:rPr>
                  <w:noProof/>
                  <w:lang w:val="en-US" w:eastAsia="zh-CN"/>
                </w:rPr>
                <w:delText>shouldn’t</w:delText>
              </w:r>
              <w:r w:rsidR="00C56C66" w:rsidDel="00F47666">
                <w:rPr>
                  <w:noProof/>
                  <w:lang w:val="en-US" w:eastAsia="zh-CN"/>
                </w:rPr>
                <w:delText xml:space="preserve"> impact the legacy per cell based P</w:delText>
              </w:r>
              <w:r w:rsidR="00C56C66" w:rsidRPr="00C56C66" w:rsidDel="00F47666">
                <w:rPr>
                  <w:noProof/>
                  <w:vertAlign w:val="subscript"/>
                  <w:lang w:val="en-US" w:eastAsia="zh-CN"/>
                </w:rPr>
                <w:delText>umax,f,c</w:delText>
              </w:r>
              <w:r w:rsidR="00C56C66" w:rsidDel="00F47666">
                <w:rPr>
                  <w:noProof/>
                  <w:lang w:val="en-US" w:eastAsia="zh-CN"/>
                </w:rPr>
                <w:delText xml:space="preserve"> definition. </w:delText>
              </w:r>
            </w:del>
          </w:p>
          <w:p w14:paraId="23E04FA7" w14:textId="29CEBE12" w:rsidR="00C56C66" w:rsidDel="00F47666" w:rsidRDefault="00C56C66" w:rsidP="00F47666">
            <w:pPr>
              <w:pStyle w:val="CRCoverPage"/>
              <w:spacing w:after="0"/>
              <w:ind w:left="100"/>
              <w:rPr>
                <w:del w:id="48" w:author="OPPO-JQ" w:date="2022-05-19T14:32:00Z"/>
                <w:noProof/>
                <w:lang w:val="en-US" w:eastAsia="zh-CN"/>
              </w:rPr>
            </w:pPr>
          </w:p>
          <w:p w14:paraId="4430709A" w14:textId="35368F65" w:rsidR="00523D48" w:rsidRDefault="00C56C66" w:rsidP="00F47666">
            <w:pPr>
              <w:pStyle w:val="CRCoverPage"/>
              <w:spacing w:after="0"/>
              <w:ind w:left="100"/>
              <w:rPr>
                <w:b/>
                <w:noProof/>
                <w:lang w:val="en-US" w:eastAsia="zh-CN"/>
              </w:rPr>
            </w:pPr>
            <w:del w:id="49" w:author="OPPO-JQ" w:date="2022-05-19T14:32:00Z">
              <w:r w:rsidRPr="00286DBB" w:rsidDel="00F47666">
                <w:rPr>
                  <w:b/>
                  <w:noProof/>
                  <w:lang w:val="en-US" w:eastAsia="zh-CN"/>
                </w:rPr>
                <w:delText>Therefore, some clarification to current PMPR</w:delText>
              </w:r>
              <w:r w:rsidR="00DC0361" w:rsidDel="00F47666">
                <w:rPr>
                  <w:b/>
                  <w:noProof/>
                  <w:lang w:val="en-US" w:eastAsia="zh-CN"/>
                </w:rPr>
                <w:delText xml:space="preserve"> will be good to make it clear the PMPR in</w:delText>
              </w:r>
              <w:r w:rsidR="00523D48" w:rsidDel="00F47666">
                <w:rPr>
                  <w:b/>
                  <w:noProof/>
                  <w:lang w:val="en-US" w:eastAsia="zh-CN"/>
                </w:rPr>
                <w:delText xml:space="preserve"> Pcmax,f,c calculation </w:delText>
              </w:r>
            </w:del>
            <w:del w:id="50" w:author="OPPO-JQ" w:date="2022-05-19T14:31:00Z">
              <w:r w:rsidR="00523D48" w:rsidDel="00F47666">
                <w:rPr>
                  <w:b/>
                  <w:noProof/>
                  <w:lang w:val="en-US" w:eastAsia="zh-CN"/>
                </w:rPr>
                <w:delText xml:space="preserve">is </w:delText>
              </w:r>
              <w:r w:rsidRPr="00286DBB" w:rsidDel="00F47666">
                <w:rPr>
                  <w:b/>
                  <w:noProof/>
                  <w:lang w:val="en-US" w:eastAsia="zh-CN"/>
                </w:rPr>
                <w:delText>per cell based</w:delText>
              </w:r>
            </w:del>
            <w:del w:id="51" w:author="OPPO-JQ" w:date="2022-05-19T14:32:00Z">
              <w:r w:rsidRPr="00286DBB" w:rsidDel="00F47666">
                <w:rPr>
                  <w:b/>
                  <w:noProof/>
                  <w:lang w:val="en-US" w:eastAsia="zh-CN"/>
                </w:rPr>
                <w:delText xml:space="preserve">. </w:delText>
              </w:r>
            </w:del>
          </w:p>
          <w:p w14:paraId="26CAF477" w14:textId="77777777" w:rsidR="00523D48" w:rsidRDefault="00523D48" w:rsidP="00F04FA6">
            <w:pPr>
              <w:pStyle w:val="CRCoverPage"/>
              <w:spacing w:after="0"/>
              <w:ind w:left="100"/>
              <w:rPr>
                <w:b/>
                <w:noProof/>
                <w:lang w:val="en-US" w:eastAsia="zh-CN"/>
              </w:rPr>
            </w:pPr>
          </w:p>
          <w:p w14:paraId="1AF77E14" w14:textId="0927EE69" w:rsidR="008428AF" w:rsidRPr="00286DBB" w:rsidRDefault="00C56C66" w:rsidP="00F04FA6">
            <w:pPr>
              <w:pStyle w:val="CRCoverPage"/>
              <w:spacing w:after="0"/>
              <w:ind w:left="100"/>
              <w:rPr>
                <w:b/>
                <w:noProof/>
                <w:lang w:val="en-US" w:eastAsia="zh-CN"/>
              </w:rPr>
            </w:pPr>
            <w:del w:id="52" w:author="OPPO-JQ" w:date="2022-05-19T14:32:00Z">
              <w:r w:rsidRPr="00286DBB" w:rsidDel="00F47666">
                <w:rPr>
                  <w:b/>
                  <w:noProof/>
                  <w:lang w:val="en-US" w:eastAsia="zh-CN"/>
                </w:rPr>
                <w:delText xml:space="preserve">And </w:delText>
              </w:r>
            </w:del>
            <w:r w:rsidRPr="00286DBB">
              <w:rPr>
                <w:b/>
                <w:noProof/>
                <w:lang w:val="en-US" w:eastAsia="zh-CN"/>
              </w:rPr>
              <w:t xml:space="preserve">Rel-16 MPE PMPR reporting capability needs to be writen explicitly </w:t>
            </w:r>
            <w:r w:rsidR="00F6594E" w:rsidRPr="00286DBB">
              <w:rPr>
                <w:b/>
                <w:noProof/>
                <w:lang w:val="en-US" w:eastAsia="zh-CN"/>
              </w:rPr>
              <w:t xml:space="preserve">to </w:t>
            </w:r>
            <w:r w:rsidR="00523D48">
              <w:rPr>
                <w:b/>
                <w:noProof/>
                <w:lang w:val="en-US" w:eastAsia="zh-CN"/>
              </w:rPr>
              <w:t xml:space="preserve">better understanding of which capability is used to </w:t>
            </w:r>
            <w:r w:rsidR="00F6594E" w:rsidRPr="00286DBB">
              <w:rPr>
                <w:b/>
                <w:noProof/>
                <w:lang w:val="en-US" w:eastAsia="zh-CN"/>
              </w:rPr>
              <w:t xml:space="preserve">differentiate with </w:t>
            </w:r>
            <w:r w:rsidR="00523D48">
              <w:rPr>
                <w:b/>
                <w:noProof/>
                <w:lang w:val="en-US" w:eastAsia="zh-CN"/>
              </w:rPr>
              <w:t xml:space="preserve">upcomming </w:t>
            </w:r>
            <w:r w:rsidR="00F6594E" w:rsidRPr="00286DBB">
              <w:rPr>
                <w:b/>
                <w:noProof/>
                <w:lang w:val="en-US" w:eastAsia="zh-CN"/>
              </w:rPr>
              <w:t>Rel-17 per beam MPE PMPR reporting capability.</w:t>
            </w:r>
          </w:p>
          <w:p w14:paraId="7F1CCF16" w14:textId="0F41742F" w:rsidR="00A45DE3" w:rsidRDefault="00A45DE3" w:rsidP="00F04FA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</w:p>
          <w:p w14:paraId="5D12E5D8" w14:textId="15A38667" w:rsidR="00A45DE3" w:rsidDel="00F47666" w:rsidRDefault="00A45DE3" w:rsidP="00F04FA6">
            <w:pPr>
              <w:pStyle w:val="CRCoverPage"/>
              <w:spacing w:after="0"/>
              <w:ind w:left="100"/>
              <w:rPr>
                <w:del w:id="53" w:author="OPPO-JQ" w:date="2022-05-19T14:33:00Z"/>
                <w:noProof/>
                <w:lang w:val="en-US" w:eastAsia="zh-CN"/>
              </w:rPr>
            </w:pPr>
            <w:del w:id="54" w:author="OPPO-JQ" w:date="2022-05-19T14:33:00Z">
              <w:r w:rsidDel="00F47666">
                <w:rPr>
                  <w:rFonts w:hint="eastAsia"/>
                  <w:noProof/>
                  <w:lang w:val="en-US" w:eastAsia="zh-CN"/>
                </w:rPr>
                <w:delText>N</w:delText>
              </w:r>
              <w:r w:rsidDel="00F47666">
                <w:rPr>
                  <w:noProof/>
                  <w:lang w:val="en-US" w:eastAsia="zh-CN"/>
                </w:rPr>
                <w:delText>ew clarifications like about the per-beam based PMPR parameters and/or per beam based P</w:delText>
              </w:r>
              <w:r w:rsidRPr="0085567C" w:rsidDel="00F47666">
                <w:rPr>
                  <w:noProof/>
                  <w:vertAlign w:val="subscript"/>
                  <w:lang w:val="en-US" w:eastAsia="zh-CN"/>
                </w:rPr>
                <w:delText>cmax,f,c</w:delText>
              </w:r>
              <w:r w:rsidDel="00F47666">
                <w:rPr>
                  <w:noProof/>
                  <w:lang w:val="en-US" w:eastAsia="zh-CN"/>
                </w:rPr>
                <w:delText xml:space="preserve"> </w:delText>
              </w:r>
              <w:r w:rsidR="00523D48" w:rsidDel="00F47666">
                <w:rPr>
                  <w:noProof/>
                  <w:lang w:val="en-US" w:eastAsia="zh-CN"/>
                </w:rPr>
                <w:delText xml:space="preserve">in Rel-17 </w:delText>
              </w:r>
              <w:r w:rsidDel="00F47666">
                <w:rPr>
                  <w:noProof/>
                  <w:lang w:val="en-US" w:eastAsia="zh-CN"/>
                </w:rPr>
                <w:delText xml:space="preserve">can be further discussed when these parameters are defined in RAN2. And it doesn’t impact the clarification of legacy </w:delText>
              </w:r>
              <w:r w:rsidR="0085567C" w:rsidDel="00F47666">
                <w:rPr>
                  <w:noProof/>
                  <w:lang w:val="en-US" w:eastAsia="zh-CN"/>
                </w:rPr>
                <w:delText>PMPR and P</w:delText>
              </w:r>
              <w:r w:rsidR="0085567C" w:rsidRPr="0085567C" w:rsidDel="00F47666">
                <w:rPr>
                  <w:noProof/>
                  <w:vertAlign w:val="subscript"/>
                  <w:lang w:val="en-US" w:eastAsia="zh-CN"/>
                </w:rPr>
                <w:delText>cmax,f,c</w:delText>
              </w:r>
              <w:r w:rsidR="0085567C" w:rsidDel="00F47666">
                <w:rPr>
                  <w:noProof/>
                  <w:lang w:val="en-US" w:eastAsia="zh-CN"/>
                </w:rPr>
                <w:delText>.</w:delText>
              </w:r>
            </w:del>
          </w:p>
          <w:p w14:paraId="1BBF1E4D" w14:textId="08E7BDCB" w:rsidR="000407C4" w:rsidRPr="000407C4" w:rsidRDefault="000407C4" w:rsidP="00F47666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</w:p>
        </w:tc>
      </w:tr>
      <w:tr w:rsidR="001E41F3" w14:paraId="7DAC71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8A3D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70F6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52A66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8A0F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822627" w14:textId="1C95B2FB" w:rsidR="00F57A6D" w:rsidRDefault="00FA073D" w:rsidP="00FA073D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Modification of Note 3 to explicitly writing down the Rel-16 MPE PMPR reporting capability </w:t>
            </w:r>
            <w:r w:rsidRPr="00FA073D">
              <w:rPr>
                <w:i/>
                <w:noProof/>
                <w:lang w:eastAsia="zh-CN"/>
              </w:rPr>
              <w:t>tdd-MPE-P-MPR-Reporting-r16</w:t>
            </w:r>
          </w:p>
          <w:p w14:paraId="5A943F71" w14:textId="679E5606" w:rsidR="00FA073D" w:rsidRDefault="00CA1490" w:rsidP="00F4766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55" w:name="_GoBack"/>
            <w:bookmarkEnd w:id="55"/>
            <w:del w:id="56" w:author="OPPO-JQ" w:date="2022-05-19T14:33:00Z">
              <w:r w:rsidDel="00F47666">
                <w:rPr>
                  <w:rFonts w:hint="eastAsia"/>
                  <w:noProof/>
                  <w:lang w:eastAsia="zh-CN"/>
                </w:rPr>
                <w:delText>A</w:delText>
              </w:r>
              <w:r w:rsidDel="00F47666">
                <w:rPr>
                  <w:noProof/>
                  <w:lang w:eastAsia="zh-CN"/>
                </w:rPr>
                <w:delText>dd Note 4 to clarify that current PMPR</w:delText>
              </w:r>
              <w:r w:rsidRPr="00CA1490" w:rsidDel="00F47666">
                <w:rPr>
                  <w:noProof/>
                  <w:vertAlign w:val="subscript"/>
                  <w:lang w:eastAsia="zh-CN"/>
                </w:rPr>
                <w:delText>f,c</w:delText>
              </w:r>
              <w:r w:rsidDel="00F47666">
                <w:rPr>
                  <w:noProof/>
                  <w:lang w:eastAsia="zh-CN"/>
                </w:rPr>
                <w:delText xml:space="preserve"> in Pumax definition is per cell based.</w:delText>
              </w:r>
            </w:del>
          </w:p>
        </w:tc>
      </w:tr>
      <w:tr w:rsidR="001E41F3" w14:paraId="6E3DD8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C744F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ACA4E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1E05F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9DF5E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EF7310" w14:textId="6FBBB827" w:rsidR="001E41F3" w:rsidRDefault="00CA1490" w:rsidP="00DF67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here will be some confusion on the PMPR used in the Pumax definition.</w:t>
            </w:r>
          </w:p>
        </w:tc>
      </w:tr>
      <w:tr w:rsidR="001E41F3" w14:paraId="45EC0309" w14:textId="77777777" w:rsidTr="00547111">
        <w:tc>
          <w:tcPr>
            <w:tcW w:w="2694" w:type="dxa"/>
            <w:gridSpan w:val="2"/>
          </w:tcPr>
          <w:p w14:paraId="22D827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7057F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319D2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3D5BB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F46773" w14:textId="15ECC8B8" w:rsidR="001E41F3" w:rsidRDefault="00F57A6D" w:rsidP="002542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E07F7A">
              <w:rPr>
                <w:noProof/>
                <w:lang w:eastAsia="zh-CN"/>
              </w:rPr>
              <w:t>2.4</w:t>
            </w:r>
          </w:p>
        </w:tc>
      </w:tr>
      <w:tr w:rsidR="001E41F3" w14:paraId="4B6D8B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672D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54C7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142F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9E69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9A2A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A20F28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04D81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DE1F8C4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3D6C54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427CF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C18A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DA82B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7D4BC4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48EDC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15B1C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5B3A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EA4259" w14:textId="77777777" w:rsidR="001E41F3" w:rsidRDefault="009D5F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0045A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E7D9C5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E3B31D" w14:textId="144868C1" w:rsidR="001E41F3" w:rsidRDefault="00145D43" w:rsidP="009D5F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9D5FA1">
              <w:rPr>
                <w:noProof/>
              </w:rPr>
              <w:t xml:space="preserve"> </w:t>
            </w:r>
            <w:r w:rsidR="009D5FA1" w:rsidRPr="002B1FFB">
              <w:rPr>
                <w:noProof/>
              </w:rPr>
              <w:t>38.521</w:t>
            </w:r>
            <w:r w:rsidR="009D5FA1" w:rsidRPr="002B1FFB">
              <w:rPr>
                <w:rFonts w:hint="eastAsia"/>
                <w:noProof/>
                <w:lang w:eastAsia="zh-CN"/>
              </w:rPr>
              <w:t>-</w:t>
            </w:r>
            <w:r w:rsidR="002B1FFB" w:rsidRPr="002B1FFB">
              <w:rPr>
                <w:noProof/>
              </w:rPr>
              <w:t>2</w:t>
            </w:r>
            <w:r>
              <w:rPr>
                <w:noProof/>
              </w:rPr>
              <w:t xml:space="preserve"> </w:t>
            </w:r>
          </w:p>
        </w:tc>
      </w:tr>
      <w:tr w:rsidR="001E41F3" w14:paraId="7104A7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23B5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8B395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23BC6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3FFE1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67F3E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34EB56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8D72E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7D41B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B69A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9181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30C30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8C0C0E9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C2605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D2B7F5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24EAFB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58D1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F2EBD8" w14:textId="5EA61019" w:rsidR="005373C3" w:rsidRDefault="005373C3" w:rsidP="00AE396A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6FB8993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B93C15C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6DAA89" w14:textId="77777777" w:rsidR="00C52494" w:rsidRDefault="00C52494" w:rsidP="00C52494">
      <w:pPr>
        <w:pStyle w:val="2"/>
        <w:rPr>
          <w:rFonts w:eastAsia="??"/>
          <w:i/>
          <w:color w:val="FF0000"/>
          <w:szCs w:val="32"/>
        </w:rPr>
      </w:pP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lastRenderedPageBreak/>
        <w:t>&lt;</w:t>
      </w:r>
      <w:r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Start of Change</w:t>
      </w: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&gt;</w:t>
      </w:r>
    </w:p>
    <w:p w14:paraId="4450824E" w14:textId="77777777" w:rsidR="00D2708A" w:rsidRPr="00C04A08" w:rsidRDefault="00D2708A" w:rsidP="00D2708A">
      <w:pPr>
        <w:pStyle w:val="3"/>
      </w:pPr>
      <w:bookmarkStart w:id="57" w:name="_Toc98869369"/>
      <w:r w:rsidRPr="00C04A08">
        <w:t>6.2.4</w:t>
      </w:r>
      <w:r w:rsidRPr="00C04A08">
        <w:tab/>
        <w:t>Configured transmitted power</w:t>
      </w:r>
      <w:bookmarkEnd w:id="57"/>
    </w:p>
    <w:p w14:paraId="5FA3D0E9" w14:textId="77777777" w:rsidR="00D2708A" w:rsidRPr="00C04A08" w:rsidRDefault="00D2708A" w:rsidP="00D2708A">
      <w:r w:rsidRPr="00C04A08">
        <w:t xml:space="preserve">The UE can configure its maximum output power. The configured UE maximum output power </w:t>
      </w:r>
      <w:proofErr w:type="spellStart"/>
      <w:r w:rsidRPr="00C04A08">
        <w:t>P</w:t>
      </w:r>
      <w:r w:rsidRPr="00C04A08">
        <w:rPr>
          <w:vertAlign w:val="subscript"/>
        </w:rPr>
        <w:t>CMAX,f,c</w:t>
      </w:r>
      <w:proofErr w:type="spellEnd"/>
      <w:r w:rsidRPr="00C04A08">
        <w:t xml:space="preserve"> for carrier f of a serving cell c is defined as that available to the reference point of a given transmitter branch that corresponds to the reference point of the higher-layer filtered RSRP measurement as specified in TS 38.215 [11].</w:t>
      </w:r>
    </w:p>
    <w:p w14:paraId="2A926E09" w14:textId="77777777" w:rsidR="00D2708A" w:rsidRPr="00C04A08" w:rsidRDefault="00D2708A" w:rsidP="00D2708A">
      <w:r w:rsidRPr="00C04A08">
        <w:t xml:space="preserve">The configured UE maximum output power </w:t>
      </w:r>
      <w:proofErr w:type="spellStart"/>
      <w:r w:rsidRPr="00C04A08">
        <w:t>P</w:t>
      </w:r>
      <w:r w:rsidRPr="00C04A08">
        <w:rPr>
          <w:vertAlign w:val="subscript"/>
        </w:rPr>
        <w:t>CMAX,f,c</w:t>
      </w:r>
      <w:proofErr w:type="spellEnd"/>
      <w:r w:rsidRPr="00C04A08">
        <w:t xml:space="preserve"> for carrier </w:t>
      </w:r>
      <w:r w:rsidRPr="00C04A08">
        <w:rPr>
          <w:i/>
        </w:rPr>
        <w:t>f</w:t>
      </w:r>
      <w:r w:rsidRPr="00C04A08">
        <w:t xml:space="preserve"> of a serving cell </w:t>
      </w:r>
      <w:r w:rsidRPr="00C04A08">
        <w:rPr>
          <w:i/>
        </w:rPr>
        <w:t>c</w:t>
      </w:r>
      <w:r w:rsidRPr="00C04A08">
        <w:t xml:space="preserve"> shall be set such that the corresponding measured peak EIRP </w:t>
      </w:r>
      <w:proofErr w:type="spellStart"/>
      <w:r w:rsidRPr="00C04A08">
        <w:t>P</w:t>
      </w:r>
      <w:r w:rsidRPr="00C04A08">
        <w:rPr>
          <w:vertAlign w:val="subscript"/>
        </w:rPr>
        <w:t>UMAX,f,c</w:t>
      </w:r>
      <w:proofErr w:type="spellEnd"/>
      <w:r w:rsidRPr="00C04A08">
        <w:t xml:space="preserve"> is within the following bounds</w:t>
      </w:r>
    </w:p>
    <w:p w14:paraId="4E941E9E" w14:textId="77777777" w:rsidR="00D2708A" w:rsidRPr="00C04A08" w:rsidRDefault="00D2708A" w:rsidP="00D2708A">
      <w:pPr>
        <w:pStyle w:val="EQ"/>
        <w:jc w:val="center"/>
      </w:pPr>
      <w:r w:rsidRPr="00C04A08">
        <w:t>P</w:t>
      </w:r>
      <w:r w:rsidRPr="00C04A08">
        <w:rPr>
          <w:vertAlign w:val="subscript"/>
        </w:rPr>
        <w:t>Powerclass</w:t>
      </w:r>
      <w:r w:rsidRPr="00C04A08">
        <w:t xml:space="preserve"> + </w:t>
      </w:r>
      <w:r w:rsidRPr="00C04A08">
        <w:rPr>
          <w:rFonts w:ascii="Symbol" w:hAnsi="Symbol"/>
        </w:rPr>
        <w:t></w:t>
      </w:r>
      <w:r w:rsidRPr="00C04A08">
        <w:t>P</w:t>
      </w:r>
      <w:r w:rsidRPr="00C04A08">
        <w:rPr>
          <w:vertAlign w:val="subscript"/>
        </w:rPr>
        <w:t>IBE</w:t>
      </w:r>
      <w:r w:rsidRPr="00C04A08">
        <w:t xml:space="preserve"> – MAX(MAX(MPR</w:t>
      </w:r>
      <w:r w:rsidRPr="00C04A08">
        <w:rPr>
          <w:vertAlign w:val="subscript"/>
        </w:rPr>
        <w:t>f,c</w:t>
      </w:r>
      <w:r w:rsidRPr="00C04A08">
        <w:t>, A- MPR</w:t>
      </w:r>
      <w:r w:rsidRPr="00C04A08">
        <w:rPr>
          <w:vertAlign w:val="subscript"/>
        </w:rPr>
        <w:t>f,c</w:t>
      </w:r>
      <w:r w:rsidRPr="00C04A08">
        <w:t>,) + ΔMB</w:t>
      </w:r>
      <w:r w:rsidRPr="00C04A08">
        <w:rPr>
          <w:vertAlign w:val="subscript"/>
        </w:rPr>
        <w:t>P,n</w:t>
      </w:r>
      <w:r w:rsidRPr="00C04A08">
        <w:t>, P-MPR</w:t>
      </w:r>
      <w:r w:rsidRPr="00C04A08">
        <w:rPr>
          <w:vertAlign w:val="subscript"/>
        </w:rPr>
        <w:t>f,c</w:t>
      </w:r>
      <w:r w:rsidRPr="00C04A08">
        <w:t>) – MAX{T(MAX(MPR</w:t>
      </w:r>
      <w:r w:rsidRPr="00C04A08">
        <w:rPr>
          <w:vertAlign w:val="subscript"/>
        </w:rPr>
        <w:t>f,c</w:t>
      </w:r>
      <w:r w:rsidRPr="00C04A08">
        <w:t>, A- MPR</w:t>
      </w:r>
      <w:r w:rsidRPr="00C04A08">
        <w:rPr>
          <w:vertAlign w:val="subscript"/>
        </w:rPr>
        <w:t>f,c</w:t>
      </w:r>
      <w:r w:rsidRPr="00C04A08">
        <w:t>,)), T(P-MPR</w:t>
      </w:r>
      <w:r w:rsidRPr="00C04A08">
        <w:rPr>
          <w:vertAlign w:val="subscript"/>
        </w:rPr>
        <w:t>f,c</w:t>
      </w:r>
      <w:r w:rsidRPr="00C04A08">
        <w:t>)} ≤ P</w:t>
      </w:r>
      <w:r w:rsidRPr="00C04A08">
        <w:rPr>
          <w:vertAlign w:val="subscript"/>
        </w:rPr>
        <w:t>UMAX,f,c</w:t>
      </w:r>
      <w:r w:rsidRPr="00C04A08">
        <w:t xml:space="preserve"> ≤ EIRP</w:t>
      </w:r>
      <w:r w:rsidRPr="00C04A08">
        <w:rPr>
          <w:vertAlign w:val="subscript"/>
        </w:rPr>
        <w:t>max</w:t>
      </w:r>
    </w:p>
    <w:p w14:paraId="23677AF4" w14:textId="77777777" w:rsidR="00D2708A" w:rsidRPr="00C04A08" w:rsidRDefault="00D2708A" w:rsidP="00D2708A">
      <w:r w:rsidRPr="00C04A08">
        <w:t xml:space="preserve">while the corresponding measured total radiated power </w:t>
      </w:r>
      <w:proofErr w:type="spellStart"/>
      <w:r w:rsidRPr="00C04A08">
        <w:t>P</w:t>
      </w:r>
      <w:r w:rsidRPr="00C04A08">
        <w:rPr>
          <w:vertAlign w:val="subscript"/>
        </w:rPr>
        <w:t>TMAX,f,c</w:t>
      </w:r>
      <w:proofErr w:type="spellEnd"/>
      <w:r w:rsidRPr="00C04A08">
        <w:t xml:space="preserve"> is bounded by</w:t>
      </w:r>
    </w:p>
    <w:p w14:paraId="53E4972A" w14:textId="77777777" w:rsidR="00D2708A" w:rsidRPr="00C04A08" w:rsidRDefault="00D2708A" w:rsidP="00D2708A">
      <w:pPr>
        <w:pStyle w:val="EQ"/>
        <w:jc w:val="center"/>
      </w:pPr>
      <w:r w:rsidRPr="00C04A08">
        <w:t>P</w:t>
      </w:r>
      <w:r w:rsidRPr="00C04A08">
        <w:rPr>
          <w:vertAlign w:val="subscript"/>
        </w:rPr>
        <w:t>TMAX,f,c</w:t>
      </w:r>
      <w:r w:rsidRPr="00C04A08">
        <w:t xml:space="preserve"> ≤ TRP</w:t>
      </w:r>
      <w:r w:rsidRPr="00C04A08">
        <w:rPr>
          <w:vertAlign w:val="subscript"/>
        </w:rPr>
        <w:t>max</w:t>
      </w:r>
    </w:p>
    <w:p w14:paraId="03880CC4" w14:textId="77777777" w:rsidR="00D2708A" w:rsidRPr="00C04A08" w:rsidRDefault="00D2708A" w:rsidP="00D2708A">
      <w:r w:rsidRPr="00C04A08">
        <w:t xml:space="preserve">with </w:t>
      </w:r>
      <w:proofErr w:type="spellStart"/>
      <w:r w:rsidRPr="00C04A08">
        <w:t>P</w:t>
      </w:r>
      <w:r w:rsidRPr="00C04A08">
        <w:rPr>
          <w:vertAlign w:val="subscript"/>
        </w:rPr>
        <w:t>Powerclass</w:t>
      </w:r>
      <w:proofErr w:type="spellEnd"/>
      <w:r w:rsidRPr="00C04A08">
        <w:t xml:space="preserve"> the UE </w:t>
      </w:r>
      <w:r>
        <w:t>minimum peak EIRP</w:t>
      </w:r>
      <w:r w:rsidRPr="00C04A08">
        <w:t xml:space="preserve"> as specified in sub-clause 6.2.1, </w:t>
      </w:r>
      <w:proofErr w:type="spellStart"/>
      <w:r w:rsidRPr="00C04A08">
        <w:t>EIRP</w:t>
      </w:r>
      <w:r w:rsidRPr="00C04A08">
        <w:rPr>
          <w:vertAlign w:val="subscript"/>
        </w:rPr>
        <w:t>max</w:t>
      </w:r>
      <w:proofErr w:type="spellEnd"/>
      <w:r w:rsidRPr="00C04A08">
        <w:t xml:space="preserve"> the applicable maximum EIRP as specified in sub-clause 6.2.1, 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as specified in sub-clause 6.2.2 , A-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as specified in sub-clause 6.2.3, </w:t>
      </w:r>
      <w:proofErr w:type="spellStart"/>
      <w:r w:rsidRPr="00C04A08">
        <w:t>ΔMB</w:t>
      </w:r>
      <w:r w:rsidRPr="00C04A08">
        <w:rPr>
          <w:vertAlign w:val="subscript"/>
        </w:rPr>
        <w:t>P,n</w:t>
      </w:r>
      <w:proofErr w:type="spellEnd"/>
      <w:r w:rsidRPr="00C04A08">
        <w:t xml:space="preserve"> the peak EIRP relaxation as specified in clause 6.2.1 and </w:t>
      </w:r>
      <w:proofErr w:type="spellStart"/>
      <w:r w:rsidRPr="00C04A08">
        <w:t>TRP</w:t>
      </w:r>
      <w:r w:rsidRPr="00C04A08">
        <w:rPr>
          <w:vertAlign w:val="subscript"/>
        </w:rPr>
        <w:t>max</w:t>
      </w:r>
      <w:proofErr w:type="spellEnd"/>
      <w:r w:rsidRPr="00C04A08">
        <w:t xml:space="preserve"> the maximum TRP for the UE power class as specified in sub-clause 6.2.1. </w:t>
      </w:r>
      <w:r w:rsidRPr="00C04A08">
        <w:rPr>
          <w:rFonts w:ascii="Symbol" w:hAnsi="Symbol"/>
        </w:rPr>
        <w:t></w:t>
      </w:r>
      <w:r w:rsidRPr="00C04A08">
        <w:t>P</w:t>
      </w:r>
      <w:r w:rsidRPr="00C04A08">
        <w:rPr>
          <w:vertAlign w:val="subscript"/>
        </w:rPr>
        <w:t>IBE</w:t>
      </w:r>
      <w:r w:rsidRPr="00C04A08">
        <w:t xml:space="preserve"> is 1.0 dB if UE declares support for </w:t>
      </w:r>
      <w:r w:rsidRPr="009803F8">
        <w:rPr>
          <w:i/>
          <w:iCs/>
        </w:rPr>
        <w:t>mpr-PowerBoost-FR2-r16</w:t>
      </w:r>
      <w:r w:rsidRPr="00C04A08">
        <w:t xml:space="preserve">, UL transmission </w:t>
      </w:r>
      <w:r>
        <w:t xml:space="preserve">is QPSK, 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rPr>
          <w:vertAlign w:val="subscript"/>
        </w:rPr>
        <w:t xml:space="preserve"> </w:t>
      </w:r>
      <w:r w:rsidRPr="00C04A08">
        <w:t xml:space="preserve">= 0 </w:t>
      </w:r>
      <w:r>
        <w:t xml:space="preserve">and when NS_200 applies </w:t>
      </w:r>
      <w:r w:rsidRPr="00C04A08">
        <w:t xml:space="preserve">and the network configures the UE to operate with </w:t>
      </w:r>
      <w:r w:rsidRPr="009803F8">
        <w:rPr>
          <w:i/>
          <w:iCs/>
        </w:rPr>
        <w:t>mpr-PowerBoost-FR2-r16</w:t>
      </w:r>
      <w:r w:rsidRPr="00C04A08">
        <w:t>otherwise</w:t>
      </w:r>
      <w:r w:rsidRPr="00C04A08">
        <w:rPr>
          <w:rFonts w:ascii="Symbol" w:hAnsi="Symbol"/>
        </w:rPr>
        <w:t></w:t>
      </w:r>
      <w:r w:rsidRPr="00C04A08">
        <w:rPr>
          <w:rFonts w:ascii="Symbol" w:hAnsi="Symbol"/>
        </w:rPr>
        <w:t></w:t>
      </w:r>
      <w:r w:rsidRPr="00C04A08">
        <w:t>P</w:t>
      </w:r>
      <w:r w:rsidRPr="00C04A08">
        <w:rPr>
          <w:vertAlign w:val="subscript"/>
        </w:rPr>
        <w:t>IBE</w:t>
      </w:r>
      <w:r w:rsidRPr="00C04A08">
        <w:t xml:space="preserve"> is 0.0 </w:t>
      </w:r>
      <w:proofErr w:type="spellStart"/>
      <w:r w:rsidRPr="00C04A08">
        <w:t>dB.</w:t>
      </w:r>
      <w:proofErr w:type="spellEnd"/>
      <w:r w:rsidRPr="00C04A08">
        <w:t xml:space="preserve"> The requirement is verified in beam peak direction.</w:t>
      </w:r>
    </w:p>
    <w:p w14:paraId="155E5AE7" w14:textId="77777777" w:rsidR="00D2708A" w:rsidRPr="00C04A08" w:rsidRDefault="00D2708A" w:rsidP="00D2708A">
      <w:r w:rsidRPr="00C04A08">
        <w:rPr>
          <w:i/>
        </w:rPr>
        <w:t>maxUplinkDutyCycle-FR2,</w:t>
      </w:r>
      <w:r w:rsidRPr="00C04A08">
        <w:t xml:space="preserve"> as defined in TS 38.306 [14], is a UE capability to facilitate electromagnetic power density exposure requirements. This UE capability is applicable to all FR2 power classes.</w:t>
      </w:r>
    </w:p>
    <w:p w14:paraId="5FD1FD06" w14:textId="77777777" w:rsidR="00D2708A" w:rsidRPr="00C04A08" w:rsidRDefault="00D2708A" w:rsidP="00D2708A">
      <w:r w:rsidRPr="00C04A08">
        <w:t xml:space="preserve">If the field of UE capability </w:t>
      </w:r>
      <w:r w:rsidRPr="00C04A08">
        <w:rPr>
          <w:i/>
        </w:rPr>
        <w:t>maxUplinkDutyCycle-FR2</w:t>
      </w:r>
      <w:r w:rsidRPr="00C04A08">
        <w:t xml:space="preserve"> is present and the percentage of uplink symbols transmitted within any 1 s evaluation period is larger than </w:t>
      </w:r>
      <w:r w:rsidRPr="00C04A08">
        <w:rPr>
          <w:i/>
        </w:rPr>
        <w:t>maxUplinkDutyCycle-FR2</w:t>
      </w:r>
      <w:r w:rsidRPr="00C04A08">
        <w:t>, the UE follows the uplink scheduling and can apply 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>.</w:t>
      </w:r>
    </w:p>
    <w:p w14:paraId="15E4B65C" w14:textId="77777777" w:rsidR="00D2708A" w:rsidRPr="00C04A08" w:rsidRDefault="00D2708A" w:rsidP="00D2708A">
      <w:r w:rsidRPr="00C04A08">
        <w:t xml:space="preserve">If the field of UE capability </w:t>
      </w:r>
      <w:r w:rsidRPr="00C04A08">
        <w:rPr>
          <w:i/>
        </w:rPr>
        <w:t>maxUplinkDutyCycle-FR2</w:t>
      </w:r>
      <w:r w:rsidRPr="00C04A08">
        <w:t xml:space="preserve"> is absent, the compliance to electromagnetic power density exposure requirements are ensured by means of scaling down the power density or by other means. </w:t>
      </w:r>
    </w:p>
    <w:p w14:paraId="02349F79" w14:textId="77777777" w:rsidR="00D2708A" w:rsidRPr="00C04A08" w:rsidRDefault="00D2708A" w:rsidP="00D2708A">
      <w:r w:rsidRPr="00C04A08">
        <w:t>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is the </w:t>
      </w:r>
      <w:r w:rsidRPr="00E6741D">
        <w:t>power management</w:t>
      </w:r>
      <w:r w:rsidRPr="00C04A08">
        <w:t xml:space="preserve"> maximum output power reduction. The UE shall apply 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for carrier f of serving cell c only for the cases described below. For UE conformance testing 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shall be 0 </w:t>
      </w:r>
      <w:proofErr w:type="spellStart"/>
      <w:r w:rsidRPr="00C04A08">
        <w:t>dB.</w:t>
      </w:r>
      <w:proofErr w:type="spellEnd"/>
    </w:p>
    <w:p w14:paraId="37D69357" w14:textId="77777777" w:rsidR="00D2708A" w:rsidRPr="00C04A08" w:rsidRDefault="00D2708A" w:rsidP="00D2708A">
      <w:pPr>
        <w:pStyle w:val="B1"/>
      </w:pPr>
      <w:r w:rsidRPr="00C04A08">
        <w:t>a)</w:t>
      </w:r>
      <w:r w:rsidRPr="00C04A08">
        <w:tab/>
        <w:t xml:space="preserve">ensuring compliance with applicable electromagnetic power density exposure requirements and addressing unwanted emissions / self </w:t>
      </w:r>
      <w:proofErr w:type="spellStart"/>
      <w:r w:rsidRPr="00C04A08">
        <w:t>desense</w:t>
      </w:r>
      <w:proofErr w:type="spellEnd"/>
      <w:r w:rsidRPr="00C04A08">
        <w:t xml:space="preserve"> requirements in case of simultaneous transmissions on multiple RAT(s) for scenarios not in scope of 3GPP RAN specifications;</w:t>
      </w:r>
    </w:p>
    <w:p w14:paraId="3DDF34CB" w14:textId="77777777" w:rsidR="00D2708A" w:rsidRPr="00C04A08" w:rsidRDefault="00D2708A" w:rsidP="00D2708A">
      <w:pPr>
        <w:pStyle w:val="B1"/>
      </w:pPr>
      <w:r w:rsidRPr="00C04A08">
        <w:t>b)</w:t>
      </w:r>
      <w:r w:rsidRPr="00C04A08">
        <w:tab/>
        <w:t>ensuring compliance with applicable electromagnetic power density exposure requirements in case of proximity detection is used to address such requirements that require a lower maximum output power.</w:t>
      </w:r>
    </w:p>
    <w:p w14:paraId="36F92577" w14:textId="77777777" w:rsidR="00D2708A" w:rsidRPr="00C04A08" w:rsidRDefault="00D2708A" w:rsidP="00D2708A">
      <w:pPr>
        <w:pStyle w:val="NW"/>
      </w:pPr>
      <w:r w:rsidRPr="00C04A08">
        <w:t>NOTE 1:</w:t>
      </w:r>
      <w:r w:rsidRPr="00C04A08">
        <w:tab/>
        <w:t>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 was introduced in the </w:t>
      </w:r>
      <w:proofErr w:type="spellStart"/>
      <w:r w:rsidRPr="00C04A08">
        <w:t>P</w:t>
      </w:r>
      <w:r w:rsidRPr="00C04A08">
        <w:rPr>
          <w:vertAlign w:val="subscript"/>
        </w:rPr>
        <w:t>CMAX,f,c</w:t>
      </w:r>
      <w:proofErr w:type="spellEnd"/>
      <w:r w:rsidRPr="00C04A08">
        <w:t xml:space="preserve"> equation such that the UE can report to the </w:t>
      </w:r>
      <w:proofErr w:type="spellStart"/>
      <w:r w:rsidRPr="00C04A08">
        <w:t>gNB</w:t>
      </w:r>
      <w:proofErr w:type="spellEnd"/>
      <w:r w:rsidRPr="00C04A08">
        <w:t xml:space="preserve"> the available maximum output transmit power. This information can be used by the </w:t>
      </w:r>
      <w:proofErr w:type="spellStart"/>
      <w:r w:rsidRPr="00C04A08">
        <w:t>gNB</w:t>
      </w:r>
      <w:proofErr w:type="spellEnd"/>
      <w:r w:rsidRPr="00C04A08">
        <w:t xml:space="preserve"> for scheduling decisions.</w:t>
      </w:r>
    </w:p>
    <w:p w14:paraId="0F1F1848" w14:textId="77777777" w:rsidR="00D2708A" w:rsidRPr="00C04A08" w:rsidRDefault="00D2708A" w:rsidP="00D2708A">
      <w:pPr>
        <w:keepLines/>
        <w:spacing w:after="0"/>
        <w:ind w:left="1135" w:hanging="851"/>
      </w:pPr>
      <w:r w:rsidRPr="00C04A08">
        <w:t>NOTE 2:</w:t>
      </w:r>
      <w:r w:rsidRPr="00C04A08">
        <w:tab/>
        <w:t>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and </w:t>
      </w:r>
      <w:r w:rsidRPr="00C04A08">
        <w:rPr>
          <w:i/>
        </w:rPr>
        <w:t>maxUplinkDutyCycle-FR2</w:t>
      </w:r>
      <w:r w:rsidRPr="00C04A08">
        <w:t xml:space="preserve"> may impact the maximum uplink performance for the selected UL transmission path. </w:t>
      </w:r>
    </w:p>
    <w:p w14:paraId="36F331A9" w14:textId="10E4660D" w:rsidR="00D2708A" w:rsidRPr="00C04A08" w:rsidRDefault="00D2708A" w:rsidP="00D2708A">
      <w:pPr>
        <w:pStyle w:val="NW"/>
      </w:pPr>
      <w:r w:rsidRPr="00C04A08">
        <w:t>NOTE 3:</w:t>
      </w:r>
      <w:r w:rsidRPr="00C04A08">
        <w:tab/>
        <w:t>MPE P-MPR Reporting</w:t>
      </w:r>
      <w:ins w:id="58" w:author="OPPO-JQ" w:date="2022-04-24T17:07:00Z">
        <w:r w:rsidRPr="00D2708A">
          <w:t xml:space="preserve"> </w:t>
        </w:r>
        <w:r>
          <w:t xml:space="preserve">capability </w:t>
        </w:r>
        <w:r w:rsidRPr="00AA10BA">
          <w:rPr>
            <w:i/>
          </w:rPr>
          <w:t>tdd-MPE-P-MPR-Reporting-r16</w:t>
        </w:r>
      </w:ins>
      <w:r w:rsidRPr="00C04A08">
        <w:t xml:space="preserve">, as defined in TS 38.306 [14], is </w:t>
      </w:r>
      <w:ins w:id="59" w:author="OPPO-JQ" w:date="2022-04-24T17:07:00Z">
        <w:r>
          <w:t xml:space="preserve">used </w:t>
        </w:r>
      </w:ins>
      <w:del w:id="60" w:author="OPPO-JQ" w:date="2022-04-24T17:07:00Z">
        <w:r w:rsidRPr="00C04A08" w:rsidDel="00D2708A">
          <w:delText xml:space="preserve">an optional UE capability </w:delText>
        </w:r>
      </w:del>
      <w:r w:rsidRPr="00C04A08">
        <w:t>to report P-</w:t>
      </w:r>
      <w:proofErr w:type="spellStart"/>
      <w:r w:rsidRPr="00C04A08">
        <w:t>MPR</w:t>
      </w:r>
      <w:r w:rsidRPr="00C04A08">
        <w:rPr>
          <w:vertAlign w:val="subscript"/>
        </w:rPr>
        <w:t>f,c</w:t>
      </w:r>
      <w:proofErr w:type="spellEnd"/>
      <w:r w:rsidRPr="00C04A08">
        <w:t xml:space="preserve"> when the reporting conditions configured by </w:t>
      </w:r>
      <w:proofErr w:type="spellStart"/>
      <w:r w:rsidRPr="00C04A08">
        <w:t>gNB</w:t>
      </w:r>
      <w:proofErr w:type="spellEnd"/>
      <w:r w:rsidRPr="00C04A08">
        <w:t xml:space="preserve"> are met. This UE capability is applicable to all FR2 power classes.</w:t>
      </w:r>
    </w:p>
    <w:p w14:paraId="2AC50061" w14:textId="77777777" w:rsidR="00D2708A" w:rsidRPr="00D2708A" w:rsidRDefault="00D2708A" w:rsidP="00D2708A"/>
    <w:p w14:paraId="62AC56DD" w14:textId="77777777" w:rsidR="00D2708A" w:rsidRPr="00C04A08" w:rsidRDefault="00D2708A" w:rsidP="00D2708A">
      <w:r w:rsidRPr="00C04A08">
        <w:t>The tolerance T(∆P) for applicable values of ∆P (values in dB) is specified in Table 6.2.4-1.</w:t>
      </w:r>
    </w:p>
    <w:p w14:paraId="088D3D05" w14:textId="77777777" w:rsidR="00D2708A" w:rsidRPr="00C04A08" w:rsidRDefault="00D2708A" w:rsidP="00D2708A">
      <w:pPr>
        <w:pStyle w:val="TH"/>
      </w:pPr>
      <w:r w:rsidRPr="00C04A08">
        <w:lastRenderedPageBreak/>
        <w:t xml:space="preserve">Table 6.2.4-1: </w:t>
      </w:r>
      <w:proofErr w:type="spellStart"/>
      <w:r w:rsidRPr="00C04A08">
        <w:t>P</w:t>
      </w:r>
      <w:r w:rsidRPr="00C04A08">
        <w:rPr>
          <w:vertAlign w:val="subscript"/>
        </w:rPr>
        <w:t>UMAX,f,c</w:t>
      </w:r>
      <w:proofErr w:type="spellEnd"/>
      <w:r w:rsidRPr="00C04A08">
        <w:rPr>
          <w:vertAlign w:val="subscript"/>
        </w:rPr>
        <w:t xml:space="preserve"> </w:t>
      </w:r>
      <w:r w:rsidRPr="00C04A08">
        <w:t>tolerance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898"/>
        <w:gridCol w:w="1898"/>
      </w:tblGrid>
      <w:tr w:rsidR="00D2708A" w:rsidRPr="00C04A08" w14:paraId="6A569C05" w14:textId="77777777" w:rsidTr="00E42E39">
        <w:trPr>
          <w:jc w:val="center"/>
        </w:trPr>
        <w:tc>
          <w:tcPr>
            <w:tcW w:w="1897" w:type="dxa"/>
            <w:tcBorders>
              <w:bottom w:val="single" w:sz="4" w:space="0" w:color="auto"/>
            </w:tcBorders>
            <w:shd w:val="clear" w:color="auto" w:fill="auto"/>
          </w:tcPr>
          <w:p w14:paraId="2D6AAF66" w14:textId="77777777" w:rsidR="00D2708A" w:rsidRPr="00C04A08" w:rsidRDefault="00D2708A" w:rsidP="00E42E39">
            <w:pPr>
              <w:pStyle w:val="TAH"/>
              <w:rPr>
                <w:rFonts w:eastAsia="Calibri"/>
              </w:rPr>
            </w:pPr>
            <w:r w:rsidRPr="00C04A08">
              <w:rPr>
                <w:rFonts w:eastAsia="Calibri"/>
              </w:rPr>
              <w:t>Operating Band</w:t>
            </w:r>
          </w:p>
        </w:tc>
        <w:tc>
          <w:tcPr>
            <w:tcW w:w="1898" w:type="dxa"/>
            <w:shd w:val="clear" w:color="auto" w:fill="auto"/>
          </w:tcPr>
          <w:p w14:paraId="70D7B9F0" w14:textId="77777777" w:rsidR="00D2708A" w:rsidRPr="00C04A08" w:rsidRDefault="00D2708A" w:rsidP="00E42E39">
            <w:pPr>
              <w:pStyle w:val="TAH"/>
              <w:rPr>
                <w:rFonts w:eastAsia="Calibri"/>
              </w:rPr>
            </w:pPr>
            <w:r w:rsidRPr="00C04A08">
              <w:rPr>
                <w:rFonts w:eastAsia="Calibri"/>
              </w:rPr>
              <w:t>∆P (dB)</w:t>
            </w:r>
          </w:p>
        </w:tc>
        <w:tc>
          <w:tcPr>
            <w:tcW w:w="1898" w:type="dxa"/>
            <w:shd w:val="clear" w:color="auto" w:fill="auto"/>
          </w:tcPr>
          <w:p w14:paraId="1F051CE2" w14:textId="77777777" w:rsidR="00D2708A" w:rsidRPr="00C04A08" w:rsidRDefault="00D2708A" w:rsidP="00E42E39">
            <w:pPr>
              <w:pStyle w:val="TAH"/>
              <w:rPr>
                <w:rFonts w:eastAsia="Calibri"/>
              </w:rPr>
            </w:pPr>
            <w:r w:rsidRPr="00C04A08">
              <w:rPr>
                <w:rFonts w:eastAsia="Calibri"/>
              </w:rPr>
              <w:t>Tolerance T(∆P)</w:t>
            </w:r>
          </w:p>
          <w:p w14:paraId="2231C4C6" w14:textId="77777777" w:rsidR="00D2708A" w:rsidRPr="00C04A08" w:rsidRDefault="00D2708A" w:rsidP="00E42E39">
            <w:pPr>
              <w:pStyle w:val="TAH"/>
              <w:rPr>
                <w:rFonts w:eastAsia="Calibri"/>
              </w:rPr>
            </w:pPr>
            <w:r w:rsidRPr="00C04A08">
              <w:rPr>
                <w:rFonts w:eastAsia="Calibri"/>
              </w:rPr>
              <w:t>(dB)</w:t>
            </w:r>
          </w:p>
        </w:tc>
      </w:tr>
      <w:tr w:rsidR="00D2708A" w:rsidRPr="00C04A08" w14:paraId="21923E0A" w14:textId="77777777" w:rsidTr="00E42E39">
        <w:trPr>
          <w:trHeight w:val="187"/>
          <w:jc w:val="center"/>
        </w:trPr>
        <w:tc>
          <w:tcPr>
            <w:tcW w:w="1897" w:type="dxa"/>
            <w:tcBorders>
              <w:bottom w:val="nil"/>
            </w:tcBorders>
            <w:shd w:val="clear" w:color="auto" w:fill="auto"/>
          </w:tcPr>
          <w:p w14:paraId="17AC5F95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n257, n258, n259, n260, n261</w:t>
            </w:r>
          </w:p>
        </w:tc>
        <w:tc>
          <w:tcPr>
            <w:tcW w:w="1898" w:type="dxa"/>
            <w:shd w:val="clear" w:color="auto" w:fill="auto"/>
          </w:tcPr>
          <w:p w14:paraId="4ADBA2F5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= 0</w:t>
            </w:r>
          </w:p>
        </w:tc>
        <w:tc>
          <w:tcPr>
            <w:tcW w:w="1898" w:type="dxa"/>
            <w:shd w:val="clear" w:color="auto" w:fill="auto"/>
          </w:tcPr>
          <w:p w14:paraId="670763F3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0</w:t>
            </w:r>
          </w:p>
        </w:tc>
      </w:tr>
      <w:tr w:rsidR="00D2708A" w:rsidRPr="00C04A08" w14:paraId="23C08A96" w14:textId="77777777" w:rsidTr="00E42E39">
        <w:trPr>
          <w:trHeight w:val="187"/>
          <w:jc w:val="center"/>
        </w:trPr>
        <w:tc>
          <w:tcPr>
            <w:tcW w:w="1897" w:type="dxa"/>
            <w:tcBorders>
              <w:top w:val="nil"/>
              <w:bottom w:val="nil"/>
            </w:tcBorders>
            <w:shd w:val="clear" w:color="auto" w:fill="auto"/>
          </w:tcPr>
          <w:p w14:paraId="0262DA88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25663F2B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0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2</w:t>
            </w:r>
          </w:p>
        </w:tc>
        <w:tc>
          <w:tcPr>
            <w:tcW w:w="1898" w:type="dxa"/>
            <w:shd w:val="clear" w:color="auto" w:fill="auto"/>
          </w:tcPr>
          <w:p w14:paraId="5E920B18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1.5</w:t>
            </w:r>
          </w:p>
        </w:tc>
      </w:tr>
      <w:tr w:rsidR="00D2708A" w:rsidRPr="00C04A08" w14:paraId="455A8AB0" w14:textId="77777777" w:rsidTr="00E42E39">
        <w:trPr>
          <w:trHeight w:val="187"/>
          <w:jc w:val="center"/>
        </w:trPr>
        <w:tc>
          <w:tcPr>
            <w:tcW w:w="1897" w:type="dxa"/>
            <w:tcBorders>
              <w:top w:val="nil"/>
              <w:bottom w:val="nil"/>
            </w:tcBorders>
            <w:shd w:val="clear" w:color="auto" w:fill="auto"/>
          </w:tcPr>
          <w:p w14:paraId="2C91616D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605370A2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2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3</w:t>
            </w:r>
          </w:p>
        </w:tc>
        <w:tc>
          <w:tcPr>
            <w:tcW w:w="1898" w:type="dxa"/>
            <w:shd w:val="clear" w:color="auto" w:fill="auto"/>
          </w:tcPr>
          <w:p w14:paraId="7C14CF1D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2.0</w:t>
            </w:r>
          </w:p>
        </w:tc>
      </w:tr>
      <w:tr w:rsidR="00D2708A" w:rsidRPr="00C04A08" w14:paraId="6219F809" w14:textId="77777777" w:rsidTr="00E42E39">
        <w:trPr>
          <w:trHeight w:val="187"/>
          <w:jc w:val="center"/>
        </w:trPr>
        <w:tc>
          <w:tcPr>
            <w:tcW w:w="1897" w:type="dxa"/>
            <w:tcBorders>
              <w:top w:val="nil"/>
              <w:bottom w:val="nil"/>
            </w:tcBorders>
            <w:shd w:val="clear" w:color="auto" w:fill="auto"/>
          </w:tcPr>
          <w:p w14:paraId="3D876538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0E42E2AC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3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4</w:t>
            </w:r>
          </w:p>
        </w:tc>
        <w:tc>
          <w:tcPr>
            <w:tcW w:w="1898" w:type="dxa"/>
            <w:shd w:val="clear" w:color="auto" w:fill="auto"/>
          </w:tcPr>
          <w:p w14:paraId="36FEA558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3.0</w:t>
            </w:r>
          </w:p>
        </w:tc>
      </w:tr>
      <w:tr w:rsidR="00D2708A" w:rsidRPr="00C04A08" w14:paraId="5F943A0A" w14:textId="77777777" w:rsidTr="00E42E39">
        <w:trPr>
          <w:trHeight w:val="187"/>
          <w:jc w:val="center"/>
        </w:trPr>
        <w:tc>
          <w:tcPr>
            <w:tcW w:w="1897" w:type="dxa"/>
            <w:tcBorders>
              <w:top w:val="nil"/>
              <w:bottom w:val="nil"/>
            </w:tcBorders>
            <w:shd w:val="clear" w:color="auto" w:fill="auto"/>
          </w:tcPr>
          <w:p w14:paraId="194D4DA9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45A8FE72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4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5</w:t>
            </w:r>
          </w:p>
        </w:tc>
        <w:tc>
          <w:tcPr>
            <w:tcW w:w="1898" w:type="dxa"/>
            <w:shd w:val="clear" w:color="auto" w:fill="auto"/>
          </w:tcPr>
          <w:p w14:paraId="7F364223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4.0</w:t>
            </w:r>
          </w:p>
        </w:tc>
      </w:tr>
      <w:tr w:rsidR="00D2708A" w:rsidRPr="00C04A08" w14:paraId="5022927E" w14:textId="77777777" w:rsidTr="00E42E39">
        <w:trPr>
          <w:trHeight w:val="187"/>
          <w:jc w:val="center"/>
        </w:trPr>
        <w:tc>
          <w:tcPr>
            <w:tcW w:w="1897" w:type="dxa"/>
            <w:tcBorders>
              <w:top w:val="nil"/>
              <w:bottom w:val="nil"/>
            </w:tcBorders>
            <w:shd w:val="clear" w:color="auto" w:fill="auto"/>
          </w:tcPr>
          <w:p w14:paraId="54837F41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53B5B07C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5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10</w:t>
            </w:r>
          </w:p>
        </w:tc>
        <w:tc>
          <w:tcPr>
            <w:tcW w:w="1898" w:type="dxa"/>
            <w:shd w:val="clear" w:color="auto" w:fill="auto"/>
          </w:tcPr>
          <w:p w14:paraId="7C407702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5.0</w:t>
            </w:r>
          </w:p>
        </w:tc>
      </w:tr>
      <w:tr w:rsidR="00D2708A" w:rsidRPr="00C04A08" w14:paraId="5C8CA908" w14:textId="77777777" w:rsidTr="00E42E39">
        <w:trPr>
          <w:trHeight w:val="187"/>
          <w:jc w:val="center"/>
        </w:trPr>
        <w:tc>
          <w:tcPr>
            <w:tcW w:w="1897" w:type="dxa"/>
            <w:tcBorders>
              <w:top w:val="nil"/>
              <w:bottom w:val="nil"/>
            </w:tcBorders>
            <w:shd w:val="clear" w:color="auto" w:fill="auto"/>
          </w:tcPr>
          <w:p w14:paraId="595AD4E6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0CA64F54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10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15</w:t>
            </w:r>
          </w:p>
        </w:tc>
        <w:tc>
          <w:tcPr>
            <w:tcW w:w="1898" w:type="dxa"/>
            <w:shd w:val="clear" w:color="auto" w:fill="auto"/>
          </w:tcPr>
          <w:p w14:paraId="633DFFD6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7.0</w:t>
            </w:r>
          </w:p>
        </w:tc>
      </w:tr>
      <w:tr w:rsidR="00D2708A" w:rsidRPr="00C04A08" w14:paraId="755BA298" w14:textId="77777777" w:rsidTr="00E42E39">
        <w:trPr>
          <w:trHeight w:val="187"/>
          <w:jc w:val="center"/>
        </w:trPr>
        <w:tc>
          <w:tcPr>
            <w:tcW w:w="1897" w:type="dxa"/>
            <w:tcBorders>
              <w:top w:val="nil"/>
            </w:tcBorders>
            <w:shd w:val="clear" w:color="auto" w:fill="auto"/>
          </w:tcPr>
          <w:p w14:paraId="1B3D6E27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</w:p>
        </w:tc>
        <w:tc>
          <w:tcPr>
            <w:tcW w:w="1898" w:type="dxa"/>
            <w:shd w:val="clear" w:color="auto" w:fill="auto"/>
          </w:tcPr>
          <w:p w14:paraId="1EB78445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 xml:space="preserve">15 &lt; </w:t>
            </w:r>
            <w:r w:rsidRPr="00C04A08">
              <w:rPr>
                <w:rFonts w:ascii="Symbol" w:eastAsia="Calibri" w:hAnsi="Symbol"/>
              </w:rPr>
              <w:t></w:t>
            </w:r>
            <w:r w:rsidRPr="00C04A08">
              <w:rPr>
                <w:rFonts w:eastAsia="Calibri"/>
              </w:rPr>
              <w:t>P ≤ X</w:t>
            </w:r>
          </w:p>
        </w:tc>
        <w:tc>
          <w:tcPr>
            <w:tcW w:w="1898" w:type="dxa"/>
            <w:shd w:val="clear" w:color="auto" w:fill="auto"/>
          </w:tcPr>
          <w:p w14:paraId="015A0417" w14:textId="77777777" w:rsidR="00D2708A" w:rsidRPr="00C04A08" w:rsidRDefault="00D2708A" w:rsidP="00E42E39">
            <w:pPr>
              <w:pStyle w:val="TAC"/>
              <w:rPr>
                <w:rFonts w:eastAsia="Calibri"/>
              </w:rPr>
            </w:pPr>
            <w:r w:rsidRPr="00C04A08">
              <w:rPr>
                <w:rFonts w:eastAsia="Calibri"/>
              </w:rPr>
              <w:t>8.0</w:t>
            </w:r>
          </w:p>
        </w:tc>
      </w:tr>
      <w:tr w:rsidR="00D2708A" w:rsidRPr="00C04A08" w14:paraId="706C06EE" w14:textId="77777777" w:rsidTr="00E42E39">
        <w:trPr>
          <w:trHeight w:val="187"/>
          <w:jc w:val="center"/>
        </w:trPr>
        <w:tc>
          <w:tcPr>
            <w:tcW w:w="5693" w:type="dxa"/>
            <w:gridSpan w:val="3"/>
            <w:shd w:val="clear" w:color="auto" w:fill="auto"/>
          </w:tcPr>
          <w:p w14:paraId="5779A2EB" w14:textId="77777777" w:rsidR="00D2708A" w:rsidRPr="00C04A08" w:rsidRDefault="00D2708A" w:rsidP="00E42E39">
            <w:pPr>
              <w:pStyle w:val="TAN"/>
            </w:pPr>
            <w:r w:rsidRPr="00C04A08">
              <w:t>NOTE:</w:t>
            </w:r>
            <w:r w:rsidRPr="00C04A08">
              <w:tab/>
              <w:t xml:space="preserve">X is the value such that </w:t>
            </w:r>
            <w:proofErr w:type="spellStart"/>
            <w:r w:rsidRPr="00C04A08">
              <w:t>P</w:t>
            </w:r>
            <w:r w:rsidRPr="00C04A08">
              <w:rPr>
                <w:vertAlign w:val="subscript"/>
              </w:rPr>
              <w:t>umax,f,c</w:t>
            </w:r>
            <w:proofErr w:type="spellEnd"/>
            <w:r w:rsidRPr="00C04A08">
              <w:rPr>
                <w:vertAlign w:val="subscript"/>
              </w:rPr>
              <w:t xml:space="preserve"> </w:t>
            </w:r>
            <w:r w:rsidRPr="00C04A08">
              <w:t xml:space="preserve">lower bound,  </w:t>
            </w:r>
            <w:proofErr w:type="spellStart"/>
            <w:r w:rsidRPr="00C04A08">
              <w:t>P</w:t>
            </w:r>
            <w:r w:rsidRPr="00C04A08">
              <w:rPr>
                <w:vertAlign w:val="subscript"/>
              </w:rPr>
              <w:t>Powerclass</w:t>
            </w:r>
            <w:proofErr w:type="spellEnd"/>
            <w:r w:rsidRPr="00C04A08">
              <w:rPr>
                <w:vertAlign w:val="subscript"/>
              </w:rPr>
              <w:t xml:space="preserve"> </w:t>
            </w:r>
            <w:r w:rsidRPr="00C04A08">
              <w:t xml:space="preserve">- </w:t>
            </w:r>
            <w:r w:rsidRPr="00C04A08">
              <w:rPr>
                <w:rFonts w:ascii="Symbol" w:hAnsi="Symbol"/>
              </w:rPr>
              <w:t></w:t>
            </w:r>
            <w:r w:rsidRPr="00C04A08">
              <w:t>P – T(</w:t>
            </w:r>
            <w:r w:rsidRPr="00C04A08">
              <w:rPr>
                <w:rFonts w:ascii="Symbol" w:hAnsi="Symbol"/>
              </w:rPr>
              <w:t></w:t>
            </w:r>
            <w:r w:rsidRPr="00C04A08">
              <w:t>P) = minimum output power specified in clause 6.3.1</w:t>
            </w:r>
          </w:p>
        </w:tc>
      </w:tr>
    </w:tbl>
    <w:p w14:paraId="7B52D86F" w14:textId="77777777" w:rsidR="00D2708A" w:rsidRPr="00C04A08" w:rsidRDefault="00D2708A" w:rsidP="00D2708A"/>
    <w:p w14:paraId="5E7B8956" w14:textId="77777777" w:rsidR="00D2708A" w:rsidRPr="00D2708A" w:rsidRDefault="00D2708A" w:rsidP="00B40224"/>
    <w:p w14:paraId="75D8E01F" w14:textId="77777777" w:rsidR="00C52494" w:rsidRPr="00B255E8" w:rsidRDefault="00C52494" w:rsidP="00C52494">
      <w:pPr>
        <w:pStyle w:val="2"/>
        <w:spacing w:after="240"/>
        <w:ind w:left="0" w:firstLine="0"/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</w:pP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&lt;</w:t>
      </w:r>
      <w:r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End of Change</w:t>
      </w: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&gt;</w:t>
      </w:r>
    </w:p>
    <w:p w14:paraId="1C1AEA91" w14:textId="77777777" w:rsidR="00C52494" w:rsidRDefault="00C52494">
      <w:pPr>
        <w:rPr>
          <w:noProof/>
        </w:rPr>
      </w:pPr>
    </w:p>
    <w:sectPr w:rsidR="00C5249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54D51" w16cex:dateUtc="2022-01-21T14:18:00Z"/>
  <w16cex:commentExtensible w16cex:durableId="259583D7" w16cex:dateUtc="2022-01-21T10:11:00Z"/>
  <w16cex:commentExtensible w16cex:durableId="25954F27" w16cex:dateUtc="2022-01-21T14:26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90761" w14:textId="77777777" w:rsidR="004501FF" w:rsidRDefault="004501FF">
      <w:r>
        <w:separator/>
      </w:r>
    </w:p>
  </w:endnote>
  <w:endnote w:type="continuationSeparator" w:id="0">
    <w:p w14:paraId="3BECA86B" w14:textId="77777777" w:rsidR="004501FF" w:rsidRDefault="0045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??">
    <w:altName w:val="Yu Gothic"/>
    <w:charset w:val="80"/>
    <w:family w:val="roman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52233" w14:textId="77777777" w:rsidR="004501FF" w:rsidRDefault="004501FF">
      <w:r>
        <w:separator/>
      </w:r>
    </w:p>
  </w:footnote>
  <w:footnote w:type="continuationSeparator" w:id="0">
    <w:p w14:paraId="246CC7A3" w14:textId="77777777" w:rsidR="004501FF" w:rsidRDefault="00450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70A52" w14:textId="77777777" w:rsidR="00AE1BC8" w:rsidRDefault="00AE1BC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F3390" w14:textId="77777777" w:rsidR="00AE1BC8" w:rsidRDefault="00AE1BC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A062" w14:textId="77777777" w:rsidR="00AE1BC8" w:rsidRDefault="00AE1BC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0C96A" w14:textId="77777777" w:rsidR="00AE1BC8" w:rsidRDefault="00AE1BC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D4A48"/>
    <w:multiLevelType w:val="hybridMultilevel"/>
    <w:tmpl w:val="E046577C"/>
    <w:lvl w:ilvl="0" w:tplc="2124DF6C">
      <w:start w:val="6"/>
      <w:numFmt w:val="bullet"/>
      <w:lvlText w:val="-"/>
      <w:lvlJc w:val="left"/>
      <w:pPr>
        <w:ind w:left="1271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166E1F39"/>
    <w:multiLevelType w:val="hybridMultilevel"/>
    <w:tmpl w:val="29D89644"/>
    <w:lvl w:ilvl="0" w:tplc="DDE2D9DC">
      <w:start w:val="1"/>
      <w:numFmt w:val="bullet"/>
      <w:lvlText w:val="−"/>
      <w:lvlJc w:val="left"/>
      <w:pPr>
        <w:ind w:left="9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3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2" w15:restartNumberingAfterBreak="0">
    <w:nsid w:val="1B4266A0"/>
    <w:multiLevelType w:val="hybridMultilevel"/>
    <w:tmpl w:val="9C8AE332"/>
    <w:lvl w:ilvl="0" w:tplc="DDE2D9DC">
      <w:start w:val="1"/>
      <w:numFmt w:val="bullet"/>
      <w:lvlText w:val="−"/>
      <w:lvlJc w:val="left"/>
      <w:pPr>
        <w:ind w:left="1434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85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4" w:hanging="420"/>
      </w:pPr>
      <w:rPr>
        <w:rFonts w:ascii="Wingdings" w:hAnsi="Wingdings" w:hint="default"/>
      </w:rPr>
    </w:lvl>
  </w:abstractNum>
  <w:abstractNum w:abstractNumId="3" w15:restartNumberingAfterBreak="0">
    <w:nsid w:val="1DA75971"/>
    <w:multiLevelType w:val="hybridMultilevel"/>
    <w:tmpl w:val="9976CAD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DC66FA"/>
    <w:multiLevelType w:val="hybridMultilevel"/>
    <w:tmpl w:val="B1F493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A35EFE"/>
    <w:multiLevelType w:val="hybridMultilevel"/>
    <w:tmpl w:val="8488E3A2"/>
    <w:lvl w:ilvl="0" w:tplc="FFFFFFFF">
      <w:start w:val="1"/>
      <w:numFmt w:val="bullet"/>
      <w:lvlText w:val="•"/>
      <w:lvlJc w:val="left"/>
      <w:pPr>
        <w:ind w:left="984" w:hanging="42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6" w15:restartNumberingAfterBreak="0">
    <w:nsid w:val="2ED562F5"/>
    <w:multiLevelType w:val="hybridMultilevel"/>
    <w:tmpl w:val="0F044CD6"/>
    <w:lvl w:ilvl="0" w:tplc="6972CEB6">
      <w:start w:val="1"/>
      <w:numFmt w:val="bullet"/>
      <w:lvlText w:val="•"/>
      <w:lvlJc w:val="left"/>
      <w:pPr>
        <w:ind w:left="1014" w:hanging="420"/>
      </w:pPr>
      <w:rPr>
        <w:rFonts w:ascii="Arial" w:hAnsi="Arial" w:hint="default"/>
      </w:rPr>
    </w:lvl>
    <w:lvl w:ilvl="1" w:tplc="DDE2D9DC">
      <w:start w:val="1"/>
      <w:numFmt w:val="bullet"/>
      <w:lvlText w:val="−"/>
      <w:lvlJc w:val="left"/>
      <w:pPr>
        <w:ind w:left="1434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8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20"/>
      </w:pPr>
      <w:rPr>
        <w:rFonts w:ascii="Wingdings" w:hAnsi="Wingdings" w:hint="default"/>
      </w:rPr>
    </w:lvl>
  </w:abstractNum>
  <w:abstractNum w:abstractNumId="7" w15:restartNumberingAfterBreak="0">
    <w:nsid w:val="442B75C0"/>
    <w:multiLevelType w:val="hybridMultilevel"/>
    <w:tmpl w:val="4BE4D75C"/>
    <w:lvl w:ilvl="0" w:tplc="08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815090D"/>
    <w:multiLevelType w:val="hybridMultilevel"/>
    <w:tmpl w:val="D220C19E"/>
    <w:lvl w:ilvl="0" w:tplc="AB88EA3A">
      <w:start w:val="1"/>
      <w:numFmt w:val="bullet"/>
      <w:lvlText w:val="•"/>
      <w:lvlJc w:val="left"/>
      <w:pPr>
        <w:ind w:left="99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9" w15:restartNumberingAfterBreak="0">
    <w:nsid w:val="4F49701F"/>
    <w:multiLevelType w:val="hybridMultilevel"/>
    <w:tmpl w:val="939C4C52"/>
    <w:lvl w:ilvl="0" w:tplc="230C045C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1E50007"/>
    <w:multiLevelType w:val="hybridMultilevel"/>
    <w:tmpl w:val="7EDC4E58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DA8293A">
      <w:numFmt w:val="bullet"/>
      <w:lvlText w:val="−"/>
      <w:lvlJc w:val="left"/>
      <w:pPr>
        <w:ind w:left="880" w:hanging="360"/>
      </w:pPr>
      <w:rPr>
        <w:rFonts w:ascii="Arial" w:eastAsia="宋体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1" w15:restartNumberingAfterBreak="0">
    <w:nsid w:val="52612C48"/>
    <w:multiLevelType w:val="hybridMultilevel"/>
    <w:tmpl w:val="C316D01A"/>
    <w:lvl w:ilvl="0" w:tplc="5C187DA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565364E9"/>
    <w:multiLevelType w:val="hybridMultilevel"/>
    <w:tmpl w:val="F410C044"/>
    <w:lvl w:ilvl="0" w:tplc="AB88EA3A">
      <w:start w:val="1"/>
      <w:numFmt w:val="bullet"/>
      <w:lvlText w:val="•"/>
      <w:lvlJc w:val="left"/>
      <w:pPr>
        <w:ind w:left="64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2A8109C"/>
    <w:multiLevelType w:val="hybridMultilevel"/>
    <w:tmpl w:val="AD3E9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A07506D"/>
    <w:multiLevelType w:val="hybridMultilevel"/>
    <w:tmpl w:val="45CC2246"/>
    <w:lvl w:ilvl="0" w:tplc="DDE2D9DC">
      <w:start w:val="1"/>
      <w:numFmt w:val="bullet"/>
      <w:lvlText w:val="−"/>
      <w:lvlJc w:val="left"/>
      <w:pPr>
        <w:ind w:left="920" w:hanging="420"/>
      </w:pPr>
      <w:rPr>
        <w:rFonts w:ascii="Arial" w:hAnsi="Arial" w:hint="default"/>
      </w:rPr>
    </w:lvl>
    <w:lvl w:ilvl="1" w:tplc="DDE2D9DC">
      <w:start w:val="1"/>
      <w:numFmt w:val="bullet"/>
      <w:lvlText w:val="−"/>
      <w:lvlJc w:val="left"/>
      <w:pPr>
        <w:ind w:left="13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0" w:hanging="420"/>
      </w:pPr>
      <w:rPr>
        <w:rFonts w:ascii="Wingdings" w:hAnsi="Wingdings" w:hint="default"/>
      </w:rPr>
    </w:lvl>
  </w:abstractNum>
  <w:abstractNum w:abstractNumId="15" w15:restartNumberingAfterBreak="0">
    <w:nsid w:val="792710A8"/>
    <w:multiLevelType w:val="hybridMultilevel"/>
    <w:tmpl w:val="91307898"/>
    <w:lvl w:ilvl="0" w:tplc="98183A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2"/>
  </w:num>
  <w:num w:numId="8">
    <w:abstractNumId w:val="10"/>
  </w:num>
  <w:num w:numId="9">
    <w:abstractNumId w:val="1"/>
  </w:num>
  <w:num w:numId="10">
    <w:abstractNumId w:val="14"/>
  </w:num>
  <w:num w:numId="11">
    <w:abstractNumId w:val="13"/>
  </w:num>
  <w:num w:numId="12">
    <w:abstractNumId w:val="4"/>
  </w:num>
  <w:num w:numId="13">
    <w:abstractNumId w:val="0"/>
  </w:num>
  <w:num w:numId="14">
    <w:abstractNumId w:val="7"/>
  </w:num>
  <w:num w:numId="15">
    <w:abstractNumId w:val="11"/>
  </w:num>
  <w:num w:numId="16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-JQ">
    <w15:presenceInfo w15:providerId="None" w15:userId="OPPO-J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7ED"/>
    <w:rsid w:val="00002B78"/>
    <w:rsid w:val="000049FF"/>
    <w:rsid w:val="0000774D"/>
    <w:rsid w:val="00013746"/>
    <w:rsid w:val="000207FB"/>
    <w:rsid w:val="00022E4A"/>
    <w:rsid w:val="000407C4"/>
    <w:rsid w:val="00042774"/>
    <w:rsid w:val="00044C4D"/>
    <w:rsid w:val="00062853"/>
    <w:rsid w:val="00064DA5"/>
    <w:rsid w:val="00066D1A"/>
    <w:rsid w:val="00071A51"/>
    <w:rsid w:val="0008411E"/>
    <w:rsid w:val="000A6394"/>
    <w:rsid w:val="000B7FED"/>
    <w:rsid w:val="000C038A"/>
    <w:rsid w:val="000C42B8"/>
    <w:rsid w:val="000C6598"/>
    <w:rsid w:val="000D324C"/>
    <w:rsid w:val="000E21C6"/>
    <w:rsid w:val="000F0785"/>
    <w:rsid w:val="000F0F45"/>
    <w:rsid w:val="000F247B"/>
    <w:rsid w:val="000F47FA"/>
    <w:rsid w:val="00133F18"/>
    <w:rsid w:val="00145D43"/>
    <w:rsid w:val="00152478"/>
    <w:rsid w:val="0015273A"/>
    <w:rsid w:val="00163E86"/>
    <w:rsid w:val="00184202"/>
    <w:rsid w:val="0018462B"/>
    <w:rsid w:val="00191AB4"/>
    <w:rsid w:val="0019299E"/>
    <w:rsid w:val="00192C46"/>
    <w:rsid w:val="001945A4"/>
    <w:rsid w:val="00194756"/>
    <w:rsid w:val="001A08B3"/>
    <w:rsid w:val="001A11E5"/>
    <w:rsid w:val="001A7B60"/>
    <w:rsid w:val="001B0A5C"/>
    <w:rsid w:val="001B0F9D"/>
    <w:rsid w:val="001B157F"/>
    <w:rsid w:val="001B2F3A"/>
    <w:rsid w:val="001B52F0"/>
    <w:rsid w:val="001B7A65"/>
    <w:rsid w:val="001C0D30"/>
    <w:rsid w:val="001C16D8"/>
    <w:rsid w:val="001C4C7B"/>
    <w:rsid w:val="001C605A"/>
    <w:rsid w:val="001C64F7"/>
    <w:rsid w:val="001C7378"/>
    <w:rsid w:val="001D2697"/>
    <w:rsid w:val="001D4CF9"/>
    <w:rsid w:val="001E41F3"/>
    <w:rsid w:val="001F481F"/>
    <w:rsid w:val="00211509"/>
    <w:rsid w:val="002160A9"/>
    <w:rsid w:val="0022106B"/>
    <w:rsid w:val="0022791A"/>
    <w:rsid w:val="00232006"/>
    <w:rsid w:val="00250ABB"/>
    <w:rsid w:val="00252108"/>
    <w:rsid w:val="00254203"/>
    <w:rsid w:val="0025486C"/>
    <w:rsid w:val="0026004D"/>
    <w:rsid w:val="002640DD"/>
    <w:rsid w:val="002709F9"/>
    <w:rsid w:val="00275D12"/>
    <w:rsid w:val="00284FEB"/>
    <w:rsid w:val="002860C4"/>
    <w:rsid w:val="00286DBB"/>
    <w:rsid w:val="002952EF"/>
    <w:rsid w:val="00295ACF"/>
    <w:rsid w:val="00296085"/>
    <w:rsid w:val="002A2310"/>
    <w:rsid w:val="002B1FFB"/>
    <w:rsid w:val="002B3369"/>
    <w:rsid w:val="002B5680"/>
    <w:rsid w:val="002B5741"/>
    <w:rsid w:val="002B661D"/>
    <w:rsid w:val="002B70DF"/>
    <w:rsid w:val="002B7890"/>
    <w:rsid w:val="002C0E85"/>
    <w:rsid w:val="002C2C3C"/>
    <w:rsid w:val="002C761A"/>
    <w:rsid w:val="002C7C91"/>
    <w:rsid w:val="002D148A"/>
    <w:rsid w:val="002D3B4A"/>
    <w:rsid w:val="00300925"/>
    <w:rsid w:val="00305409"/>
    <w:rsid w:val="00316700"/>
    <w:rsid w:val="00320E5B"/>
    <w:rsid w:val="0032398D"/>
    <w:rsid w:val="0032794A"/>
    <w:rsid w:val="0033051E"/>
    <w:rsid w:val="00347D71"/>
    <w:rsid w:val="003545BF"/>
    <w:rsid w:val="003609EF"/>
    <w:rsid w:val="0036231A"/>
    <w:rsid w:val="0036505B"/>
    <w:rsid w:val="003731F8"/>
    <w:rsid w:val="00374DD4"/>
    <w:rsid w:val="003818EB"/>
    <w:rsid w:val="00387776"/>
    <w:rsid w:val="003A0AE8"/>
    <w:rsid w:val="003A3284"/>
    <w:rsid w:val="003A7C15"/>
    <w:rsid w:val="003B3491"/>
    <w:rsid w:val="003C232D"/>
    <w:rsid w:val="003D3A5A"/>
    <w:rsid w:val="003E1A36"/>
    <w:rsid w:val="003E723F"/>
    <w:rsid w:val="003F64EC"/>
    <w:rsid w:val="00407FCB"/>
    <w:rsid w:val="00410371"/>
    <w:rsid w:val="00415BAD"/>
    <w:rsid w:val="00417E10"/>
    <w:rsid w:val="00423F6F"/>
    <w:rsid w:val="004242F1"/>
    <w:rsid w:val="00426D51"/>
    <w:rsid w:val="004336B6"/>
    <w:rsid w:val="00435354"/>
    <w:rsid w:val="00441C58"/>
    <w:rsid w:val="004501FF"/>
    <w:rsid w:val="00452004"/>
    <w:rsid w:val="00452480"/>
    <w:rsid w:val="0045466F"/>
    <w:rsid w:val="0046057B"/>
    <w:rsid w:val="00460714"/>
    <w:rsid w:val="00465539"/>
    <w:rsid w:val="0047089F"/>
    <w:rsid w:val="0047414E"/>
    <w:rsid w:val="00475097"/>
    <w:rsid w:val="00475B73"/>
    <w:rsid w:val="00481C70"/>
    <w:rsid w:val="004829BB"/>
    <w:rsid w:val="004829EC"/>
    <w:rsid w:val="00483B54"/>
    <w:rsid w:val="004854C5"/>
    <w:rsid w:val="0049022A"/>
    <w:rsid w:val="004970F7"/>
    <w:rsid w:val="004A1B22"/>
    <w:rsid w:val="004B2267"/>
    <w:rsid w:val="004B6F0B"/>
    <w:rsid w:val="004B75B7"/>
    <w:rsid w:val="004B7EC4"/>
    <w:rsid w:val="00503F01"/>
    <w:rsid w:val="00511F12"/>
    <w:rsid w:val="00514A71"/>
    <w:rsid w:val="0051580D"/>
    <w:rsid w:val="005205CA"/>
    <w:rsid w:val="005211C3"/>
    <w:rsid w:val="00523D48"/>
    <w:rsid w:val="00524413"/>
    <w:rsid w:val="00524F00"/>
    <w:rsid w:val="005373C3"/>
    <w:rsid w:val="0053753F"/>
    <w:rsid w:val="005407D6"/>
    <w:rsid w:val="0054292E"/>
    <w:rsid w:val="0054376C"/>
    <w:rsid w:val="00547111"/>
    <w:rsid w:val="0055257A"/>
    <w:rsid w:val="005564F4"/>
    <w:rsid w:val="00571832"/>
    <w:rsid w:val="0057395E"/>
    <w:rsid w:val="00577B60"/>
    <w:rsid w:val="00592D74"/>
    <w:rsid w:val="00593AB4"/>
    <w:rsid w:val="00594331"/>
    <w:rsid w:val="005A37CB"/>
    <w:rsid w:val="005A61EF"/>
    <w:rsid w:val="005A6278"/>
    <w:rsid w:val="005B54A8"/>
    <w:rsid w:val="005C348C"/>
    <w:rsid w:val="005C6365"/>
    <w:rsid w:val="005C776D"/>
    <w:rsid w:val="005D40CC"/>
    <w:rsid w:val="005E2C44"/>
    <w:rsid w:val="005F567D"/>
    <w:rsid w:val="00604701"/>
    <w:rsid w:val="00621188"/>
    <w:rsid w:val="00622381"/>
    <w:rsid w:val="006257ED"/>
    <w:rsid w:val="00626C04"/>
    <w:rsid w:val="00633676"/>
    <w:rsid w:val="00640340"/>
    <w:rsid w:val="00653B74"/>
    <w:rsid w:val="006702A8"/>
    <w:rsid w:val="0067766A"/>
    <w:rsid w:val="006868B0"/>
    <w:rsid w:val="00686AD6"/>
    <w:rsid w:val="006876E3"/>
    <w:rsid w:val="00695808"/>
    <w:rsid w:val="00696CA7"/>
    <w:rsid w:val="006A18B5"/>
    <w:rsid w:val="006B2A69"/>
    <w:rsid w:val="006B3304"/>
    <w:rsid w:val="006B46FB"/>
    <w:rsid w:val="006C1E8A"/>
    <w:rsid w:val="006D04B9"/>
    <w:rsid w:val="006D2A59"/>
    <w:rsid w:val="006E21FB"/>
    <w:rsid w:val="006E63C8"/>
    <w:rsid w:val="006F0D36"/>
    <w:rsid w:val="0070206E"/>
    <w:rsid w:val="00704200"/>
    <w:rsid w:val="007058C7"/>
    <w:rsid w:val="00707847"/>
    <w:rsid w:val="00713E3D"/>
    <w:rsid w:val="007143FB"/>
    <w:rsid w:val="00714F3B"/>
    <w:rsid w:val="00717CD1"/>
    <w:rsid w:val="007345C9"/>
    <w:rsid w:val="007401DC"/>
    <w:rsid w:val="00752740"/>
    <w:rsid w:val="0075449C"/>
    <w:rsid w:val="00755260"/>
    <w:rsid w:val="00756D5A"/>
    <w:rsid w:val="00757A9E"/>
    <w:rsid w:val="007652F3"/>
    <w:rsid w:val="00770626"/>
    <w:rsid w:val="007758BD"/>
    <w:rsid w:val="007758D7"/>
    <w:rsid w:val="0078259F"/>
    <w:rsid w:val="0078290C"/>
    <w:rsid w:val="007858AF"/>
    <w:rsid w:val="007916FC"/>
    <w:rsid w:val="00792342"/>
    <w:rsid w:val="00793002"/>
    <w:rsid w:val="007977A8"/>
    <w:rsid w:val="007B435B"/>
    <w:rsid w:val="007B512A"/>
    <w:rsid w:val="007B57BF"/>
    <w:rsid w:val="007C2097"/>
    <w:rsid w:val="007C66B5"/>
    <w:rsid w:val="007C7371"/>
    <w:rsid w:val="007D5AC2"/>
    <w:rsid w:val="007D6A07"/>
    <w:rsid w:val="007D79E9"/>
    <w:rsid w:val="007E3C3C"/>
    <w:rsid w:val="007F3874"/>
    <w:rsid w:val="007F7259"/>
    <w:rsid w:val="008040A8"/>
    <w:rsid w:val="00810003"/>
    <w:rsid w:val="00823BF6"/>
    <w:rsid w:val="00826A6D"/>
    <w:rsid w:val="008279FA"/>
    <w:rsid w:val="0083075E"/>
    <w:rsid w:val="008406AE"/>
    <w:rsid w:val="008428AF"/>
    <w:rsid w:val="00850C6A"/>
    <w:rsid w:val="0085567C"/>
    <w:rsid w:val="008626E7"/>
    <w:rsid w:val="0086570B"/>
    <w:rsid w:val="00870EE7"/>
    <w:rsid w:val="00872CD4"/>
    <w:rsid w:val="008771F0"/>
    <w:rsid w:val="00877A29"/>
    <w:rsid w:val="00884A8B"/>
    <w:rsid w:val="008863B9"/>
    <w:rsid w:val="0089702F"/>
    <w:rsid w:val="00897100"/>
    <w:rsid w:val="008A2D77"/>
    <w:rsid w:val="008A45A6"/>
    <w:rsid w:val="008B0D2B"/>
    <w:rsid w:val="008B10D0"/>
    <w:rsid w:val="008B531A"/>
    <w:rsid w:val="008C10D5"/>
    <w:rsid w:val="008C4885"/>
    <w:rsid w:val="008D06D5"/>
    <w:rsid w:val="008E01D5"/>
    <w:rsid w:val="008F1C93"/>
    <w:rsid w:val="008F1DAB"/>
    <w:rsid w:val="008F686C"/>
    <w:rsid w:val="00903DD3"/>
    <w:rsid w:val="00913854"/>
    <w:rsid w:val="00913873"/>
    <w:rsid w:val="00914001"/>
    <w:rsid w:val="009148DE"/>
    <w:rsid w:val="00920F6C"/>
    <w:rsid w:val="00932AE0"/>
    <w:rsid w:val="00941E30"/>
    <w:rsid w:val="009455D6"/>
    <w:rsid w:val="00961207"/>
    <w:rsid w:val="009618A6"/>
    <w:rsid w:val="009638D9"/>
    <w:rsid w:val="009777D9"/>
    <w:rsid w:val="0098177A"/>
    <w:rsid w:val="009841E2"/>
    <w:rsid w:val="00985BFA"/>
    <w:rsid w:val="00990666"/>
    <w:rsid w:val="00991B88"/>
    <w:rsid w:val="009961C5"/>
    <w:rsid w:val="009A0A93"/>
    <w:rsid w:val="009A330C"/>
    <w:rsid w:val="009A4344"/>
    <w:rsid w:val="009A5753"/>
    <w:rsid w:val="009A579D"/>
    <w:rsid w:val="009A5804"/>
    <w:rsid w:val="009A7046"/>
    <w:rsid w:val="009B372C"/>
    <w:rsid w:val="009C2C9B"/>
    <w:rsid w:val="009D1447"/>
    <w:rsid w:val="009D5FA1"/>
    <w:rsid w:val="009D7596"/>
    <w:rsid w:val="009E3297"/>
    <w:rsid w:val="009E779E"/>
    <w:rsid w:val="009F54CA"/>
    <w:rsid w:val="009F734F"/>
    <w:rsid w:val="00A0474C"/>
    <w:rsid w:val="00A246B6"/>
    <w:rsid w:val="00A24AC3"/>
    <w:rsid w:val="00A31514"/>
    <w:rsid w:val="00A365A3"/>
    <w:rsid w:val="00A42EEC"/>
    <w:rsid w:val="00A45AEE"/>
    <w:rsid w:val="00A45DE3"/>
    <w:rsid w:val="00A4783A"/>
    <w:rsid w:val="00A47E70"/>
    <w:rsid w:val="00A50CF0"/>
    <w:rsid w:val="00A56374"/>
    <w:rsid w:val="00A579A1"/>
    <w:rsid w:val="00A60C41"/>
    <w:rsid w:val="00A63335"/>
    <w:rsid w:val="00A711CD"/>
    <w:rsid w:val="00A7671C"/>
    <w:rsid w:val="00A84D03"/>
    <w:rsid w:val="00A9352D"/>
    <w:rsid w:val="00A93D9B"/>
    <w:rsid w:val="00AA10BA"/>
    <w:rsid w:val="00AA2CBC"/>
    <w:rsid w:val="00AB17A6"/>
    <w:rsid w:val="00AC1386"/>
    <w:rsid w:val="00AC5820"/>
    <w:rsid w:val="00AC7852"/>
    <w:rsid w:val="00AD02D9"/>
    <w:rsid w:val="00AD1CD8"/>
    <w:rsid w:val="00AD3C34"/>
    <w:rsid w:val="00AE1BC8"/>
    <w:rsid w:val="00AE396A"/>
    <w:rsid w:val="00AE5D96"/>
    <w:rsid w:val="00B0018C"/>
    <w:rsid w:val="00B00F30"/>
    <w:rsid w:val="00B2245D"/>
    <w:rsid w:val="00B258BB"/>
    <w:rsid w:val="00B3430C"/>
    <w:rsid w:val="00B40224"/>
    <w:rsid w:val="00B40882"/>
    <w:rsid w:val="00B55F7C"/>
    <w:rsid w:val="00B5752B"/>
    <w:rsid w:val="00B67B97"/>
    <w:rsid w:val="00B7579E"/>
    <w:rsid w:val="00B80E20"/>
    <w:rsid w:val="00B863AB"/>
    <w:rsid w:val="00B878CA"/>
    <w:rsid w:val="00B9193F"/>
    <w:rsid w:val="00B968C8"/>
    <w:rsid w:val="00BA3EC5"/>
    <w:rsid w:val="00BA51D9"/>
    <w:rsid w:val="00BB2411"/>
    <w:rsid w:val="00BB5DFC"/>
    <w:rsid w:val="00BD066F"/>
    <w:rsid w:val="00BD279D"/>
    <w:rsid w:val="00BD46E1"/>
    <w:rsid w:val="00BD5B24"/>
    <w:rsid w:val="00BD6BB8"/>
    <w:rsid w:val="00BE02F3"/>
    <w:rsid w:val="00BE06E2"/>
    <w:rsid w:val="00BE6998"/>
    <w:rsid w:val="00BE6B65"/>
    <w:rsid w:val="00BE71DC"/>
    <w:rsid w:val="00BF0322"/>
    <w:rsid w:val="00BF1797"/>
    <w:rsid w:val="00BF5852"/>
    <w:rsid w:val="00BF6C8A"/>
    <w:rsid w:val="00C14A1A"/>
    <w:rsid w:val="00C17518"/>
    <w:rsid w:val="00C206AC"/>
    <w:rsid w:val="00C220CA"/>
    <w:rsid w:val="00C51A7F"/>
    <w:rsid w:val="00C51F23"/>
    <w:rsid w:val="00C52494"/>
    <w:rsid w:val="00C558B6"/>
    <w:rsid w:val="00C56C66"/>
    <w:rsid w:val="00C6220A"/>
    <w:rsid w:val="00C6567F"/>
    <w:rsid w:val="00C66BA2"/>
    <w:rsid w:val="00C74CAA"/>
    <w:rsid w:val="00C753A3"/>
    <w:rsid w:val="00C7799B"/>
    <w:rsid w:val="00C82B76"/>
    <w:rsid w:val="00C925C9"/>
    <w:rsid w:val="00C939FB"/>
    <w:rsid w:val="00C95985"/>
    <w:rsid w:val="00C961E2"/>
    <w:rsid w:val="00CA07A2"/>
    <w:rsid w:val="00CA1490"/>
    <w:rsid w:val="00CC16A1"/>
    <w:rsid w:val="00CC5026"/>
    <w:rsid w:val="00CC68D0"/>
    <w:rsid w:val="00CD0BEA"/>
    <w:rsid w:val="00CF032D"/>
    <w:rsid w:val="00CF3E91"/>
    <w:rsid w:val="00CF7A9F"/>
    <w:rsid w:val="00D00B29"/>
    <w:rsid w:val="00D039E7"/>
    <w:rsid w:val="00D03F9A"/>
    <w:rsid w:val="00D06D51"/>
    <w:rsid w:val="00D11D07"/>
    <w:rsid w:val="00D14D55"/>
    <w:rsid w:val="00D23EB0"/>
    <w:rsid w:val="00D24991"/>
    <w:rsid w:val="00D2708A"/>
    <w:rsid w:val="00D47D1A"/>
    <w:rsid w:val="00D50255"/>
    <w:rsid w:val="00D510CE"/>
    <w:rsid w:val="00D57DE5"/>
    <w:rsid w:val="00D6549B"/>
    <w:rsid w:val="00D66520"/>
    <w:rsid w:val="00D7357C"/>
    <w:rsid w:val="00D75817"/>
    <w:rsid w:val="00D858ED"/>
    <w:rsid w:val="00D87072"/>
    <w:rsid w:val="00D90298"/>
    <w:rsid w:val="00DA18BF"/>
    <w:rsid w:val="00DA7E05"/>
    <w:rsid w:val="00DC0361"/>
    <w:rsid w:val="00DC1EA2"/>
    <w:rsid w:val="00DD31C5"/>
    <w:rsid w:val="00DD70CD"/>
    <w:rsid w:val="00DE34CF"/>
    <w:rsid w:val="00DE5031"/>
    <w:rsid w:val="00DF614C"/>
    <w:rsid w:val="00DF671D"/>
    <w:rsid w:val="00DF6AB9"/>
    <w:rsid w:val="00E022B3"/>
    <w:rsid w:val="00E0591D"/>
    <w:rsid w:val="00E07F7A"/>
    <w:rsid w:val="00E13F3D"/>
    <w:rsid w:val="00E22095"/>
    <w:rsid w:val="00E255A8"/>
    <w:rsid w:val="00E34898"/>
    <w:rsid w:val="00E35AA2"/>
    <w:rsid w:val="00E63492"/>
    <w:rsid w:val="00E73A1F"/>
    <w:rsid w:val="00E75104"/>
    <w:rsid w:val="00E957BD"/>
    <w:rsid w:val="00E95C81"/>
    <w:rsid w:val="00EA7E8E"/>
    <w:rsid w:val="00EB09B7"/>
    <w:rsid w:val="00EC1043"/>
    <w:rsid w:val="00ED7168"/>
    <w:rsid w:val="00EE268E"/>
    <w:rsid w:val="00EE7D7C"/>
    <w:rsid w:val="00EF10BB"/>
    <w:rsid w:val="00F04ED3"/>
    <w:rsid w:val="00F04FA6"/>
    <w:rsid w:val="00F057DD"/>
    <w:rsid w:val="00F06C1C"/>
    <w:rsid w:val="00F12418"/>
    <w:rsid w:val="00F209B0"/>
    <w:rsid w:val="00F25D98"/>
    <w:rsid w:val="00F26EE4"/>
    <w:rsid w:val="00F300FB"/>
    <w:rsid w:val="00F359BA"/>
    <w:rsid w:val="00F365A2"/>
    <w:rsid w:val="00F47666"/>
    <w:rsid w:val="00F50D36"/>
    <w:rsid w:val="00F57A6D"/>
    <w:rsid w:val="00F621C4"/>
    <w:rsid w:val="00F6594E"/>
    <w:rsid w:val="00F81A4B"/>
    <w:rsid w:val="00F83A9A"/>
    <w:rsid w:val="00F8510C"/>
    <w:rsid w:val="00FA02D4"/>
    <w:rsid w:val="00FA073D"/>
    <w:rsid w:val="00FB0605"/>
    <w:rsid w:val="00FB2D6E"/>
    <w:rsid w:val="00FB6386"/>
    <w:rsid w:val="00FC44B9"/>
    <w:rsid w:val="00FC734A"/>
    <w:rsid w:val="00FD63A3"/>
    <w:rsid w:val="00FE48AE"/>
    <w:rsid w:val="00F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1BB6E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,1.1,331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0">
    <w:name w:val="List 4"/>
    <w:basedOn w:val="32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1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uiPriority w:val="99"/>
    <w:qFormat/>
    <w:rsid w:val="000B7FED"/>
    <w:rPr>
      <w:sz w:val="16"/>
    </w:rPr>
  </w:style>
  <w:style w:type="paragraph" w:styleId="ac">
    <w:name w:val="annotation text"/>
    <w:basedOn w:val="a"/>
    <w:link w:val="ad"/>
    <w:uiPriority w:val="99"/>
    <w:qFormat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0">
    <w:name w:val="标题 2 字符"/>
    <w:aliases w:val="Head2A 字符,2 字符,H2 字符,h2 字符,DO NOT USE_h2 字符,h21 字符,UNDERRUBRIK 1-2 字符,Head 2 字符,l2 字符,TitreProp 字符,Header 2 字符,ITT t2 字符,PA Major Section 字符,Livello 2 字符,R2 字符,H21 字符,Heading 2 Hidden 字符,Head1 字符,2nd level 字符,heading 2 字符,I2 字符,Section Title 字符"/>
    <w:link w:val="2"/>
    <w:rsid w:val="00C52494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Underrubrik2 字符,H3 字符,h3 字符,Memo Heading 3 字符,no break 字符,0H 字符,l3 字符,3 字符,list 3 字符,Head 3 字符,1.1.1 字符,3rd level 字符,Major Section Sub Section 字符,PA Minor Section 字符,Head3 字符,Level 3 Head 字符,31 字符,32 字符,33 字符,311 字符,321 字符,34 字符,312 字符,322 字符"/>
    <w:link w:val="3"/>
    <w:rsid w:val="00C52494"/>
    <w:rPr>
      <w:rFonts w:ascii="Arial" w:hAnsi="Arial"/>
      <w:sz w:val="28"/>
      <w:lang w:val="en-GB" w:eastAsia="en-US"/>
    </w:rPr>
  </w:style>
  <w:style w:type="character" w:customStyle="1" w:styleId="TACChar">
    <w:name w:val="TAC Char"/>
    <w:link w:val="TAC"/>
    <w:qFormat/>
    <w:rsid w:val="00C5249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C52494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C5249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C5249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C5249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52494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C52494"/>
    <w:rPr>
      <w:rFonts w:ascii="Times New Roman" w:hAnsi="Times New Roman"/>
      <w:noProof/>
      <w:lang w:val="en-GB" w:eastAsia="en-US"/>
    </w:rPr>
  </w:style>
  <w:style w:type="character" w:styleId="af2">
    <w:name w:val="Placeholder Text"/>
    <w:basedOn w:val="a0"/>
    <w:uiPriority w:val="99"/>
    <w:semiHidden/>
    <w:rsid w:val="00013746"/>
    <w:rPr>
      <w:color w:val="808080"/>
    </w:rPr>
  </w:style>
  <w:style w:type="character" w:customStyle="1" w:styleId="NOChar">
    <w:name w:val="NO Char"/>
    <w:link w:val="NO"/>
    <w:qFormat/>
    <w:rsid w:val="009961C5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511F12"/>
    <w:rPr>
      <w:rFonts w:ascii="Arial" w:hAnsi="Arial"/>
      <w:sz w:val="18"/>
      <w:lang w:val="en-GB" w:eastAsia="en-US"/>
    </w:rPr>
  </w:style>
  <w:style w:type="character" w:customStyle="1" w:styleId="ad">
    <w:name w:val="批注文字 字符"/>
    <w:link w:val="ac"/>
    <w:uiPriority w:val="99"/>
    <w:qFormat/>
    <w:rsid w:val="00FD63A3"/>
    <w:rPr>
      <w:rFonts w:ascii="Times New Roman" w:hAnsi="Times New Roman"/>
      <w:lang w:val="en-GB" w:eastAsia="en-US"/>
    </w:rPr>
  </w:style>
  <w:style w:type="paragraph" w:styleId="af3">
    <w:name w:val="List Paragraph"/>
    <w:aliases w:val="- Bullets,?? ??,?????,????,Lista1,列出段落1,中等深浅网格 1 - 着色 21,R4_bullets,列表段落1,—ño’i—Ž,¥¡¡¡¡ì¬º¥¹¥È¶ÎÂä,ÁÐ³ö¶ÎÂä,¥ê¥¹¥È¶ÎÂä,1st level - Bullet List Paragraph,Lettre d'introduction,Paragrafo elenco,Normal bullet 2,목록 단락,R4_Bullet,リスト段落,Bullet list"/>
    <w:basedOn w:val="a"/>
    <w:link w:val="af4"/>
    <w:uiPriority w:val="34"/>
    <w:qFormat/>
    <w:rsid w:val="0045466F"/>
    <w:pPr>
      <w:widowControl w:val="0"/>
      <w:wordWrap w:val="0"/>
      <w:autoSpaceDE w:val="0"/>
      <w:autoSpaceDN w:val="0"/>
      <w:spacing w:after="0"/>
      <w:ind w:leftChars="400" w:left="800"/>
      <w:jc w:val="both"/>
    </w:pPr>
    <w:rPr>
      <w:rFonts w:ascii="Malgun Gothic" w:eastAsia="Malgun Gothic" w:hAnsi="Malgun Gothic"/>
      <w:kern w:val="2"/>
      <w:szCs w:val="22"/>
      <w:lang w:val="en-US" w:eastAsia="ko-KR"/>
    </w:rPr>
  </w:style>
  <w:style w:type="character" w:customStyle="1" w:styleId="af4">
    <w:name w:val="列表段落 字符"/>
    <w:aliases w:val="- Bullets 字符,?? ?? 字符,????? 字符,????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Paragrafo elenco 字符"/>
    <w:link w:val="af3"/>
    <w:uiPriority w:val="34"/>
    <w:qFormat/>
    <w:locked/>
    <w:rsid w:val="0045466F"/>
    <w:rPr>
      <w:rFonts w:ascii="Malgun Gothic" w:eastAsia="Malgun Gothic" w:hAnsi="Malgun Gothic"/>
      <w:kern w:val="2"/>
      <w:szCs w:val="22"/>
      <w:lang w:val="en-US" w:eastAsia="ko-KR"/>
    </w:rPr>
  </w:style>
  <w:style w:type="character" w:customStyle="1" w:styleId="TAL0">
    <w:name w:val="TAL (文字)"/>
    <w:rsid w:val="000407C4"/>
    <w:rPr>
      <w:rFonts w:ascii="Arial" w:eastAsia="Times New Roman" w:hAnsi="Arial"/>
      <w:sz w:val="18"/>
      <w:lang w:val="x-none" w:eastAsia="en-US"/>
    </w:rPr>
  </w:style>
  <w:style w:type="table" w:styleId="af5">
    <w:name w:val="Table Grid"/>
    <w:basedOn w:val="a1"/>
    <w:rsid w:val="00000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17754-C59B-4330-90D5-433B5541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1203</Words>
  <Characters>6861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8048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OPPO-JQ</cp:lastModifiedBy>
  <cp:revision>2</cp:revision>
  <cp:lastPrinted>1899-12-31T23:00:00Z</cp:lastPrinted>
  <dcterms:created xsi:type="dcterms:W3CDTF">2022-05-19T06:33:00Z</dcterms:created>
  <dcterms:modified xsi:type="dcterms:W3CDTF">2022-05-19T06:33:00Z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(3)mW3biIxBOObHOzQgCgZxTa2jhni1VX6DAIVPLAgY75pIaK2659lM8aaAHBpp0xVpuFlpNeon
kN5Ioo0+bJCoV5dvkfHqmesmACg+/G1gz8UIwqNH4zpshOV30P+xPsI4tLWmgFlPmTOWsOpe
lk8kH0LpVQie5/KliNK6jOv5HaYtARnjxS+k+wGYeRhhOZ8p4TqGMtR1i5UIdSD3t0PIA9Bk
kcLnbUbFwxEz/eYoZz</vt:lpwstr>
  </property>
  <property fmtid="{D5CDD505-2E9C-101B-9397-08002B2CF9AE}" pid="22" name="_2015_ms_pID_7253431">
    <vt:lpwstr>O5DndqOYKOwL4WUF/WXMpFC90lKXKStNXzt8Oc99D0gQpD27a9sLOM
fNL9OaQjxbQULbNWzqr/Zm2T4l2dVh+d91D8LmACvPa5qlX3MmXvWz9GGEZcfOo+1IFdz1EI
AIwIhPI1aDYnyF1VDyi82FrTQZOLfA4LV+DIcQKBrOkGLG0HkikUKVHfERuCY3s8KKX97Zba
Fj9bsQveFAkkdU4ODKgHZ3uDpxv1r5tLIFvs</vt:lpwstr>
  </property>
  <property fmtid="{D5CDD505-2E9C-101B-9397-08002B2CF9AE}" pid="23" name="_2015_ms_pID_7253432">
    <vt:lpwstr>JH/J9fFcaCTNs+247X70yb0=</vt:lpwstr>
  </property>
</Properties>
</file>