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33B053DB"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0656E2">
        <w:rPr>
          <w:b/>
          <w:noProof/>
          <w:sz w:val="24"/>
        </w:rPr>
        <w:t>2</w:t>
      </w:r>
      <w:bookmarkStart w:id="0" w:name="_GoBack"/>
      <w:bookmarkEnd w:id="0"/>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20747</w:t>
      </w:r>
      <w:r w:rsidR="008F061B">
        <w:rPr>
          <w:b/>
          <w:i/>
          <w:noProof/>
          <w:sz w:val="28"/>
        </w:rPr>
        <w:t>5</w:t>
      </w:r>
      <w:r w:rsidR="008B0C42">
        <w:rPr>
          <w:b/>
          <w:i/>
          <w:noProof/>
          <w:sz w:val="28"/>
        </w:rPr>
        <w:fldChar w:fldCharType="end"/>
      </w:r>
    </w:p>
    <w:p w14:paraId="2D813699" w14:textId="753359C9" w:rsidR="000024FB" w:rsidRPr="000656E2" w:rsidRDefault="000656E2"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57FAB4"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553A7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9D2DEE" w:rsidR="001E41F3" w:rsidRPr="00410371" w:rsidRDefault="000024FB" w:rsidP="00741AD3">
            <w:pPr>
              <w:pStyle w:val="CRCoverPage"/>
              <w:spacing w:after="0"/>
              <w:jc w:val="center"/>
              <w:rPr>
                <w:noProof/>
                <w:sz w:val="28"/>
              </w:rPr>
            </w:pPr>
            <w:r>
              <w:rPr>
                <w:b/>
                <w:noProof/>
                <w:sz w:val="28"/>
              </w:rPr>
              <w:t>1</w:t>
            </w:r>
            <w:r w:rsidR="008F061B">
              <w:rPr>
                <w:b/>
                <w:noProof/>
                <w:sz w:val="28"/>
              </w:rPr>
              <w:t>6</w:t>
            </w:r>
            <w:r>
              <w:rPr>
                <w:b/>
                <w:noProof/>
                <w:sz w:val="28"/>
              </w:rPr>
              <w:t>.</w:t>
            </w:r>
            <w:r w:rsidR="008F061B">
              <w:rPr>
                <w:b/>
                <w:noProof/>
                <w:sz w:val="28"/>
              </w:rPr>
              <w:t>10</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BF65C6" w:rsidR="001E41F3" w:rsidRDefault="00553A7A" w:rsidP="008F061B">
            <w:pPr>
              <w:pStyle w:val="CRCoverPage"/>
              <w:spacing w:after="0"/>
              <w:rPr>
                <w:noProof/>
              </w:rPr>
            </w:pPr>
            <w:r w:rsidRPr="00553A7A">
              <w:rPr>
                <w:noProof/>
              </w:rPr>
              <w:t>Big CR for TS 37.105 Maintenance (Rel-1</w:t>
            </w:r>
            <w:r w:rsidR="008F061B">
              <w:rPr>
                <w:noProof/>
              </w:rPr>
              <w:t>6</w:t>
            </w:r>
            <w:r w:rsidRPr="00553A7A">
              <w:rPr>
                <w:noProof/>
              </w:rPr>
              <w:t xml:space="preserve">, CAT </w:t>
            </w:r>
            <w:r w:rsidR="00741AD3">
              <w:rPr>
                <w:noProof/>
              </w:rPr>
              <w:t>F</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1EFBD4" w:rsidR="001E41F3" w:rsidRDefault="00B70074" w:rsidP="00460B3E">
            <w:pPr>
              <w:pStyle w:val="CRCoverPage"/>
              <w:spacing w:after="0"/>
              <w:ind w:left="100"/>
              <w:rPr>
                <w:noProof/>
              </w:rPr>
            </w:pPr>
            <w:r>
              <w:rPr>
                <w:noProof/>
              </w:rPr>
              <w:t>TEI15</w:t>
            </w:r>
            <w:r w:rsidR="00497E16">
              <w:rPr>
                <w:noProof/>
              </w:rPr>
              <w:t xml:space="preserve">, </w:t>
            </w:r>
            <w:r w:rsidR="00497E16" w:rsidRPr="00175657">
              <w:rPr>
                <w:noProof/>
              </w:rPr>
              <w:t>NR_</w:t>
            </w:r>
            <w:r w:rsidR="00497E16">
              <w:rPr>
                <w:noProof/>
              </w:rPr>
              <w:t>unlic</w:t>
            </w:r>
            <w:r w:rsidR="00497E16" w:rsidRPr="00175657">
              <w:rPr>
                <w:noProof/>
              </w:rPr>
              <w:t>-</w:t>
            </w:r>
            <w:r w:rsidR="00497E16">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34AA5" w:rsidR="001E41F3" w:rsidRDefault="00741A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98061F" w:rsidR="001E41F3" w:rsidRDefault="000024FB" w:rsidP="008F061B">
            <w:pPr>
              <w:pStyle w:val="CRCoverPage"/>
              <w:spacing w:after="0"/>
              <w:ind w:left="100"/>
              <w:rPr>
                <w:noProof/>
              </w:rPr>
            </w:pPr>
            <w:r>
              <w:rPr>
                <w:noProof/>
              </w:rPr>
              <w:t>Rel-1</w:t>
            </w:r>
            <w:r w:rsidR="008F061B">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229134B5"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553A7A">
              <w:rPr>
                <w:noProof/>
                <w:lang w:eastAsia="zh-CN"/>
              </w:rPr>
              <w:t>05</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990E84F" w14:textId="13A37AA1" w:rsidR="00460B3E" w:rsidRDefault="001B757B" w:rsidP="00E557B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204447</w:t>
            </w:r>
            <w:r w:rsidR="00630248" w:rsidRPr="00553A7A">
              <w:rPr>
                <w:rFonts w:ascii="Arial" w:hAnsi="Arial"/>
                <w:b/>
                <w:noProof/>
                <w:lang w:eastAsia="zh-CN"/>
              </w:rPr>
              <w:t>:</w:t>
            </w:r>
            <w:r w:rsidR="00553A7A" w:rsidRPr="00553A7A">
              <w:rPr>
                <w:rFonts w:ascii="Arial" w:hAnsi="Arial"/>
                <w:b/>
                <w:noProof/>
                <w:lang w:eastAsia="zh-CN"/>
              </w:rPr>
              <w:t xml:space="preserve"> </w:t>
            </w:r>
            <w:r w:rsidR="00460B3E" w:rsidRPr="00460B3E">
              <w:rPr>
                <w:rFonts w:ascii="Arial" w:hAnsi="Arial"/>
                <w:b/>
                <w:noProof/>
                <w:lang w:eastAsia="zh-CN"/>
              </w:rPr>
              <w:t>BS OBUE re</w:t>
            </w:r>
            <w:r w:rsidR="008F061B">
              <w:rPr>
                <w:rFonts w:ascii="Arial" w:hAnsi="Arial"/>
                <w:b/>
                <w:noProof/>
                <w:lang w:eastAsia="zh-CN"/>
              </w:rPr>
              <w:t>quirements clarification, rel-16</w:t>
            </w:r>
          </w:p>
          <w:p w14:paraId="16204422" w14:textId="77777777" w:rsidR="00741AD3" w:rsidRDefault="00460B3E" w:rsidP="00741AD3">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p w14:paraId="6EE29A59" w14:textId="5E07DA15"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23643</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r w:rsidRPr="00460B3E">
              <w:rPr>
                <w:rFonts w:ascii="Arial" w:hAnsi="Arial"/>
                <w:b/>
                <w:noProof/>
                <w:lang w:eastAsia="zh-CN"/>
              </w:rPr>
              <w:t>S</w:t>
            </w:r>
          </w:p>
          <w:p w14:paraId="708AA7DE" w14:textId="49AB427C" w:rsidR="008F061B" w:rsidRPr="00741AD3" w:rsidRDefault="008F061B" w:rsidP="008F061B">
            <w:pPr>
              <w:spacing w:after="0"/>
              <w:rPr>
                <w:rFonts w:ascii="Arial" w:hAnsi="Arial"/>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specified in t</w:t>
            </w:r>
            <w:r w:rsidRPr="009202AA">
              <w:rPr>
                <w:rFonts w:eastAsia="Osaka"/>
              </w:rPr>
              <w:t>able</w:t>
            </w:r>
            <w:r>
              <w:rPr>
                <w:rFonts w:eastAsia="Osaka"/>
              </w:rPr>
              <w:t>s</w:t>
            </w:r>
            <w:r w:rsidRPr="009202AA">
              <w:rPr>
                <w:rFonts w:eastAsia="Osaka"/>
              </w:rPr>
              <w:t xml:space="preserve"> 10.6.</w:t>
            </w:r>
            <w:r>
              <w:rPr>
                <w:rFonts w:eastAsia="Osaka"/>
              </w:rPr>
              <w:t>2</w:t>
            </w:r>
            <w:r w:rsidRPr="009202AA">
              <w:rPr>
                <w:rFonts w:eastAsia="Osaka"/>
              </w:rPr>
              <w:t>.2-1</w:t>
            </w:r>
            <w:r>
              <w:rPr>
                <w:rFonts w:eastAsia="Osaka"/>
              </w:rPr>
              <w:t xml:space="preserve"> and </w:t>
            </w:r>
            <w:r w:rsidRPr="009202AA">
              <w:rPr>
                <w:rFonts w:eastAsia="Osaka"/>
              </w:rPr>
              <w:t>10.6.</w:t>
            </w:r>
            <w:r>
              <w:rPr>
                <w:rFonts w:eastAsia="Osaka"/>
              </w:rPr>
              <w:t>3</w:t>
            </w:r>
            <w:r w:rsidRPr="009202AA">
              <w:rPr>
                <w:rFonts w:eastAsia="Osaka"/>
              </w:rPr>
              <w:t>.2-1</w:t>
            </w:r>
            <w:r>
              <w:rPr>
                <w:rFonts w:eastAsia="Osaka"/>
              </w:rPr>
              <w:t xml:space="preserve"> but not in t</w:t>
            </w:r>
            <w:r w:rsidRPr="009202AA">
              <w:rPr>
                <w:rFonts w:eastAsia="Osaka"/>
              </w:rPr>
              <w:t>able 10.6.4.2-1</w:t>
            </w:r>
            <w:r>
              <w:rPr>
                <w:noProof/>
                <w:lang w:eastAsia="ja-JP"/>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5C0FE802" w14:textId="60F0DEC1"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204447</w:t>
            </w:r>
            <w:r w:rsidRPr="00553A7A">
              <w:rPr>
                <w:rFonts w:ascii="Arial" w:hAnsi="Arial"/>
                <w:b/>
                <w:noProof/>
                <w:lang w:eastAsia="zh-CN"/>
              </w:rPr>
              <w:t xml:space="preserve">: </w:t>
            </w:r>
            <w:r w:rsidRPr="00460B3E">
              <w:rPr>
                <w:rFonts w:ascii="Arial" w:hAnsi="Arial"/>
                <w:b/>
                <w:noProof/>
                <w:lang w:eastAsia="zh-CN"/>
              </w:rPr>
              <w:t>BS OBUE requirements clarification, rel-15</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6D38B1E9" w14:textId="77777777" w:rsidR="00B26FB2" w:rsidRDefault="00460B3E" w:rsidP="00460B3E">
            <w:pPr>
              <w:spacing w:after="0"/>
              <w:rPr>
                <w:noProof/>
                <w:lang w:eastAsia="ja-JP"/>
              </w:rPr>
            </w:pPr>
            <w:r>
              <w:rPr>
                <w:noProof/>
                <w:lang w:eastAsia="ja-JP"/>
              </w:rPr>
              <w:t>Deleted unnecessary text in NOTE in tables for OBUE requirements.</w:t>
            </w:r>
          </w:p>
          <w:p w14:paraId="330E39CC" w14:textId="77777777"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23643</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r w:rsidRPr="00460B3E">
              <w:rPr>
                <w:rFonts w:ascii="Arial" w:hAnsi="Arial"/>
                <w:b/>
                <w:noProof/>
                <w:lang w:eastAsia="zh-CN"/>
              </w:rPr>
              <w:t>S</w:t>
            </w:r>
          </w:p>
          <w:p w14:paraId="31C656EC" w14:textId="6D518088" w:rsidR="008F061B" w:rsidRPr="00E557BE" w:rsidRDefault="008F061B" w:rsidP="008F061B">
            <w:pPr>
              <w:spacing w:after="0"/>
              <w:rPr>
                <w:rFonts w:ascii="Arial" w:hAnsi="Arial"/>
                <w:noProof/>
              </w:rPr>
            </w:pPr>
            <w:r>
              <w:rPr>
                <w:rFonts w:eastAsia="Osaka"/>
              </w:rPr>
              <w:t xml:space="preserve">Specify </w:t>
            </w:r>
            <w:r w:rsidRPr="009202AA">
              <w:rPr>
                <w:rFonts w:eastAsia="Osaka"/>
              </w:rPr>
              <w:t xml:space="preserve">OTA </w:t>
            </w:r>
            <w:r w:rsidRPr="009202AA">
              <w:t xml:space="preserve">blocking requirement for co-location with </w:t>
            </w:r>
            <w:r>
              <w:t xml:space="preserve">MR </w:t>
            </w:r>
            <w:r w:rsidRPr="009202AA">
              <w:t>BS in</w:t>
            </w:r>
            <w:r>
              <w:t xml:space="preserve"> NR band n96 </w:t>
            </w:r>
            <w:r>
              <w:rPr>
                <w:rFonts w:eastAsia="Osaka"/>
              </w:rPr>
              <w:t>in t</w:t>
            </w:r>
            <w:r w:rsidRPr="009202AA">
              <w:rPr>
                <w:rFonts w:eastAsia="Osaka"/>
              </w:rPr>
              <w:t>able 10.6.4.2-1</w:t>
            </w:r>
            <w:r>
              <w:rPr>
                <w:rFonts w:eastAsia="Osaka"/>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0A2ED4BB" w14:textId="43719557"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204447</w:t>
            </w:r>
            <w:r w:rsidRPr="00553A7A">
              <w:rPr>
                <w:rFonts w:ascii="Arial" w:hAnsi="Arial"/>
                <w:b/>
                <w:noProof/>
                <w:lang w:eastAsia="zh-CN"/>
              </w:rPr>
              <w:t xml:space="preserve">: </w:t>
            </w:r>
            <w:r w:rsidRPr="00460B3E">
              <w:rPr>
                <w:rFonts w:ascii="Arial" w:hAnsi="Arial"/>
                <w:b/>
                <w:noProof/>
                <w:lang w:eastAsia="zh-CN"/>
              </w:rPr>
              <w:t>BS OBUE requirements clarification, rel-15</w:t>
            </w:r>
          </w:p>
          <w:p w14:paraId="72320EB9" w14:textId="77777777" w:rsidR="00460B3E" w:rsidRDefault="00460B3E" w:rsidP="00460B3E">
            <w:pPr>
              <w:pStyle w:val="CRCoverPage"/>
              <w:spacing w:after="0"/>
              <w:rPr>
                <w:noProof/>
                <w:lang w:eastAsia="ja-JP"/>
              </w:rPr>
            </w:pPr>
            <w:r>
              <w:rPr>
                <w:rFonts w:hint="eastAsia"/>
                <w:noProof/>
                <w:lang w:eastAsia="ja-JP"/>
              </w:rPr>
              <w:t>W</w:t>
            </w:r>
            <w:r>
              <w:rPr>
                <w:noProof/>
                <w:lang w:eastAsia="ja-JP"/>
              </w:rPr>
              <w:t>ithout the clarification text, how to derive “cumulative sum” is not clear when  measurement bandwidthes are different.</w:t>
            </w:r>
          </w:p>
          <w:p w14:paraId="064A3C49" w14:textId="77777777" w:rsidR="001E41F3" w:rsidRDefault="00460B3E" w:rsidP="00460B3E">
            <w:pPr>
              <w:spacing w:after="0"/>
              <w:rPr>
                <w:noProof/>
                <w:lang w:eastAsia="ja-JP"/>
              </w:rPr>
            </w:pPr>
            <w:r>
              <w:rPr>
                <w:noProof/>
                <w:lang w:eastAsia="ja-JP"/>
              </w:rPr>
              <w:t>Unnecessary text in the NOTE which is never applied could cause misunderstanding.</w:t>
            </w:r>
          </w:p>
          <w:p w14:paraId="68F76A00" w14:textId="77777777"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23643</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r w:rsidRPr="00460B3E">
              <w:rPr>
                <w:rFonts w:ascii="Arial" w:hAnsi="Arial"/>
                <w:b/>
                <w:noProof/>
                <w:lang w:eastAsia="zh-CN"/>
              </w:rPr>
              <w:t>S</w:t>
            </w:r>
          </w:p>
          <w:p w14:paraId="5C4BEB44" w14:textId="0C1937BF" w:rsidR="008F061B" w:rsidRPr="00E557BE" w:rsidRDefault="008F061B" w:rsidP="008F061B">
            <w:pPr>
              <w:spacing w:after="0"/>
              <w:rPr>
                <w:rFonts w:ascii="Arial" w:hAnsi="Arial"/>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not specified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A26DCBB" w:rsidR="001E41F3" w:rsidRDefault="00460B3E" w:rsidP="00553A7A">
            <w:pPr>
              <w:pStyle w:val="CRCoverPage"/>
              <w:spacing w:after="0"/>
              <w:ind w:left="100"/>
              <w:rPr>
                <w:noProof/>
                <w:lang w:eastAsia="zh-CN"/>
              </w:rPr>
            </w:pPr>
            <w:r>
              <w:rPr>
                <w:rFonts w:hint="eastAsia"/>
                <w:noProof/>
                <w:lang w:eastAsia="ja-JP"/>
              </w:rPr>
              <w:t>6</w:t>
            </w:r>
            <w:r>
              <w:rPr>
                <w:noProof/>
                <w:lang w:eastAsia="ja-JP"/>
              </w:rPr>
              <w:t>.6.4.3.3, 6.6.5.2.2, 6.6.5.2.3, 9.7.5.2.2, 9.7.5.2.3</w:t>
            </w:r>
            <w:r w:rsidR="008F061B">
              <w:rPr>
                <w:noProof/>
                <w:lang w:eastAsia="ja-JP"/>
              </w:rPr>
              <w:t xml:space="preserve">, </w:t>
            </w:r>
            <w:r w:rsidR="008F061B">
              <w:rPr>
                <w:noProof/>
              </w:rPr>
              <w:t>10.6.4.2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6DF57F6" w:rsidR="001E41F3" w:rsidRDefault="00553A7A">
            <w:pPr>
              <w:pStyle w:val="CRCoverPage"/>
              <w:spacing w:after="0"/>
              <w:jc w:val="center"/>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37FCE2" w:rsidR="001E41F3" w:rsidRDefault="00553A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59958D" w:rsidR="001E41F3" w:rsidRDefault="00553A7A" w:rsidP="00630248">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D1171" w:rsidR="001E41F3" w:rsidRDefault="00553A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C2DD63"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C592AE" w:rsidR="001E41F3" w:rsidRDefault="00553A7A" w:rsidP="00553A7A">
            <w:pPr>
              <w:pStyle w:val="CRCoverPage"/>
              <w:spacing w:after="0"/>
              <w:ind w:left="99"/>
              <w:rPr>
                <w:noProof/>
              </w:rPr>
            </w:pPr>
            <w:r>
              <w:rPr>
                <w:noProof/>
              </w:rPr>
              <w:t>TS 37.145-1, 37.145-2</w:t>
            </w:r>
            <w:r w:rsidR="00A800BE">
              <w:rPr>
                <w:noProof/>
              </w:rPr>
              <w:t xml:space="preserve">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57E17391" w14:textId="77777777" w:rsidR="008F061B" w:rsidRPr="009202AA" w:rsidRDefault="008F061B" w:rsidP="008F061B">
      <w:pPr>
        <w:pStyle w:val="TH"/>
        <w:rPr>
          <w:rFonts w:cs="v4.2.0"/>
        </w:rPr>
      </w:pPr>
      <w:r w:rsidRPr="009202AA">
        <w:rPr>
          <w:rFonts w:cs="v4.2.0"/>
        </w:rPr>
        <w:t xml:space="preserve">Table 6.6.4.3.3-1: </w:t>
      </w:r>
      <w:r w:rsidRPr="009202AA">
        <w:rPr>
          <w:rFonts w:cs="v4.2.0"/>
          <w:i/>
        </w:rPr>
        <w:t>Basic Limits</w:t>
      </w:r>
      <w:r w:rsidRPr="009202AA">
        <w:rPr>
          <w:rFonts w:cs="v4.2.0"/>
        </w:rPr>
        <w:t xml:space="preserve"> for spectrum emission mask values,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w:t>
      </w:r>
      <w:r w:rsidRPr="009202AA">
        <w:rPr>
          <w:rFonts w:cs="v4.2.0"/>
        </w:rPr>
        <w:sym w:font="Symbol" w:char="F0B3"/>
      </w:r>
      <w:r w:rsidRPr="009202AA">
        <w:rPr>
          <w:rFonts w:cs="v4.2.0"/>
        </w:rPr>
        <w:t xml:space="preserve">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800"/>
        <w:gridCol w:w="1504"/>
      </w:tblGrid>
      <w:tr w:rsidR="008F061B" w:rsidRPr="009202AA" w14:paraId="3E3002B5" w14:textId="77777777" w:rsidTr="00640A5B">
        <w:trPr>
          <w:jc w:val="center"/>
        </w:trPr>
        <w:tc>
          <w:tcPr>
            <w:tcW w:w="3090" w:type="dxa"/>
          </w:tcPr>
          <w:p w14:paraId="7F1B7835" w14:textId="77777777" w:rsidR="008F061B" w:rsidRPr="009202AA" w:rsidRDefault="008F061B" w:rsidP="00640A5B">
            <w:pPr>
              <w:pStyle w:val="TAH"/>
              <w:rPr>
                <w:rFonts w:cs="v4.2.0"/>
              </w:rPr>
            </w:pPr>
            <w:r w:rsidRPr="009202AA">
              <w:rPr>
                <w:rFonts w:cs="v4.2.0"/>
              </w:rPr>
              <w:t>Frequency offset of measurement filter centre frequency, f_offset</w:t>
            </w:r>
          </w:p>
        </w:tc>
        <w:tc>
          <w:tcPr>
            <w:tcW w:w="3800" w:type="dxa"/>
          </w:tcPr>
          <w:p w14:paraId="5BDF9717" w14:textId="77777777" w:rsidR="008F061B" w:rsidRPr="009202AA" w:rsidRDefault="008F061B" w:rsidP="00640A5B">
            <w:pPr>
              <w:pStyle w:val="TAH"/>
              <w:rPr>
                <w:rFonts w:cs="v4.2.0"/>
              </w:rPr>
            </w:pPr>
            <w:r w:rsidRPr="009202AA">
              <w:rPr>
                <w:rFonts w:cs="v4.2.0"/>
                <w:i/>
              </w:rPr>
              <w:t>Basic Limit</w:t>
            </w:r>
            <w:r w:rsidRPr="009202AA">
              <w:rPr>
                <w:rFonts w:cs="v4.2.0"/>
              </w:rPr>
              <w:t xml:space="preserve"> </w:t>
            </w:r>
          </w:p>
        </w:tc>
        <w:tc>
          <w:tcPr>
            <w:tcW w:w="1504" w:type="dxa"/>
          </w:tcPr>
          <w:p w14:paraId="2BB447B7" w14:textId="77777777" w:rsidR="008F061B" w:rsidRPr="009202AA" w:rsidRDefault="008F061B" w:rsidP="00640A5B">
            <w:pPr>
              <w:pStyle w:val="TAH"/>
              <w:rPr>
                <w:rFonts w:cs="v4.2.0"/>
              </w:rPr>
            </w:pPr>
            <w:r w:rsidRPr="009202AA">
              <w:rPr>
                <w:rFonts w:cs="v4.2.0"/>
              </w:rPr>
              <w:t>Measurement bandwidth</w:t>
            </w:r>
          </w:p>
        </w:tc>
      </w:tr>
      <w:tr w:rsidR="008F061B" w:rsidRPr="009202AA" w14:paraId="334663B1" w14:textId="77777777" w:rsidTr="00640A5B">
        <w:trPr>
          <w:jc w:val="center"/>
        </w:trPr>
        <w:tc>
          <w:tcPr>
            <w:tcW w:w="3090" w:type="dxa"/>
          </w:tcPr>
          <w:p w14:paraId="52E4C1AE" w14:textId="77777777" w:rsidR="008F061B" w:rsidRPr="009202AA" w:rsidRDefault="008F061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800" w:type="dxa"/>
          </w:tcPr>
          <w:p w14:paraId="2CE70794" w14:textId="77777777" w:rsidR="008F061B" w:rsidRPr="009202AA" w:rsidRDefault="008F061B" w:rsidP="00640A5B">
            <w:pPr>
              <w:pStyle w:val="TAC"/>
              <w:rPr>
                <w:rFonts w:cs="v4.2.0"/>
              </w:rPr>
            </w:pPr>
            <w:r w:rsidRPr="009202AA">
              <w:rPr>
                <w:rFonts w:cs="v4.2.0"/>
              </w:rPr>
              <w:t>-20 dBm</w:t>
            </w:r>
          </w:p>
        </w:tc>
        <w:tc>
          <w:tcPr>
            <w:tcW w:w="1504" w:type="dxa"/>
          </w:tcPr>
          <w:p w14:paraId="361A8AAA" w14:textId="77777777" w:rsidR="008F061B" w:rsidRPr="009202AA" w:rsidRDefault="008F061B" w:rsidP="00640A5B">
            <w:pPr>
              <w:pStyle w:val="TAC"/>
              <w:rPr>
                <w:rFonts w:cs="v4.2.0"/>
              </w:rPr>
            </w:pPr>
            <w:r w:rsidRPr="009202AA">
              <w:rPr>
                <w:rFonts w:cs="v4.2.0"/>
              </w:rPr>
              <w:t xml:space="preserve">30 kHz </w:t>
            </w:r>
          </w:p>
        </w:tc>
      </w:tr>
      <w:tr w:rsidR="008F061B" w:rsidRPr="009202AA" w14:paraId="7DA1CE6A" w14:textId="77777777" w:rsidTr="00640A5B">
        <w:trPr>
          <w:jc w:val="center"/>
        </w:trPr>
        <w:tc>
          <w:tcPr>
            <w:tcW w:w="3090" w:type="dxa"/>
          </w:tcPr>
          <w:p w14:paraId="2E6B3F2A" w14:textId="77777777" w:rsidR="008F061B" w:rsidRPr="009202AA" w:rsidRDefault="008F061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800" w:type="dxa"/>
          </w:tcPr>
          <w:p w14:paraId="6362FB22" w14:textId="77777777" w:rsidR="008F061B" w:rsidRPr="009202AA" w:rsidRDefault="008F061B" w:rsidP="00640A5B">
            <w:pPr>
              <w:pStyle w:val="TAC"/>
              <w:rPr>
                <w:rFonts w:cs="v4.2.0"/>
              </w:rPr>
            </w:pPr>
            <w:r w:rsidRPr="009202AA">
              <w:rPr>
                <w:position w:val="-28"/>
              </w:rPr>
              <w:object w:dxaOrig="3640" w:dyaOrig="680" w14:anchorId="1513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33.25pt" o:ole="" fillcolor="window">
                  <v:imagedata r:id="rId13" o:title=""/>
                </v:shape>
                <o:OLEObject Type="Embed" ProgID="Equation.3" ShapeID="_x0000_i1025" DrawAspect="Content" ObjectID="_1708156573" r:id="rId14"/>
              </w:object>
            </w:r>
          </w:p>
        </w:tc>
        <w:tc>
          <w:tcPr>
            <w:tcW w:w="1504" w:type="dxa"/>
          </w:tcPr>
          <w:p w14:paraId="67492F20" w14:textId="77777777" w:rsidR="008F061B" w:rsidRPr="009202AA" w:rsidRDefault="008F061B" w:rsidP="00640A5B">
            <w:pPr>
              <w:pStyle w:val="TAC"/>
              <w:rPr>
                <w:rFonts w:cs="v4.2.0"/>
              </w:rPr>
            </w:pPr>
            <w:r w:rsidRPr="009202AA">
              <w:rPr>
                <w:rFonts w:cs="v4.2.0"/>
              </w:rPr>
              <w:t xml:space="preserve">30 kHz </w:t>
            </w:r>
          </w:p>
        </w:tc>
      </w:tr>
      <w:tr w:rsidR="008F061B" w:rsidRPr="009202AA" w14:paraId="3950B1DB" w14:textId="77777777" w:rsidTr="00640A5B">
        <w:trPr>
          <w:jc w:val="center"/>
        </w:trPr>
        <w:tc>
          <w:tcPr>
            <w:tcW w:w="3090" w:type="dxa"/>
          </w:tcPr>
          <w:p w14:paraId="4378B903" w14:textId="77777777" w:rsidR="008F061B" w:rsidRPr="009202AA" w:rsidRDefault="008F061B" w:rsidP="00640A5B">
            <w:pPr>
              <w:pStyle w:val="TAC"/>
              <w:rPr>
                <w:rFonts w:cs="v4.2.0"/>
              </w:rPr>
            </w:pPr>
            <w:r w:rsidRPr="009202AA">
              <w:rPr>
                <w:rFonts w:cs="v4.2.0"/>
              </w:rPr>
              <w:t>(NOTE)</w:t>
            </w:r>
          </w:p>
        </w:tc>
        <w:tc>
          <w:tcPr>
            <w:tcW w:w="3800" w:type="dxa"/>
          </w:tcPr>
          <w:p w14:paraId="095E6F5A" w14:textId="77777777" w:rsidR="008F061B" w:rsidRPr="009202AA" w:rsidRDefault="008F061B" w:rsidP="00640A5B">
            <w:pPr>
              <w:pStyle w:val="TAC"/>
              <w:rPr>
                <w:rFonts w:cs="v4.2.0"/>
              </w:rPr>
            </w:pPr>
            <w:r w:rsidRPr="009202AA">
              <w:rPr>
                <w:rFonts w:cs="v4.2.0"/>
              </w:rPr>
              <w:t>-28 dBm</w:t>
            </w:r>
          </w:p>
        </w:tc>
        <w:tc>
          <w:tcPr>
            <w:tcW w:w="1504" w:type="dxa"/>
          </w:tcPr>
          <w:p w14:paraId="06E27936" w14:textId="77777777" w:rsidR="008F061B" w:rsidRPr="009202AA" w:rsidRDefault="008F061B" w:rsidP="00640A5B">
            <w:pPr>
              <w:pStyle w:val="TAC"/>
              <w:rPr>
                <w:rFonts w:cs="v4.2.0"/>
              </w:rPr>
            </w:pPr>
            <w:r w:rsidRPr="009202AA">
              <w:rPr>
                <w:rFonts w:cs="v4.2.0"/>
              </w:rPr>
              <w:t xml:space="preserve">30 kHz </w:t>
            </w:r>
          </w:p>
        </w:tc>
      </w:tr>
      <w:tr w:rsidR="008F061B" w:rsidRPr="009202AA" w14:paraId="4C2AF22F" w14:textId="77777777" w:rsidTr="00640A5B">
        <w:trPr>
          <w:jc w:val="center"/>
        </w:trPr>
        <w:tc>
          <w:tcPr>
            <w:tcW w:w="3090" w:type="dxa"/>
          </w:tcPr>
          <w:p w14:paraId="67C402F6" w14:textId="77777777" w:rsidR="008F061B" w:rsidRPr="009202AA" w:rsidRDefault="008F061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r w:rsidRPr="009202AA">
              <w:t>f</w:t>
            </w:r>
            <w:r w:rsidRPr="009202AA">
              <w:rPr>
                <w:vertAlign w:val="subscript"/>
              </w:rPr>
              <w:t>max</w:t>
            </w:r>
          </w:p>
        </w:tc>
        <w:tc>
          <w:tcPr>
            <w:tcW w:w="3800" w:type="dxa"/>
          </w:tcPr>
          <w:p w14:paraId="65B2807D" w14:textId="77777777" w:rsidR="008F061B" w:rsidRPr="009202AA" w:rsidRDefault="008F061B" w:rsidP="00640A5B">
            <w:pPr>
              <w:pStyle w:val="TAC"/>
              <w:rPr>
                <w:rFonts w:cs="v4.2.0"/>
              </w:rPr>
            </w:pPr>
            <w:r w:rsidRPr="009202AA">
              <w:rPr>
                <w:rFonts w:cs="v4.2.0"/>
              </w:rPr>
              <w:t>-13 dBm</w:t>
            </w:r>
          </w:p>
        </w:tc>
        <w:tc>
          <w:tcPr>
            <w:tcW w:w="1504" w:type="dxa"/>
          </w:tcPr>
          <w:p w14:paraId="0BF8358C" w14:textId="77777777" w:rsidR="008F061B" w:rsidRPr="009202AA" w:rsidRDefault="008F061B" w:rsidP="00640A5B">
            <w:pPr>
              <w:pStyle w:val="TAC"/>
              <w:rPr>
                <w:rFonts w:cs="v4.2.0"/>
              </w:rPr>
            </w:pPr>
            <w:r w:rsidRPr="009202AA">
              <w:rPr>
                <w:rFonts w:cs="v4.2.0"/>
              </w:rPr>
              <w:t xml:space="preserve">1 MHz </w:t>
            </w:r>
          </w:p>
        </w:tc>
      </w:tr>
      <w:tr w:rsidR="008F061B" w:rsidRPr="009202AA" w14:paraId="73DAAD3D" w14:textId="77777777" w:rsidTr="00640A5B">
        <w:trPr>
          <w:jc w:val="center"/>
        </w:trPr>
        <w:tc>
          <w:tcPr>
            <w:tcW w:w="8394" w:type="dxa"/>
            <w:gridSpan w:val="3"/>
          </w:tcPr>
          <w:p w14:paraId="2699C300" w14:textId="77777777" w:rsidR="008F061B" w:rsidRPr="009202AA" w:rsidRDefault="008F061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3"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2734FFFD" w14:textId="77777777" w:rsidR="008F061B" w:rsidRPr="009202AA" w:rsidRDefault="008F061B" w:rsidP="008F061B"/>
    <w:p w14:paraId="374D4615" w14:textId="77777777" w:rsidR="008F061B" w:rsidRPr="009202AA" w:rsidRDefault="008F061B" w:rsidP="008F061B">
      <w:pPr>
        <w:pStyle w:val="TH"/>
        <w:rPr>
          <w:rFonts w:cs="v4.2.0"/>
        </w:rPr>
      </w:pPr>
      <w:r w:rsidRPr="009202AA">
        <w:rPr>
          <w:rFonts w:cs="v4.2.0"/>
        </w:rPr>
        <w:t xml:space="preserve">Table 6.6.4.3.3-2: </w:t>
      </w:r>
      <w:r w:rsidRPr="009202AA">
        <w:rPr>
          <w:rFonts w:cs="v4.2.0"/>
          <w:i/>
        </w:rPr>
        <w:t>Basic Limits</w:t>
      </w:r>
      <w:r w:rsidRPr="009202AA">
        <w:rPr>
          <w:rFonts w:cs="v4.2.0"/>
        </w:rPr>
        <w:t xml:space="preserve"> for spectrum emission mask values, 26 dBm </w:t>
      </w:r>
      <w:r w:rsidRPr="009202AA">
        <w:rPr>
          <w:rFonts w:cs="v4.2.0"/>
        </w:rPr>
        <w:sym w:font="Symbol" w:char="F0A3"/>
      </w:r>
      <w:r w:rsidRPr="009202AA">
        <w:rPr>
          <w:rFonts w:cs="v4.2.0"/>
        </w:rPr>
        <w:t xml:space="preserve">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&lt;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62"/>
        <w:gridCol w:w="1495"/>
      </w:tblGrid>
      <w:tr w:rsidR="008F061B" w:rsidRPr="009202AA" w14:paraId="58EDA491" w14:textId="77777777" w:rsidTr="00640A5B">
        <w:trPr>
          <w:jc w:val="center"/>
        </w:trPr>
        <w:tc>
          <w:tcPr>
            <w:tcW w:w="3119" w:type="dxa"/>
          </w:tcPr>
          <w:p w14:paraId="2A865DCF" w14:textId="77777777" w:rsidR="008F061B" w:rsidRPr="009202AA" w:rsidRDefault="008F061B" w:rsidP="00640A5B">
            <w:pPr>
              <w:pStyle w:val="TAH"/>
              <w:rPr>
                <w:rFonts w:cs="v4.2.0"/>
              </w:rPr>
            </w:pPr>
            <w:r w:rsidRPr="009202AA">
              <w:rPr>
                <w:rFonts w:cs="v4.2.0"/>
              </w:rPr>
              <w:t>Frequency offset of measurement filter centre frequency, f_offset</w:t>
            </w:r>
          </w:p>
        </w:tc>
        <w:tc>
          <w:tcPr>
            <w:tcW w:w="3762" w:type="dxa"/>
          </w:tcPr>
          <w:p w14:paraId="7FC9A14B" w14:textId="77777777" w:rsidR="008F061B" w:rsidRPr="009202AA" w:rsidRDefault="008F061B" w:rsidP="00640A5B">
            <w:pPr>
              <w:pStyle w:val="TAH"/>
              <w:rPr>
                <w:rFonts w:cs="v4.2.0"/>
              </w:rPr>
            </w:pPr>
            <w:r w:rsidRPr="009202AA">
              <w:rPr>
                <w:rFonts w:cs="v4.2.0"/>
                <w:i/>
              </w:rPr>
              <w:t>Basic Limit</w:t>
            </w:r>
          </w:p>
        </w:tc>
        <w:tc>
          <w:tcPr>
            <w:tcW w:w="1495" w:type="dxa"/>
          </w:tcPr>
          <w:p w14:paraId="753DA4F1" w14:textId="77777777" w:rsidR="008F061B" w:rsidRPr="009202AA" w:rsidRDefault="008F061B" w:rsidP="00640A5B">
            <w:pPr>
              <w:pStyle w:val="TAH"/>
              <w:rPr>
                <w:rFonts w:cs="v4.2.0"/>
              </w:rPr>
            </w:pPr>
            <w:r w:rsidRPr="009202AA">
              <w:rPr>
                <w:rFonts w:cs="v4.2.0"/>
              </w:rPr>
              <w:t>Measurement bandwidth</w:t>
            </w:r>
          </w:p>
        </w:tc>
      </w:tr>
      <w:tr w:rsidR="008F061B" w:rsidRPr="009202AA" w14:paraId="023F5387" w14:textId="77777777" w:rsidTr="00640A5B">
        <w:trPr>
          <w:jc w:val="center"/>
        </w:trPr>
        <w:tc>
          <w:tcPr>
            <w:tcW w:w="3119" w:type="dxa"/>
          </w:tcPr>
          <w:p w14:paraId="2FCF219F" w14:textId="77777777" w:rsidR="008F061B" w:rsidRPr="009202AA" w:rsidRDefault="008F061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762" w:type="dxa"/>
          </w:tcPr>
          <w:p w14:paraId="3849AD86" w14:textId="77777777" w:rsidR="008F061B" w:rsidRPr="009202AA" w:rsidRDefault="008F061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-54</w:t>
            </w:r>
            <w:r w:rsidRPr="009202AA">
              <w:rPr>
                <w:rFonts w:cs="v4.2.0"/>
              </w:rPr>
              <w:t xml:space="preserve"> dB</w:t>
            </w:r>
          </w:p>
        </w:tc>
        <w:tc>
          <w:tcPr>
            <w:tcW w:w="1495" w:type="dxa"/>
          </w:tcPr>
          <w:p w14:paraId="7D92C292" w14:textId="77777777" w:rsidR="008F061B" w:rsidRPr="009202AA" w:rsidRDefault="008F061B" w:rsidP="00640A5B">
            <w:pPr>
              <w:pStyle w:val="TAC"/>
              <w:rPr>
                <w:rFonts w:cs="v4.2.0"/>
              </w:rPr>
            </w:pPr>
            <w:r w:rsidRPr="009202AA">
              <w:rPr>
                <w:rFonts w:cs="v4.2.0"/>
              </w:rPr>
              <w:t xml:space="preserve">30 kHz </w:t>
            </w:r>
          </w:p>
        </w:tc>
      </w:tr>
      <w:tr w:rsidR="008F061B" w:rsidRPr="009202AA" w14:paraId="58750679" w14:textId="77777777" w:rsidTr="00640A5B">
        <w:trPr>
          <w:jc w:val="center"/>
        </w:trPr>
        <w:tc>
          <w:tcPr>
            <w:tcW w:w="3119" w:type="dxa"/>
          </w:tcPr>
          <w:p w14:paraId="52741884" w14:textId="77777777" w:rsidR="008F061B" w:rsidRPr="009202AA" w:rsidRDefault="008F061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762" w:type="dxa"/>
          </w:tcPr>
          <w:p w14:paraId="4ADD5BD1" w14:textId="77777777" w:rsidR="008F061B" w:rsidRPr="009202AA" w:rsidRDefault="008F061B" w:rsidP="00640A5B">
            <w:pPr>
              <w:pStyle w:val="TAC"/>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-54-10*(f_offset-1,015)dB</w:t>
            </w:r>
          </w:p>
          <w:p w14:paraId="291845EE" w14:textId="77777777" w:rsidR="008F061B" w:rsidRPr="009202AA" w:rsidRDefault="008F061B" w:rsidP="00640A5B">
            <w:pPr>
              <w:pStyle w:val="TAC"/>
              <w:rPr>
                <w:rFonts w:cs="v4.2.0"/>
              </w:rPr>
            </w:pPr>
          </w:p>
        </w:tc>
        <w:tc>
          <w:tcPr>
            <w:tcW w:w="1495" w:type="dxa"/>
          </w:tcPr>
          <w:p w14:paraId="233F8F9C" w14:textId="77777777" w:rsidR="008F061B" w:rsidRPr="009202AA" w:rsidRDefault="008F061B" w:rsidP="00640A5B">
            <w:pPr>
              <w:pStyle w:val="TAC"/>
              <w:rPr>
                <w:rFonts w:cs="v4.2.0"/>
              </w:rPr>
            </w:pPr>
            <w:r w:rsidRPr="009202AA">
              <w:rPr>
                <w:rFonts w:cs="v4.2.0"/>
              </w:rPr>
              <w:t xml:space="preserve">30 kHz </w:t>
            </w:r>
          </w:p>
        </w:tc>
      </w:tr>
      <w:tr w:rsidR="008F061B" w:rsidRPr="009202AA" w14:paraId="39D7DC67" w14:textId="77777777" w:rsidTr="00640A5B">
        <w:trPr>
          <w:jc w:val="center"/>
        </w:trPr>
        <w:tc>
          <w:tcPr>
            <w:tcW w:w="3119" w:type="dxa"/>
          </w:tcPr>
          <w:p w14:paraId="1C862FA5" w14:textId="77777777" w:rsidR="008F061B" w:rsidRPr="009202AA" w:rsidRDefault="008F061B" w:rsidP="00640A5B">
            <w:pPr>
              <w:pStyle w:val="TAC"/>
              <w:rPr>
                <w:rFonts w:cs="v4.2.0"/>
              </w:rPr>
            </w:pPr>
            <w:r w:rsidRPr="009202AA">
              <w:rPr>
                <w:rFonts w:cs="v4.2.0"/>
              </w:rPr>
              <w:t>(NOTE)</w:t>
            </w:r>
          </w:p>
        </w:tc>
        <w:tc>
          <w:tcPr>
            <w:tcW w:w="3762" w:type="dxa"/>
          </w:tcPr>
          <w:p w14:paraId="62DE7EB1" w14:textId="77777777" w:rsidR="008F061B" w:rsidRPr="009202AA" w:rsidRDefault="008F061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62</w:t>
            </w:r>
            <w:r w:rsidRPr="009202AA">
              <w:rPr>
                <w:rFonts w:cs="v4.2.0"/>
              </w:rPr>
              <w:t xml:space="preserve"> dB</w:t>
            </w:r>
          </w:p>
        </w:tc>
        <w:tc>
          <w:tcPr>
            <w:tcW w:w="1495" w:type="dxa"/>
          </w:tcPr>
          <w:p w14:paraId="0CAF3D85" w14:textId="77777777" w:rsidR="008F061B" w:rsidRPr="009202AA" w:rsidRDefault="008F061B" w:rsidP="00640A5B">
            <w:pPr>
              <w:pStyle w:val="TAC"/>
              <w:rPr>
                <w:rFonts w:cs="v4.2.0"/>
              </w:rPr>
            </w:pPr>
            <w:r w:rsidRPr="009202AA">
              <w:rPr>
                <w:rFonts w:cs="v4.2.0"/>
              </w:rPr>
              <w:t xml:space="preserve">30 kHz </w:t>
            </w:r>
          </w:p>
        </w:tc>
      </w:tr>
      <w:tr w:rsidR="008F061B" w:rsidRPr="009202AA" w14:paraId="089E3F25" w14:textId="77777777" w:rsidTr="00640A5B">
        <w:trPr>
          <w:jc w:val="center"/>
        </w:trPr>
        <w:tc>
          <w:tcPr>
            <w:tcW w:w="3119" w:type="dxa"/>
          </w:tcPr>
          <w:p w14:paraId="292F2107" w14:textId="77777777" w:rsidR="008F061B" w:rsidRPr="009202AA" w:rsidRDefault="008F061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r w:rsidRPr="009202AA">
              <w:t>f</w:t>
            </w:r>
            <w:r w:rsidRPr="009202AA">
              <w:rPr>
                <w:vertAlign w:val="subscript"/>
              </w:rPr>
              <w:t>max</w:t>
            </w:r>
          </w:p>
        </w:tc>
        <w:tc>
          <w:tcPr>
            <w:tcW w:w="3762" w:type="dxa"/>
          </w:tcPr>
          <w:p w14:paraId="1012D992" w14:textId="77777777" w:rsidR="008F061B" w:rsidRPr="009202AA" w:rsidRDefault="008F061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 </w:t>
            </w:r>
            <w:r w:rsidRPr="009202AA">
              <w:rPr>
                <w:lang w:eastAsia="zh-CN"/>
              </w:rPr>
              <w:t>47</w:t>
            </w:r>
            <w:r w:rsidRPr="009202AA">
              <w:rPr>
                <w:rFonts w:cs="v4.2.0"/>
              </w:rPr>
              <w:t xml:space="preserve"> dB</w:t>
            </w:r>
          </w:p>
        </w:tc>
        <w:tc>
          <w:tcPr>
            <w:tcW w:w="1495" w:type="dxa"/>
          </w:tcPr>
          <w:p w14:paraId="3E316937" w14:textId="77777777" w:rsidR="008F061B" w:rsidRPr="009202AA" w:rsidRDefault="008F061B" w:rsidP="00640A5B">
            <w:pPr>
              <w:pStyle w:val="TAC"/>
              <w:rPr>
                <w:rFonts w:cs="v4.2.0"/>
              </w:rPr>
            </w:pPr>
            <w:r w:rsidRPr="009202AA">
              <w:rPr>
                <w:rFonts w:cs="v4.2.0"/>
              </w:rPr>
              <w:t xml:space="preserve">1 MHz </w:t>
            </w:r>
          </w:p>
        </w:tc>
      </w:tr>
      <w:tr w:rsidR="008F061B" w:rsidRPr="009202AA" w14:paraId="422E2A5E" w14:textId="77777777" w:rsidTr="00640A5B">
        <w:trPr>
          <w:jc w:val="center"/>
        </w:trPr>
        <w:tc>
          <w:tcPr>
            <w:tcW w:w="8376" w:type="dxa"/>
            <w:gridSpan w:val="3"/>
          </w:tcPr>
          <w:p w14:paraId="39E931F4" w14:textId="77777777" w:rsidR="008F061B" w:rsidRPr="009202AA" w:rsidRDefault="008F061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4"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001C31FE" w14:textId="77777777" w:rsidR="008F061B" w:rsidRPr="009202AA" w:rsidRDefault="008F061B" w:rsidP="008F061B"/>
    <w:p w14:paraId="54B68895" w14:textId="77777777" w:rsidR="008F061B" w:rsidRPr="009202AA" w:rsidRDefault="008F061B" w:rsidP="008F061B">
      <w:pPr>
        <w:pStyle w:val="TH"/>
        <w:rPr>
          <w:rFonts w:cs="v4.2.0"/>
        </w:rPr>
      </w:pPr>
      <w:r w:rsidRPr="009202AA">
        <w:rPr>
          <w:rFonts w:cs="v4.2.0"/>
        </w:rPr>
        <w:t xml:space="preserve">Table 6.6.4.3.3-3: </w:t>
      </w:r>
      <w:r w:rsidRPr="009202AA">
        <w:rPr>
          <w:rFonts w:cs="v4.2.0"/>
          <w:i/>
        </w:rPr>
        <w:t>Basic Limits</w:t>
      </w:r>
      <w:r w:rsidRPr="009202AA">
        <w:rPr>
          <w:rFonts w:cs="v4.2.0"/>
        </w:rPr>
        <w:t xml:space="preserve"> for spectrum emission mask values,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&lt; 26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43"/>
        <w:gridCol w:w="1477"/>
      </w:tblGrid>
      <w:tr w:rsidR="008F061B" w:rsidRPr="009202AA" w14:paraId="17F17350" w14:textId="77777777" w:rsidTr="00640A5B">
        <w:trPr>
          <w:jc w:val="center"/>
        </w:trPr>
        <w:tc>
          <w:tcPr>
            <w:tcW w:w="3119" w:type="dxa"/>
          </w:tcPr>
          <w:p w14:paraId="79A29584" w14:textId="77777777" w:rsidR="008F061B" w:rsidRPr="009202AA" w:rsidRDefault="008F061B" w:rsidP="00640A5B">
            <w:pPr>
              <w:pStyle w:val="TAH"/>
              <w:rPr>
                <w:rFonts w:cs="v4.2.0"/>
              </w:rPr>
            </w:pPr>
            <w:r w:rsidRPr="009202AA">
              <w:rPr>
                <w:rFonts w:cs="v4.2.0"/>
              </w:rPr>
              <w:t>Frequency offset of measurement filter centre frequency, f_offset</w:t>
            </w:r>
          </w:p>
        </w:tc>
        <w:tc>
          <w:tcPr>
            <w:tcW w:w="3743" w:type="dxa"/>
          </w:tcPr>
          <w:p w14:paraId="6D4EEBED" w14:textId="77777777" w:rsidR="008F061B" w:rsidRPr="009202AA" w:rsidRDefault="008F061B" w:rsidP="00640A5B">
            <w:pPr>
              <w:pStyle w:val="TAH"/>
              <w:rPr>
                <w:rFonts w:cs="v4.2.0"/>
              </w:rPr>
            </w:pPr>
            <w:r w:rsidRPr="009202AA">
              <w:rPr>
                <w:rFonts w:cs="v4.2.0"/>
                <w:i/>
              </w:rPr>
              <w:t>Basic Limit</w:t>
            </w:r>
          </w:p>
        </w:tc>
        <w:tc>
          <w:tcPr>
            <w:tcW w:w="1477" w:type="dxa"/>
          </w:tcPr>
          <w:p w14:paraId="07BDD06C" w14:textId="77777777" w:rsidR="008F061B" w:rsidRPr="009202AA" w:rsidRDefault="008F061B" w:rsidP="00640A5B">
            <w:pPr>
              <w:pStyle w:val="TAH"/>
              <w:rPr>
                <w:rFonts w:cs="v4.2.0"/>
              </w:rPr>
            </w:pPr>
            <w:r w:rsidRPr="009202AA">
              <w:rPr>
                <w:rFonts w:cs="v4.2.0"/>
              </w:rPr>
              <w:t>Measurement bandwidth</w:t>
            </w:r>
          </w:p>
        </w:tc>
      </w:tr>
      <w:tr w:rsidR="008F061B" w:rsidRPr="009202AA" w14:paraId="4860EA3C" w14:textId="77777777" w:rsidTr="00640A5B">
        <w:trPr>
          <w:jc w:val="center"/>
        </w:trPr>
        <w:tc>
          <w:tcPr>
            <w:tcW w:w="3119" w:type="dxa"/>
          </w:tcPr>
          <w:p w14:paraId="24E180C2" w14:textId="77777777" w:rsidR="008F061B" w:rsidRPr="009202AA" w:rsidRDefault="008F061B" w:rsidP="00640A5B">
            <w:pPr>
              <w:pStyle w:val="TAC"/>
              <w:rPr>
                <w:rFonts w:cs="v4.2.0"/>
              </w:rPr>
            </w:pPr>
            <w:r w:rsidRPr="009202AA">
              <w:t xml:space="preserve">0.8 </w:t>
            </w:r>
            <w:r w:rsidRPr="009202AA">
              <w:rPr>
                <w:lang w:eastAsia="zh-CN"/>
              </w:rPr>
              <w:t>MHz</w:t>
            </w:r>
            <w:r w:rsidRPr="009202AA">
              <w:sym w:font="Symbol" w:char="F0A3"/>
            </w:r>
            <w:r w:rsidRPr="009202AA">
              <w:t xml:space="preserve"> </w:t>
            </w:r>
            <w:r w:rsidRPr="009202AA">
              <w:sym w:font="Symbol" w:char="F044"/>
            </w:r>
            <w:r w:rsidRPr="009202AA">
              <w:t>f &lt; 1.0 MHz</w:t>
            </w:r>
          </w:p>
        </w:tc>
        <w:tc>
          <w:tcPr>
            <w:tcW w:w="3743" w:type="dxa"/>
          </w:tcPr>
          <w:p w14:paraId="7A154AE5" w14:textId="77777777" w:rsidR="008F061B" w:rsidRPr="009202AA" w:rsidRDefault="008F061B" w:rsidP="00640A5B">
            <w:pPr>
              <w:pStyle w:val="TAC"/>
              <w:rPr>
                <w:rFonts w:cs="v4.2.0"/>
              </w:rPr>
            </w:pPr>
            <w:r w:rsidRPr="009202AA">
              <w:rPr>
                <w:lang w:eastAsia="zh-CN"/>
              </w:rPr>
              <w:t xml:space="preserve">-28 </w:t>
            </w:r>
            <w:r w:rsidRPr="009202AA">
              <w:rPr>
                <w:rFonts w:cs="v4.2.0"/>
              </w:rPr>
              <w:t>dBm</w:t>
            </w:r>
          </w:p>
        </w:tc>
        <w:tc>
          <w:tcPr>
            <w:tcW w:w="1477" w:type="dxa"/>
          </w:tcPr>
          <w:p w14:paraId="1DE72AC8" w14:textId="77777777" w:rsidR="008F061B" w:rsidRPr="009202AA" w:rsidRDefault="008F061B" w:rsidP="00640A5B">
            <w:pPr>
              <w:pStyle w:val="TAC"/>
              <w:rPr>
                <w:rFonts w:cs="v4.2.0"/>
              </w:rPr>
            </w:pPr>
            <w:r w:rsidRPr="009202AA">
              <w:rPr>
                <w:rFonts w:cs="v4.2.0"/>
              </w:rPr>
              <w:t xml:space="preserve">30 kHz </w:t>
            </w:r>
          </w:p>
        </w:tc>
      </w:tr>
      <w:tr w:rsidR="008F061B" w:rsidRPr="009202AA" w14:paraId="63DAA744" w14:textId="77777777" w:rsidTr="00640A5B">
        <w:trPr>
          <w:jc w:val="center"/>
        </w:trPr>
        <w:tc>
          <w:tcPr>
            <w:tcW w:w="3119" w:type="dxa"/>
          </w:tcPr>
          <w:p w14:paraId="4906E6C0" w14:textId="77777777" w:rsidR="008F061B" w:rsidRPr="009202AA" w:rsidRDefault="008F061B" w:rsidP="00640A5B">
            <w:pPr>
              <w:pStyle w:val="TAC"/>
              <w:rPr>
                <w:rFonts w:cs="v4.2.0"/>
              </w:rPr>
            </w:pPr>
            <w:r w:rsidRPr="009202AA">
              <w:t xml:space="preserve">1.0 </w:t>
            </w:r>
            <w:r w:rsidRPr="009202AA">
              <w:rPr>
                <w:lang w:eastAsia="zh-CN"/>
              </w:rPr>
              <w:t>MHz</w:t>
            </w:r>
            <w:r w:rsidRPr="009202AA">
              <w:sym w:font="Symbol" w:char="F0A3"/>
            </w:r>
            <w:r w:rsidRPr="009202AA">
              <w:t xml:space="preserve"> </w:t>
            </w:r>
            <w:r w:rsidRPr="009202AA">
              <w:sym w:font="Symbol" w:char="F044"/>
            </w:r>
            <w:r w:rsidRPr="009202AA">
              <w:t>f &lt; 1.8 MHz</w:t>
            </w:r>
          </w:p>
        </w:tc>
        <w:tc>
          <w:tcPr>
            <w:tcW w:w="3743" w:type="dxa"/>
          </w:tcPr>
          <w:p w14:paraId="28CF1D42" w14:textId="77777777" w:rsidR="008F061B" w:rsidRPr="009202AA" w:rsidRDefault="008F061B" w:rsidP="00640A5B">
            <w:pPr>
              <w:pStyle w:val="TAC"/>
              <w:rPr>
                <w:rFonts w:cs="v4.2.0"/>
              </w:rPr>
            </w:pPr>
            <w:r w:rsidRPr="009202AA">
              <w:rPr>
                <w:position w:val="-28"/>
              </w:rPr>
              <w:object w:dxaOrig="3640" w:dyaOrig="680" w14:anchorId="28C58F46">
                <v:shape id="_x0000_i1026" type="#_x0000_t75" style="width:163.95pt;height:28.25pt" o:ole="" fillcolor="window">
                  <v:imagedata r:id="rId15" o:title=""/>
                </v:shape>
                <o:OLEObject Type="Embed" ProgID="Equation.3" ShapeID="_x0000_i1026" DrawAspect="Content" ObjectID="_1708156574" r:id="rId16"/>
              </w:object>
            </w:r>
          </w:p>
        </w:tc>
        <w:tc>
          <w:tcPr>
            <w:tcW w:w="1477" w:type="dxa"/>
          </w:tcPr>
          <w:p w14:paraId="2CA227B9" w14:textId="77777777" w:rsidR="008F061B" w:rsidRPr="009202AA" w:rsidRDefault="008F061B" w:rsidP="00640A5B">
            <w:pPr>
              <w:pStyle w:val="TAC"/>
              <w:rPr>
                <w:rFonts w:cs="v4.2.0"/>
              </w:rPr>
            </w:pPr>
            <w:r w:rsidRPr="009202AA">
              <w:rPr>
                <w:rFonts w:cs="v4.2.0"/>
              </w:rPr>
              <w:t xml:space="preserve">30 kHz </w:t>
            </w:r>
          </w:p>
        </w:tc>
      </w:tr>
      <w:tr w:rsidR="008F061B" w:rsidRPr="009202AA" w14:paraId="30E08A52" w14:textId="77777777" w:rsidTr="00640A5B">
        <w:trPr>
          <w:jc w:val="center"/>
        </w:trPr>
        <w:tc>
          <w:tcPr>
            <w:tcW w:w="3119" w:type="dxa"/>
          </w:tcPr>
          <w:p w14:paraId="564FCB58" w14:textId="77777777" w:rsidR="008F061B" w:rsidRPr="009202AA" w:rsidRDefault="008F061B" w:rsidP="00640A5B">
            <w:pPr>
              <w:pStyle w:val="TAC"/>
              <w:rPr>
                <w:rFonts w:cs="v4.2.0"/>
              </w:rPr>
            </w:pPr>
            <w:r w:rsidRPr="009202AA">
              <w:t>(NOTE)</w:t>
            </w:r>
          </w:p>
        </w:tc>
        <w:tc>
          <w:tcPr>
            <w:tcW w:w="3743" w:type="dxa"/>
          </w:tcPr>
          <w:p w14:paraId="4E38E189" w14:textId="77777777" w:rsidR="008F061B" w:rsidRPr="009202AA" w:rsidRDefault="008F061B" w:rsidP="00640A5B">
            <w:pPr>
              <w:pStyle w:val="TAC"/>
              <w:rPr>
                <w:rFonts w:cs="v4.2.0"/>
              </w:rPr>
            </w:pPr>
            <w:r w:rsidRPr="009202AA">
              <w:rPr>
                <w:lang w:eastAsia="zh-CN"/>
              </w:rPr>
              <w:t>-36</w:t>
            </w:r>
            <w:r w:rsidRPr="009202AA">
              <w:rPr>
                <w:rFonts w:cs="v4.2.0"/>
              </w:rPr>
              <w:t xml:space="preserve"> dBm</w:t>
            </w:r>
          </w:p>
        </w:tc>
        <w:tc>
          <w:tcPr>
            <w:tcW w:w="1477" w:type="dxa"/>
          </w:tcPr>
          <w:p w14:paraId="77311431" w14:textId="77777777" w:rsidR="008F061B" w:rsidRPr="009202AA" w:rsidRDefault="008F061B" w:rsidP="00640A5B">
            <w:pPr>
              <w:pStyle w:val="TAC"/>
              <w:rPr>
                <w:rFonts w:cs="v4.2.0"/>
              </w:rPr>
            </w:pPr>
            <w:r w:rsidRPr="009202AA">
              <w:rPr>
                <w:rFonts w:cs="v4.2.0"/>
              </w:rPr>
              <w:t xml:space="preserve">30 kHz </w:t>
            </w:r>
          </w:p>
        </w:tc>
      </w:tr>
      <w:tr w:rsidR="008F061B" w:rsidRPr="009202AA" w14:paraId="661DD7A2" w14:textId="77777777" w:rsidTr="00640A5B">
        <w:trPr>
          <w:jc w:val="center"/>
        </w:trPr>
        <w:tc>
          <w:tcPr>
            <w:tcW w:w="3119" w:type="dxa"/>
          </w:tcPr>
          <w:p w14:paraId="312742A2" w14:textId="77777777" w:rsidR="008F061B" w:rsidRPr="009202AA" w:rsidRDefault="008F061B" w:rsidP="00640A5B">
            <w:pPr>
              <w:pStyle w:val="TAC"/>
              <w:rPr>
                <w:rFonts w:cs="v4.2.0"/>
              </w:rPr>
            </w:pPr>
            <w:r w:rsidRPr="009202AA">
              <w:rPr>
                <w:lang w:eastAsia="zh-CN"/>
              </w:rPr>
              <w:t>1.8</w:t>
            </w:r>
            <w:r w:rsidRPr="009202AA">
              <w:t xml:space="preserve"> </w:t>
            </w:r>
            <w:r w:rsidRPr="009202AA">
              <w:rPr>
                <w:lang w:eastAsia="zh-CN"/>
              </w:rPr>
              <w:t>MHz</w:t>
            </w:r>
            <w:r w:rsidRPr="009202AA">
              <w:sym w:font="Symbol" w:char="F0A3"/>
            </w:r>
            <w:r w:rsidRPr="009202AA">
              <w:t xml:space="preserve"> </w:t>
            </w:r>
            <w:r w:rsidRPr="009202AA">
              <w:sym w:font="Symbol" w:char="F044"/>
            </w:r>
            <w:r w:rsidRPr="009202AA">
              <w:t xml:space="preserve">f </w:t>
            </w:r>
            <w:r w:rsidRPr="009202AA">
              <w:sym w:font="Symbol" w:char="F0A3"/>
            </w:r>
            <w:r w:rsidRPr="009202AA">
              <w:sym w:font="Symbol" w:char="F044"/>
            </w:r>
            <w:r w:rsidRPr="009202AA">
              <w:t>f</w:t>
            </w:r>
            <w:r w:rsidRPr="009202AA">
              <w:rPr>
                <w:vertAlign w:val="subscript"/>
              </w:rPr>
              <w:t>max</w:t>
            </w:r>
          </w:p>
        </w:tc>
        <w:tc>
          <w:tcPr>
            <w:tcW w:w="3743" w:type="dxa"/>
          </w:tcPr>
          <w:p w14:paraId="4A340855" w14:textId="77777777" w:rsidR="008F061B" w:rsidRPr="009202AA" w:rsidRDefault="008F061B" w:rsidP="00640A5B">
            <w:pPr>
              <w:pStyle w:val="TAC"/>
              <w:rPr>
                <w:rFonts w:cs="v4.2.0"/>
              </w:rPr>
            </w:pPr>
            <w:r w:rsidRPr="009202AA">
              <w:rPr>
                <w:lang w:eastAsia="zh-CN"/>
              </w:rPr>
              <w:t>-21</w:t>
            </w:r>
            <w:r w:rsidRPr="009202AA">
              <w:rPr>
                <w:rFonts w:cs="v4.2.0"/>
              </w:rPr>
              <w:t xml:space="preserve"> dBm</w:t>
            </w:r>
          </w:p>
        </w:tc>
        <w:tc>
          <w:tcPr>
            <w:tcW w:w="1477" w:type="dxa"/>
          </w:tcPr>
          <w:p w14:paraId="493089A8" w14:textId="77777777" w:rsidR="008F061B" w:rsidRPr="009202AA" w:rsidRDefault="008F061B" w:rsidP="00640A5B">
            <w:pPr>
              <w:pStyle w:val="TAC"/>
              <w:rPr>
                <w:rFonts w:cs="v4.2.0"/>
              </w:rPr>
            </w:pPr>
            <w:r w:rsidRPr="009202AA">
              <w:rPr>
                <w:rFonts w:cs="v4.2.0"/>
              </w:rPr>
              <w:t xml:space="preserve">1 MHz </w:t>
            </w:r>
          </w:p>
        </w:tc>
      </w:tr>
      <w:tr w:rsidR="008F061B" w:rsidRPr="009202AA" w14:paraId="1A4D32CD" w14:textId="77777777" w:rsidTr="00640A5B">
        <w:trPr>
          <w:jc w:val="center"/>
        </w:trPr>
        <w:tc>
          <w:tcPr>
            <w:tcW w:w="8339" w:type="dxa"/>
            <w:gridSpan w:val="3"/>
          </w:tcPr>
          <w:p w14:paraId="21E64762" w14:textId="77777777" w:rsidR="008F061B" w:rsidRPr="009202AA" w:rsidRDefault="008F061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5"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1EA29ECB" w14:textId="77777777" w:rsidR="008F061B" w:rsidRPr="009202AA" w:rsidRDefault="008F061B" w:rsidP="008F061B">
      <w:pPr>
        <w:rPr>
          <w:rFonts w:cs="v4.2.0"/>
        </w:rPr>
      </w:pPr>
    </w:p>
    <w:p w14:paraId="4724DC2D"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FF27EC3" w14:textId="77777777" w:rsidR="008F061B" w:rsidRPr="009202AA" w:rsidRDefault="008F061B" w:rsidP="008F061B">
      <w:pPr>
        <w:pStyle w:val="TH"/>
        <w:rPr>
          <w:rFonts w:cs="v5.0.0"/>
        </w:rPr>
      </w:pPr>
      <w:r w:rsidRPr="009202AA">
        <w:lastRenderedPageBreak/>
        <w:t xml:space="preserve">Table 6.6.5.2.2-1a: </w:t>
      </w:r>
      <w:r w:rsidRPr="000B7012">
        <w:t xml:space="preserve">WA BS OBUE in BC1 and BC3 bands </w:t>
      </w:r>
      <w:r w:rsidRPr="000B7012">
        <w:rPr>
          <w:rFonts w:cs="Arial"/>
        </w:rPr>
        <w:t>≤</w:t>
      </w:r>
      <w:r w:rsidRPr="000B7012">
        <w:t xml:space="preserve"> 1 GHz applicable for: BS supporting NR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758C9627" w14:textId="77777777" w:rsidTr="00640A5B">
        <w:trPr>
          <w:cantSplit/>
          <w:jc w:val="center"/>
        </w:trPr>
        <w:tc>
          <w:tcPr>
            <w:tcW w:w="1953" w:type="dxa"/>
          </w:tcPr>
          <w:p w14:paraId="74F5F945"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B68C4A1"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1D4C1202" w14:textId="77777777" w:rsidR="008F061B" w:rsidRPr="009202AA" w:rsidRDefault="008F061B" w:rsidP="00640A5B">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0A5B8F14"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4)</w:t>
            </w:r>
          </w:p>
        </w:tc>
      </w:tr>
      <w:tr w:rsidR="008F061B" w:rsidRPr="009202AA" w14:paraId="12EF31C6" w14:textId="77777777" w:rsidTr="00640A5B">
        <w:trPr>
          <w:cantSplit/>
          <w:jc w:val="center"/>
        </w:trPr>
        <w:tc>
          <w:tcPr>
            <w:tcW w:w="1953" w:type="dxa"/>
          </w:tcPr>
          <w:p w14:paraId="2D695699"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3D2BEBF2"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59077DE0" w14:textId="77777777" w:rsidR="008F061B" w:rsidRPr="009202AA" w:rsidRDefault="008F061B" w:rsidP="00640A5B">
            <w:pPr>
              <w:pStyle w:val="TAC"/>
              <w:rPr>
                <w:rFonts w:cs="Arial"/>
              </w:rPr>
            </w:pPr>
            <w:r w:rsidRPr="009202AA">
              <w:rPr>
                <w:rFonts w:cs="Arial"/>
                <w:noProof/>
                <w:position w:val="-30"/>
                <w:lang w:val="en-US" w:eastAsia="zh-CN"/>
              </w:rPr>
              <w:drawing>
                <wp:inline distT="0" distB="0" distL="0" distR="0" wp14:anchorId="482849E9" wp14:editId="4CA8547F">
                  <wp:extent cx="18097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0F74E7D9" w14:textId="77777777" w:rsidR="008F061B" w:rsidRPr="009202AA" w:rsidRDefault="008F061B" w:rsidP="00640A5B">
            <w:pPr>
              <w:pStyle w:val="TAC"/>
              <w:rPr>
                <w:rFonts w:cs="Arial"/>
              </w:rPr>
            </w:pPr>
            <w:r w:rsidRPr="009202AA">
              <w:rPr>
                <w:rFonts w:cs="Arial"/>
              </w:rPr>
              <w:t xml:space="preserve">100 kHz </w:t>
            </w:r>
          </w:p>
        </w:tc>
      </w:tr>
      <w:tr w:rsidR="008F061B" w:rsidRPr="009202AA" w14:paraId="260680CA" w14:textId="77777777" w:rsidTr="00640A5B">
        <w:trPr>
          <w:cantSplit/>
          <w:jc w:val="center"/>
        </w:trPr>
        <w:tc>
          <w:tcPr>
            <w:tcW w:w="1953" w:type="dxa"/>
          </w:tcPr>
          <w:p w14:paraId="7D552668"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46AF6DCD"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3141B6D"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456D0927"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304EDDF" w14:textId="77777777" w:rsidR="008F061B" w:rsidRPr="009202AA" w:rsidRDefault="008F061B" w:rsidP="00640A5B">
            <w:pPr>
              <w:pStyle w:val="TAC"/>
              <w:rPr>
                <w:rFonts w:cs="Arial"/>
              </w:rPr>
            </w:pPr>
            <w:r w:rsidRPr="009202AA">
              <w:rPr>
                <w:rFonts w:cs="Arial"/>
              </w:rPr>
              <w:t>-14 dBm</w:t>
            </w:r>
          </w:p>
        </w:tc>
        <w:tc>
          <w:tcPr>
            <w:tcW w:w="1430" w:type="dxa"/>
          </w:tcPr>
          <w:p w14:paraId="6F26292C" w14:textId="77777777" w:rsidR="008F061B" w:rsidRPr="009202AA" w:rsidRDefault="008F061B" w:rsidP="00640A5B">
            <w:pPr>
              <w:pStyle w:val="TAC"/>
              <w:rPr>
                <w:rFonts w:cs="Arial"/>
              </w:rPr>
            </w:pPr>
            <w:r w:rsidRPr="009202AA">
              <w:rPr>
                <w:rFonts w:cs="Arial"/>
              </w:rPr>
              <w:t xml:space="preserve">100 kHz </w:t>
            </w:r>
          </w:p>
        </w:tc>
      </w:tr>
      <w:tr w:rsidR="008F061B" w:rsidRPr="009202AA" w14:paraId="21FC0350" w14:textId="77777777" w:rsidTr="00640A5B">
        <w:trPr>
          <w:cantSplit/>
          <w:jc w:val="center"/>
        </w:trPr>
        <w:tc>
          <w:tcPr>
            <w:tcW w:w="1953" w:type="dxa"/>
          </w:tcPr>
          <w:p w14:paraId="62877CE7"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02CF9A9D"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16B33B4" w14:textId="77777777" w:rsidR="008F061B" w:rsidRPr="009202AA" w:rsidRDefault="008F061B" w:rsidP="00640A5B">
            <w:pPr>
              <w:pStyle w:val="TAC"/>
              <w:rPr>
                <w:rFonts w:cs="Arial"/>
              </w:rPr>
            </w:pPr>
            <w:r w:rsidRPr="009202AA">
              <w:rPr>
                <w:rFonts w:cs="Arial"/>
              </w:rPr>
              <w:t>-16 dBm (Note 5)</w:t>
            </w:r>
          </w:p>
        </w:tc>
        <w:tc>
          <w:tcPr>
            <w:tcW w:w="1430" w:type="dxa"/>
          </w:tcPr>
          <w:p w14:paraId="38AB62D9" w14:textId="77777777" w:rsidR="008F061B" w:rsidRPr="009202AA" w:rsidRDefault="008F061B" w:rsidP="00640A5B">
            <w:pPr>
              <w:pStyle w:val="TAC"/>
              <w:rPr>
                <w:rFonts w:cs="Arial"/>
              </w:rPr>
            </w:pPr>
            <w:r w:rsidRPr="009202AA">
              <w:rPr>
                <w:rFonts w:cs="Arial"/>
              </w:rPr>
              <w:t xml:space="preserve">100 kHz </w:t>
            </w:r>
          </w:p>
        </w:tc>
      </w:tr>
      <w:tr w:rsidR="008F061B" w:rsidRPr="009202AA" w14:paraId="3477F3C1" w14:textId="77777777" w:rsidTr="00640A5B">
        <w:trPr>
          <w:cantSplit/>
          <w:jc w:val="center"/>
        </w:trPr>
        <w:tc>
          <w:tcPr>
            <w:tcW w:w="9814" w:type="dxa"/>
            <w:gridSpan w:val="4"/>
          </w:tcPr>
          <w:p w14:paraId="5C17DDCA" w14:textId="77777777" w:rsidR="008F061B" w:rsidRPr="009202AA" w:rsidRDefault="008F061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6"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basic limit</w:t>
            </w:r>
            <w:r w:rsidRPr="009202AA">
              <w:t xml:space="preserve"> within sub-block gaps shall be -16dBm/100kHz.</w:t>
            </w:r>
          </w:p>
          <w:p w14:paraId="1AA48466" w14:textId="77777777" w:rsidR="008F061B" w:rsidRPr="009202AA" w:rsidRDefault="008F061B" w:rsidP="00640A5B">
            <w:pPr>
              <w:pStyle w:val="TAN"/>
              <w:rPr>
                <w:rFonts w:eastAsia="SimSun"/>
              </w:rPr>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7"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tc>
      </w:tr>
    </w:tbl>
    <w:p w14:paraId="78CEFD84" w14:textId="77777777" w:rsidR="008F061B" w:rsidRPr="009202AA" w:rsidRDefault="008F061B" w:rsidP="008F061B">
      <w:pPr>
        <w:rPr>
          <w:lang w:eastAsia="zh-CN"/>
        </w:rPr>
      </w:pPr>
    </w:p>
    <w:p w14:paraId="6C1F780C"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E58A6FA" w14:textId="77777777" w:rsidR="008F061B" w:rsidRPr="009202AA" w:rsidRDefault="008F061B" w:rsidP="008F061B">
      <w:pPr>
        <w:pStyle w:val="TH"/>
        <w:rPr>
          <w:rFonts w:cs="v5.0.0"/>
        </w:rPr>
      </w:pPr>
      <w:r w:rsidRPr="009202AA">
        <w:t>Table 6.6.5.2.</w:t>
      </w:r>
      <w:r w:rsidRPr="009202AA">
        <w:rPr>
          <w:lang w:eastAsia="zh-CN"/>
        </w:rPr>
        <w:t>2</w:t>
      </w:r>
      <w:r w:rsidRPr="009202AA">
        <w:t>-</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31 &lt;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4F4E6343"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A0A9298"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2A6BFE4"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21C4C2B" w14:textId="77777777" w:rsidR="008F061B" w:rsidRPr="009202AA" w:rsidRDefault="008F061B" w:rsidP="00640A5B">
            <w:pPr>
              <w:pStyle w:val="TAH"/>
              <w:rPr>
                <w:rFonts w:cs="Arial"/>
              </w:rPr>
            </w:pPr>
            <w:r w:rsidRPr="009202AA">
              <w:rPr>
                <w:rFonts w:cs="v5.0.0"/>
                <w:i/>
              </w:rPr>
              <w:t>Basic Limit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52A2EC41"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8F061B" w:rsidRPr="009202AA" w14:paraId="27498CA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D42DF87"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985FDE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46997A7" w14:textId="77777777" w:rsidR="008F061B" w:rsidRPr="009202AA" w:rsidRDefault="008F061B" w:rsidP="00640A5B">
            <w:pPr>
              <w:pStyle w:val="TAC"/>
              <w:rPr>
                <w:rFonts w:cs="Arial"/>
                <w:lang w:eastAsia="ja-JP"/>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1EB9F42" w14:textId="77777777" w:rsidR="008F061B" w:rsidRPr="009202AA" w:rsidRDefault="008F061B" w:rsidP="00640A5B">
            <w:pPr>
              <w:pStyle w:val="TAC"/>
              <w:rPr>
                <w:rFonts w:cs="v5.0.0"/>
              </w:rPr>
            </w:pPr>
            <w:r w:rsidRPr="009202AA">
              <w:rPr>
                <w:rFonts w:cs="v5.0.0"/>
              </w:rPr>
              <w:t xml:space="preserve">100 kHz </w:t>
            </w:r>
          </w:p>
        </w:tc>
      </w:tr>
      <w:tr w:rsidR="008F061B" w:rsidRPr="009202AA" w14:paraId="052CFDB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BA5CF2A"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30958B3"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89C87B9" w14:textId="77777777" w:rsidR="008F061B" w:rsidRPr="009202AA" w:rsidRDefault="008F061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xml:space="preserve">– </w:t>
            </w:r>
            <w:r w:rsidRPr="009202AA">
              <w:rPr>
                <w:rFonts w:cs="Arial" w:hint="eastAsia"/>
                <w:lang w:val="en-US" w:eastAsia="zh-CN"/>
              </w:rPr>
              <w:t>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780F7CA0" w14:textId="77777777" w:rsidR="008F061B" w:rsidRPr="009202AA" w:rsidRDefault="008F061B" w:rsidP="00640A5B">
            <w:pPr>
              <w:pStyle w:val="TAC"/>
              <w:rPr>
                <w:rFonts w:cs="v5.0.0"/>
              </w:rPr>
            </w:pPr>
            <w:r w:rsidRPr="009202AA">
              <w:rPr>
                <w:rFonts w:cs="v5.0.0"/>
              </w:rPr>
              <w:t xml:space="preserve">100 kHz </w:t>
            </w:r>
          </w:p>
        </w:tc>
      </w:tr>
      <w:tr w:rsidR="008F061B" w:rsidRPr="009202AA" w14:paraId="1FF4FE9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A0E0510"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6E4F766"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8F3F3EC" w14:textId="77777777" w:rsidR="008F061B" w:rsidRPr="009202AA" w:rsidRDefault="008F061B" w:rsidP="00640A5B">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51E185EA" w14:textId="77777777" w:rsidR="008F061B" w:rsidRPr="009202AA" w:rsidRDefault="008F061B" w:rsidP="00640A5B">
            <w:pPr>
              <w:pStyle w:val="TAC"/>
              <w:rPr>
                <w:rFonts w:cs="v5.0.0"/>
              </w:rPr>
            </w:pPr>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53DB5266"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5621B3ED" w14:textId="77777777" w:rsidTr="00640A5B">
        <w:trPr>
          <w:cantSplit/>
          <w:jc w:val="center"/>
        </w:trPr>
        <w:tc>
          <w:tcPr>
            <w:tcW w:w="9988" w:type="dxa"/>
            <w:gridSpan w:val="4"/>
          </w:tcPr>
          <w:p w14:paraId="14D74058" w14:textId="77777777" w:rsidR="008F061B" w:rsidRPr="009202AA" w:rsidRDefault="008F061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8" w:author="Tetsu Ikeda" w:date="2022-02-13T16:05: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r w:rsidRPr="009202AA">
              <w:t>/1</w:t>
            </w:r>
            <w:r w:rsidRPr="009202AA">
              <w:rPr>
                <w:lang w:eastAsia="zh-CN"/>
              </w:rPr>
              <w:t>00</w:t>
            </w:r>
            <w:r w:rsidRPr="009202AA">
              <w:rPr>
                <w:lang w:val="en-US" w:eastAsia="zh-CN"/>
              </w:rPr>
              <w:t> </w:t>
            </w:r>
            <w:r w:rsidRPr="009202AA">
              <w:rPr>
                <w:lang w:eastAsia="zh-CN"/>
              </w:rPr>
              <w:t>k</w:t>
            </w:r>
            <w:r w:rsidRPr="009202AA">
              <w:t>Hz.</w:t>
            </w:r>
          </w:p>
          <w:p w14:paraId="20CC3BE0"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9" w:author="Tetsu Ikeda" w:date="2022-02-13T16:05:00Z">
              <w:r w:rsidRPr="009202AA" w:rsidDel="00470FB4">
                <w:rPr>
                  <w:rFonts w:cs="v5.0.0"/>
                </w:rPr>
                <w:delText>, where the contribution from the far-end sub-block shall be scaled according to the measurement bandwidth of the near-end sub-block</w:delText>
              </w:r>
            </w:del>
            <w:r w:rsidRPr="009202AA">
              <w:t>.</w:t>
            </w:r>
          </w:p>
        </w:tc>
      </w:tr>
    </w:tbl>
    <w:p w14:paraId="660063BC" w14:textId="77777777" w:rsidR="008F061B" w:rsidRPr="009202AA" w:rsidRDefault="008F061B" w:rsidP="008F061B"/>
    <w:p w14:paraId="0E4D4C10"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1525F0F" w14:textId="77777777" w:rsidR="008F061B" w:rsidRPr="009202AA" w:rsidRDefault="008F061B" w:rsidP="008F061B">
      <w:pPr>
        <w:pStyle w:val="TH"/>
        <w:rPr>
          <w:rFonts w:cs="v5.0.0"/>
        </w:rPr>
      </w:pPr>
      <w:r w:rsidRPr="009202AA">
        <w:lastRenderedPageBreak/>
        <w:t>Table 6.6.5.2.</w:t>
      </w:r>
      <w:r w:rsidRPr="009202AA">
        <w:rPr>
          <w:lang w:eastAsia="zh-CN"/>
        </w:rPr>
        <w:t>2</w:t>
      </w:r>
      <w:r w:rsidRPr="009202AA">
        <w:t>-3</w:t>
      </w:r>
      <w:r w:rsidRPr="009202AA">
        <w:rPr>
          <w:lang w:eastAsia="zh-CN"/>
        </w:rPr>
        <w:t>a</w:t>
      </w:r>
      <w:r w:rsidRPr="009202AA">
        <w:t xml:space="preserve">: </w:t>
      </w:r>
      <w:r w:rsidRPr="000B7012">
        <w:t xml:space="preserve">MR BS OBUE in BC1 bands applicable for: BS with maximum output power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0E23B65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015B10B"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B35D0BB"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A9578B1" w14:textId="77777777" w:rsidR="008F061B" w:rsidRPr="009202AA" w:rsidRDefault="008F061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343E135" w14:textId="77777777" w:rsidR="008F061B" w:rsidRPr="009202AA" w:rsidRDefault="008F061B" w:rsidP="00640A5B">
            <w:pPr>
              <w:pStyle w:val="TAH"/>
              <w:rPr>
                <w:rFonts w:cs="Arial"/>
              </w:rPr>
            </w:pPr>
            <w:r w:rsidRPr="009202AA">
              <w:rPr>
                <w:rFonts w:cs="Arial"/>
              </w:rPr>
              <w:t>Measurement bandwidth (Note 4)</w:t>
            </w:r>
          </w:p>
        </w:tc>
      </w:tr>
      <w:tr w:rsidR="008F061B" w:rsidRPr="009202AA" w14:paraId="22FCB45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B16629A"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4D1564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DE6F12E" w14:textId="77777777" w:rsidR="008F061B" w:rsidRPr="009202AA" w:rsidRDefault="008F061B" w:rsidP="00640A5B">
            <w:pPr>
              <w:pStyle w:val="TAC"/>
              <w:rPr>
                <w:rFonts w:cs="v5.0.0"/>
              </w:rPr>
            </w:pPr>
            <w:r w:rsidRPr="009202AA">
              <w:rPr>
                <w:rFonts w:cs="Arial"/>
                <w:position w:val="-28"/>
              </w:rPr>
              <w:object w:dxaOrig="3440" w:dyaOrig="680" w14:anchorId="3E164C38">
                <v:shape id="_x0000_i1027" type="#_x0000_t75" style="width:137.35pt;height:28.25pt" o:ole="">
                  <v:imagedata r:id="rId18" o:title=""/>
                </v:shape>
                <o:OLEObject Type="Embed" ProgID="Equation.3" ShapeID="_x0000_i1027" DrawAspect="Content" ObjectID="_1708156575" r:id="rId19"/>
              </w:object>
            </w:r>
          </w:p>
        </w:tc>
        <w:tc>
          <w:tcPr>
            <w:tcW w:w="1430" w:type="dxa"/>
            <w:tcBorders>
              <w:top w:val="single" w:sz="4" w:space="0" w:color="auto"/>
              <w:left w:val="single" w:sz="4" w:space="0" w:color="auto"/>
              <w:bottom w:val="single" w:sz="4" w:space="0" w:color="auto"/>
              <w:right w:val="single" w:sz="4" w:space="0" w:color="auto"/>
            </w:tcBorders>
          </w:tcPr>
          <w:p w14:paraId="3FBF250A" w14:textId="77777777" w:rsidR="008F061B" w:rsidRPr="009202AA" w:rsidRDefault="008F061B" w:rsidP="00640A5B">
            <w:pPr>
              <w:pStyle w:val="TAC"/>
              <w:rPr>
                <w:rFonts w:cs="v5.0.0"/>
              </w:rPr>
            </w:pPr>
            <w:r w:rsidRPr="009202AA">
              <w:rPr>
                <w:rFonts w:cs="v5.0.0"/>
              </w:rPr>
              <w:t xml:space="preserve">100 kHz </w:t>
            </w:r>
          </w:p>
        </w:tc>
      </w:tr>
      <w:tr w:rsidR="008F061B" w:rsidRPr="009202AA" w14:paraId="4F7B29A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3A05BC7"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9EDD522"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4164C26" w14:textId="77777777" w:rsidR="008F061B" w:rsidRPr="009202AA" w:rsidRDefault="008F061B" w:rsidP="00640A5B">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26741CA2" w14:textId="77777777" w:rsidR="008F061B" w:rsidRPr="009202AA" w:rsidRDefault="008F061B" w:rsidP="00640A5B">
            <w:pPr>
              <w:pStyle w:val="TAC"/>
              <w:rPr>
                <w:rFonts w:cs="v5.0.0"/>
              </w:rPr>
            </w:pPr>
            <w:r w:rsidRPr="009202AA">
              <w:rPr>
                <w:rFonts w:cs="v5.0.0"/>
              </w:rPr>
              <w:t xml:space="preserve">100 kHz </w:t>
            </w:r>
          </w:p>
        </w:tc>
      </w:tr>
      <w:tr w:rsidR="008F061B" w:rsidRPr="009202AA" w14:paraId="352FA0A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2F8B07F"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997DC04"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1E0642A" w14:textId="77777777" w:rsidR="008F061B" w:rsidRPr="009202AA" w:rsidRDefault="008F061B" w:rsidP="00640A5B">
            <w:pPr>
              <w:pStyle w:val="TAC"/>
              <w:rPr>
                <w:rFonts w:cs="v5.0.0"/>
              </w:rPr>
            </w:pPr>
            <w:r w:rsidRPr="009202AA">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086F6984"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02003E5C" w14:textId="77777777" w:rsidTr="00640A5B">
        <w:trPr>
          <w:cantSplit/>
          <w:jc w:val="center"/>
        </w:trPr>
        <w:tc>
          <w:tcPr>
            <w:tcW w:w="9988" w:type="dxa"/>
            <w:gridSpan w:val="4"/>
          </w:tcPr>
          <w:p w14:paraId="7F330D3E" w14:textId="77777777" w:rsidR="008F061B" w:rsidRPr="009202AA" w:rsidRDefault="008F061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w:t>
            </w:r>
            <w:del w:id="10"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648FF6E9"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del w:id="11" w:author="Tetsu Ikeda" w:date="2022-02-13T16:06:00Z">
              <w:r w:rsidRPr="009202AA" w:rsidDel="00470FB4">
                <w:rPr>
                  <w:rFonts w:cs="v5.0.0"/>
                </w:rPr>
                <w:delText>, where the contribution from the far-end sub-block shall be scaled according to the measurement bandwidth of the near-end sub-block</w:delText>
              </w:r>
            </w:del>
            <w:r w:rsidRPr="009202AA">
              <w:t>.</w:t>
            </w:r>
          </w:p>
        </w:tc>
      </w:tr>
    </w:tbl>
    <w:p w14:paraId="5E65109C" w14:textId="77777777" w:rsidR="008F061B" w:rsidRPr="009202AA" w:rsidRDefault="008F061B" w:rsidP="008F061B">
      <w:pPr>
        <w:rPr>
          <w:lang w:eastAsia="zh-CN"/>
        </w:rPr>
      </w:pPr>
    </w:p>
    <w:p w14:paraId="466BC446"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2376A75" w14:textId="77777777" w:rsidR="008F061B" w:rsidRPr="009202AA" w:rsidRDefault="008F061B" w:rsidP="008F061B">
      <w:pPr>
        <w:pStyle w:val="TH"/>
        <w:rPr>
          <w:rFonts w:cs="v5.0.0"/>
        </w:rPr>
      </w:pPr>
      <w:r w:rsidRPr="009202AA">
        <w:t xml:space="preserve">Table 6.6.5.2.3-1a: </w:t>
      </w:r>
      <w:r w:rsidRPr="000B7012">
        <w:t xml:space="preserve">WA BS OBUE in BC2 bands </w:t>
      </w:r>
      <w:r w:rsidRPr="000B7012">
        <w:rPr>
          <w:rFonts w:cs="Arial"/>
        </w:rPr>
        <w:t>≤</w:t>
      </w:r>
      <w:r w:rsidRPr="000B7012">
        <w:t xml:space="preserve"> 1 GHz applicable for: BS supporting NR, not operating in band n8,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466639EA" w14:textId="77777777" w:rsidTr="00640A5B">
        <w:trPr>
          <w:cantSplit/>
          <w:jc w:val="center"/>
        </w:trPr>
        <w:tc>
          <w:tcPr>
            <w:tcW w:w="1953" w:type="dxa"/>
          </w:tcPr>
          <w:p w14:paraId="22FBC77F"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021276F"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02F2A512" w14:textId="77777777" w:rsidR="008F061B" w:rsidRPr="009202AA" w:rsidRDefault="008F061B" w:rsidP="00640A5B">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31B34B8D"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10)</w:t>
            </w:r>
          </w:p>
        </w:tc>
      </w:tr>
      <w:tr w:rsidR="008F061B" w:rsidRPr="009202AA" w14:paraId="0599364A" w14:textId="77777777" w:rsidTr="00640A5B">
        <w:trPr>
          <w:cantSplit/>
          <w:jc w:val="center"/>
        </w:trPr>
        <w:tc>
          <w:tcPr>
            <w:tcW w:w="1953" w:type="dxa"/>
          </w:tcPr>
          <w:p w14:paraId="5AC8A0BF"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5DCB97F3"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669139F0" w14:textId="77777777" w:rsidR="008F061B" w:rsidRPr="009202AA" w:rsidRDefault="008F061B" w:rsidP="00640A5B">
            <w:pPr>
              <w:pStyle w:val="TAC"/>
              <w:rPr>
                <w:rFonts w:cs="Arial"/>
              </w:rPr>
            </w:pPr>
            <w:r w:rsidRPr="009202AA">
              <w:rPr>
                <w:rFonts w:cs="Arial"/>
                <w:noProof/>
                <w:position w:val="-30"/>
                <w:lang w:val="en-US" w:eastAsia="zh-CN"/>
              </w:rPr>
              <w:drawing>
                <wp:inline distT="0" distB="0" distL="0" distR="0" wp14:anchorId="70BE78B5" wp14:editId="56299929">
                  <wp:extent cx="18097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6C68A545" w14:textId="77777777" w:rsidR="008F061B" w:rsidRPr="009202AA" w:rsidRDefault="008F061B" w:rsidP="00640A5B">
            <w:pPr>
              <w:pStyle w:val="TAC"/>
              <w:rPr>
                <w:rFonts w:cs="Arial"/>
              </w:rPr>
            </w:pPr>
            <w:r w:rsidRPr="009202AA">
              <w:rPr>
                <w:rFonts w:cs="Arial"/>
              </w:rPr>
              <w:t xml:space="preserve">100 kHz </w:t>
            </w:r>
          </w:p>
        </w:tc>
      </w:tr>
      <w:tr w:rsidR="008F061B" w:rsidRPr="009202AA" w14:paraId="68B308AC" w14:textId="77777777" w:rsidTr="00640A5B">
        <w:trPr>
          <w:cantSplit/>
          <w:jc w:val="center"/>
        </w:trPr>
        <w:tc>
          <w:tcPr>
            <w:tcW w:w="1953" w:type="dxa"/>
          </w:tcPr>
          <w:p w14:paraId="61C46FDA"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4803D629"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63BC62C"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4E2E79AC"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67FEA6B4" w14:textId="77777777" w:rsidR="008F061B" w:rsidRPr="009202AA" w:rsidRDefault="008F061B" w:rsidP="00640A5B">
            <w:pPr>
              <w:pStyle w:val="TAC"/>
              <w:rPr>
                <w:rFonts w:cs="Arial"/>
              </w:rPr>
            </w:pPr>
            <w:r w:rsidRPr="009202AA">
              <w:rPr>
                <w:rFonts w:cs="Arial"/>
              </w:rPr>
              <w:t>-14 dBm</w:t>
            </w:r>
          </w:p>
        </w:tc>
        <w:tc>
          <w:tcPr>
            <w:tcW w:w="1430" w:type="dxa"/>
          </w:tcPr>
          <w:p w14:paraId="2F4E44D2" w14:textId="77777777" w:rsidR="008F061B" w:rsidRPr="009202AA" w:rsidRDefault="008F061B" w:rsidP="00640A5B">
            <w:pPr>
              <w:pStyle w:val="TAC"/>
              <w:rPr>
                <w:rFonts w:cs="Arial"/>
              </w:rPr>
            </w:pPr>
            <w:r w:rsidRPr="009202AA">
              <w:rPr>
                <w:rFonts w:cs="Arial"/>
              </w:rPr>
              <w:t xml:space="preserve">100 kHz </w:t>
            </w:r>
          </w:p>
        </w:tc>
      </w:tr>
      <w:tr w:rsidR="008F061B" w:rsidRPr="009202AA" w14:paraId="6C9BC05F" w14:textId="77777777" w:rsidTr="00640A5B">
        <w:trPr>
          <w:cantSplit/>
          <w:jc w:val="center"/>
        </w:trPr>
        <w:tc>
          <w:tcPr>
            <w:tcW w:w="1953" w:type="dxa"/>
          </w:tcPr>
          <w:p w14:paraId="3760AD44"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12E3CA12"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47CBC923" w14:textId="77777777" w:rsidR="008F061B" w:rsidRPr="009202AA" w:rsidRDefault="008F061B" w:rsidP="00640A5B">
            <w:pPr>
              <w:pStyle w:val="TAC"/>
              <w:rPr>
                <w:rFonts w:cs="Arial"/>
              </w:rPr>
            </w:pPr>
            <w:r w:rsidRPr="009202AA">
              <w:rPr>
                <w:rFonts w:cs="Arial"/>
              </w:rPr>
              <w:t>-16 dBm (Note 11)</w:t>
            </w:r>
          </w:p>
        </w:tc>
        <w:tc>
          <w:tcPr>
            <w:tcW w:w="1430" w:type="dxa"/>
          </w:tcPr>
          <w:p w14:paraId="6FF0312F" w14:textId="77777777" w:rsidR="008F061B" w:rsidRPr="009202AA" w:rsidRDefault="008F061B" w:rsidP="00640A5B">
            <w:pPr>
              <w:pStyle w:val="TAC"/>
              <w:rPr>
                <w:rFonts w:cs="Arial"/>
              </w:rPr>
            </w:pPr>
            <w:r w:rsidRPr="009202AA">
              <w:rPr>
                <w:rFonts w:cs="Arial"/>
              </w:rPr>
              <w:t xml:space="preserve">100 kHz </w:t>
            </w:r>
          </w:p>
        </w:tc>
      </w:tr>
      <w:tr w:rsidR="008F061B" w:rsidRPr="009202AA" w14:paraId="7FCE7CD7" w14:textId="77777777" w:rsidTr="00640A5B">
        <w:trPr>
          <w:cantSplit/>
          <w:jc w:val="center"/>
        </w:trPr>
        <w:tc>
          <w:tcPr>
            <w:tcW w:w="9814" w:type="dxa"/>
            <w:gridSpan w:val="4"/>
          </w:tcPr>
          <w:p w14:paraId="2E2FF6B9"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non-contiguous spectrum operation within any operating band, 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12"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rFonts w:cs="Arial"/>
                <w:i/>
              </w:rPr>
              <w:t>basic limit</w:t>
            </w:r>
            <w:r w:rsidRPr="009202AA">
              <w:rPr>
                <w:rFonts w:cs="Arial"/>
              </w:rPr>
              <w:t xml:space="preserve"> within sub-block gaps shall be -16dBm/100kHz.</w:t>
            </w:r>
          </w:p>
          <w:p w14:paraId="0118D494" w14:textId="77777777" w:rsidR="008F061B" w:rsidRPr="009202AA" w:rsidRDefault="008F061B" w:rsidP="00640A5B">
            <w:pPr>
              <w:pStyle w:val="TAN"/>
              <w:rPr>
                <w:rFonts w:cs="Arial"/>
                <w:i/>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the </w:t>
            </w:r>
            <w:r w:rsidRPr="009202AA">
              <w:rPr>
                <w:rFonts w:cs="Arial"/>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13"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i/>
              </w:rPr>
              <w:t>.</w:t>
            </w:r>
          </w:p>
          <w:p w14:paraId="309FDC2D" w14:textId="77777777" w:rsidR="008F061B" w:rsidRPr="009202AA" w:rsidRDefault="008F061B" w:rsidP="00640A5B">
            <w:pPr>
              <w:pStyle w:val="TAN"/>
              <w:rPr>
                <w:rFonts w:cs="Arial"/>
              </w:rPr>
            </w:pPr>
            <w:r w:rsidRPr="009202AA">
              <w:rPr>
                <w:rFonts w:cs="Arial"/>
              </w:rPr>
              <w:t>NOTE 3:</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tc>
      </w:tr>
    </w:tbl>
    <w:p w14:paraId="2F984F49" w14:textId="77777777" w:rsidR="008F061B" w:rsidRPr="008448CA" w:rsidRDefault="008F061B" w:rsidP="008F061B">
      <w:pPr>
        <w:rPr>
          <w:lang w:eastAsia="zh-CN"/>
        </w:rPr>
      </w:pPr>
    </w:p>
    <w:p w14:paraId="2F558FB1"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C0E8AD2" w14:textId="77777777" w:rsidR="008F061B" w:rsidRPr="009202AA" w:rsidRDefault="008F061B" w:rsidP="008F061B">
      <w:pPr>
        <w:pStyle w:val="TH"/>
        <w:rPr>
          <w:rFonts w:cs="v5.0.0"/>
        </w:rPr>
      </w:pPr>
      <w:r w:rsidRPr="009202AA">
        <w:lastRenderedPageBreak/>
        <w:t>Table 6.6.5.2.3-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31 &lt;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77A0ED3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4F063CC"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5314F51"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FBCB7D5" w14:textId="77777777" w:rsidR="008F061B" w:rsidRPr="009202AA" w:rsidRDefault="008F061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5E5454F"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8F061B" w:rsidRPr="009202AA" w14:paraId="20D3410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3B9718E"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C464A4D"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F9D2D3D" w14:textId="77777777" w:rsidR="008F061B" w:rsidRPr="009202AA" w:rsidRDefault="008F061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Arial"/>
                <w:lang w:eastAsia="zh-CN"/>
              </w:rPr>
              <w:t>-53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BDD38A7" w14:textId="77777777" w:rsidR="008F061B" w:rsidRPr="009202AA" w:rsidRDefault="008F061B" w:rsidP="00640A5B">
            <w:pPr>
              <w:pStyle w:val="TAC"/>
              <w:rPr>
                <w:rFonts w:cs="v5.0.0"/>
              </w:rPr>
            </w:pPr>
            <w:r w:rsidRPr="009202AA">
              <w:rPr>
                <w:rFonts w:cs="v5.0.0"/>
              </w:rPr>
              <w:t xml:space="preserve">100 kHz </w:t>
            </w:r>
          </w:p>
        </w:tc>
      </w:tr>
      <w:tr w:rsidR="008F061B" w:rsidRPr="009202AA" w14:paraId="0CED601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373563A"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ABFEC59"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FDB0726" w14:textId="77777777" w:rsidR="008F061B" w:rsidRPr="009202AA" w:rsidRDefault="008F061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0ADF719" w14:textId="77777777" w:rsidR="008F061B" w:rsidRPr="009202AA" w:rsidRDefault="008F061B" w:rsidP="00640A5B">
            <w:pPr>
              <w:pStyle w:val="TAC"/>
              <w:rPr>
                <w:rFonts w:cs="v5.0.0"/>
              </w:rPr>
            </w:pPr>
            <w:r w:rsidRPr="009202AA">
              <w:rPr>
                <w:rFonts w:cs="v5.0.0"/>
              </w:rPr>
              <w:t xml:space="preserve">100 kHz </w:t>
            </w:r>
          </w:p>
        </w:tc>
      </w:tr>
      <w:tr w:rsidR="008F061B" w:rsidRPr="009202AA" w14:paraId="4FED935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98B0176"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4C3AF76"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22F000F" w14:textId="77777777" w:rsidR="008F061B" w:rsidRPr="009202AA" w:rsidRDefault="008F061B" w:rsidP="00640A5B">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70221025" w14:textId="77777777" w:rsidR="008F061B" w:rsidRPr="009202AA" w:rsidRDefault="008F061B" w:rsidP="00640A5B">
            <w:pPr>
              <w:pStyle w:val="TAC"/>
              <w:rPr>
                <w:rFonts w:cs="v5.0.0"/>
              </w:rPr>
            </w:pPr>
            <w:r w:rsidRPr="009202AA">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65D24D55"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47420DA1" w14:textId="77777777" w:rsidTr="00640A5B">
        <w:trPr>
          <w:cantSplit/>
          <w:jc w:val="center"/>
        </w:trPr>
        <w:tc>
          <w:tcPr>
            <w:tcW w:w="9988" w:type="dxa"/>
            <w:gridSpan w:val="4"/>
          </w:tcPr>
          <w:p w14:paraId="6839514E" w14:textId="77777777" w:rsidR="008F061B" w:rsidRPr="009202AA" w:rsidRDefault="008F061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4"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 xml:space="preserve">dBm) </w:t>
            </w:r>
            <w:r w:rsidRPr="009202AA">
              <w:t>/1</w:t>
            </w:r>
            <w:r w:rsidRPr="009202AA">
              <w:rPr>
                <w:lang w:eastAsia="zh-CN"/>
              </w:rPr>
              <w:t>00</w:t>
            </w:r>
            <w:r w:rsidRPr="009202AA">
              <w:rPr>
                <w:lang w:val="en-US" w:eastAsia="zh-CN"/>
              </w:rPr>
              <w:t> </w:t>
            </w:r>
            <w:r w:rsidRPr="009202AA">
              <w:rPr>
                <w:lang w:eastAsia="zh-CN"/>
              </w:rPr>
              <w:t>k</w:t>
            </w:r>
            <w:r w:rsidRPr="009202AA">
              <w:t>Hz.</w:t>
            </w:r>
          </w:p>
          <w:p w14:paraId="79F11717"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w:t>
            </w:r>
            <w:r w:rsidRPr="009202AA">
              <w:rPr>
                <w:i/>
              </w:rPr>
              <w:t xml:space="preserve">Inter RF Bandwidth gaps </w:t>
            </w:r>
            <w:r w:rsidRPr="009202AA">
              <w:t xml:space="preserve">is calculated as a cumulative sum of contributions from adjacent sub-blocks or </w:t>
            </w:r>
            <w:r w:rsidRPr="009202AA">
              <w:rPr>
                <w:i/>
              </w:rPr>
              <w:t>RF Bandwidth</w:t>
            </w:r>
            <w:r w:rsidRPr="009202AA">
              <w:t xml:space="preserve"> on each side of </w:t>
            </w:r>
            <w:r w:rsidRPr="009202AA">
              <w:rPr>
                <w:i/>
              </w:rPr>
              <w:t>the Inter RF Bandwidth gap</w:t>
            </w:r>
            <w:del w:id="15"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310FD3EE" w14:textId="77777777" w:rsidR="008F061B" w:rsidRPr="009202AA" w:rsidRDefault="008F061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4C11ADDB" w14:textId="77777777" w:rsidR="008F061B" w:rsidRPr="009202AA" w:rsidRDefault="008F061B" w:rsidP="008F061B"/>
    <w:p w14:paraId="0076401D"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EB72BD0" w14:textId="77777777" w:rsidR="008F061B" w:rsidRPr="009202AA" w:rsidRDefault="008F061B" w:rsidP="008F061B">
      <w:pPr>
        <w:pStyle w:val="TH"/>
        <w:rPr>
          <w:rFonts w:cs="v5.0.0"/>
        </w:rPr>
      </w:pPr>
      <w:r w:rsidRPr="009202AA">
        <w:t xml:space="preserve">Table 6.6.5.2.3-4a: </w:t>
      </w:r>
      <w:r w:rsidRPr="000B7012">
        <w:t>MR BS OBUE</w:t>
      </w:r>
      <w:r w:rsidRPr="000B7012" w:rsidDel="00B1128B">
        <w:t xml:space="preserve"> </w:t>
      </w:r>
      <w:r w:rsidRPr="000B7012">
        <w:t xml:space="preserve">in BC2 bands applicable for: BS with maximum output power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20CF53B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4187D70"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A911856"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B5F95C0" w14:textId="77777777" w:rsidR="008F061B" w:rsidRPr="009202AA" w:rsidRDefault="008F061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D00BFE9" w14:textId="77777777" w:rsidR="008F061B" w:rsidRPr="009202AA" w:rsidRDefault="008F061B" w:rsidP="00640A5B">
            <w:pPr>
              <w:pStyle w:val="TAH"/>
              <w:rPr>
                <w:rFonts w:cs="Arial"/>
              </w:rPr>
            </w:pPr>
            <w:r w:rsidRPr="009202AA">
              <w:rPr>
                <w:rFonts w:cs="Arial"/>
              </w:rPr>
              <w:t>Measurement bandwidth (Note 10)</w:t>
            </w:r>
          </w:p>
        </w:tc>
      </w:tr>
      <w:tr w:rsidR="008F061B" w:rsidRPr="009202AA" w14:paraId="12B99CF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CCA857E"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700499"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46D228C" w14:textId="77777777" w:rsidR="008F061B" w:rsidRPr="009202AA" w:rsidRDefault="008F061B" w:rsidP="00640A5B">
            <w:pPr>
              <w:pStyle w:val="TAC"/>
              <w:rPr>
                <w:rFonts w:cs="v5.0.0"/>
              </w:rPr>
            </w:pPr>
            <w:r w:rsidRPr="009202AA">
              <w:rPr>
                <w:rFonts w:cs="Arial"/>
                <w:position w:val="-28"/>
              </w:rPr>
              <w:object w:dxaOrig="3440" w:dyaOrig="680" w14:anchorId="7876C75F">
                <v:shape id="_x0000_i1028" type="#_x0000_t75" style="width:137.35pt;height:28.25pt" o:ole="">
                  <v:imagedata r:id="rId18" o:title=""/>
                </v:shape>
                <o:OLEObject Type="Embed" ProgID="Equation.3" ShapeID="_x0000_i1028" DrawAspect="Content" ObjectID="_1708156576" r:id="rId20"/>
              </w:object>
            </w:r>
          </w:p>
        </w:tc>
        <w:tc>
          <w:tcPr>
            <w:tcW w:w="1430" w:type="dxa"/>
            <w:tcBorders>
              <w:top w:val="single" w:sz="4" w:space="0" w:color="auto"/>
              <w:left w:val="single" w:sz="4" w:space="0" w:color="auto"/>
              <w:bottom w:val="single" w:sz="4" w:space="0" w:color="auto"/>
              <w:right w:val="single" w:sz="4" w:space="0" w:color="auto"/>
            </w:tcBorders>
          </w:tcPr>
          <w:p w14:paraId="59D31AD7" w14:textId="77777777" w:rsidR="008F061B" w:rsidRPr="009202AA" w:rsidRDefault="008F061B" w:rsidP="00640A5B">
            <w:pPr>
              <w:pStyle w:val="TAC"/>
              <w:rPr>
                <w:rFonts w:cs="v5.0.0"/>
              </w:rPr>
            </w:pPr>
            <w:r w:rsidRPr="009202AA">
              <w:rPr>
                <w:rFonts w:cs="v5.0.0"/>
              </w:rPr>
              <w:t xml:space="preserve">100 kHz </w:t>
            </w:r>
          </w:p>
        </w:tc>
      </w:tr>
      <w:tr w:rsidR="008F061B" w:rsidRPr="009202AA" w14:paraId="742E88A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5C7C163"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B52F75E"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8E88321" w14:textId="77777777" w:rsidR="008F061B" w:rsidRPr="009202AA" w:rsidRDefault="008F061B" w:rsidP="00640A5B">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5AFB4262" w14:textId="77777777" w:rsidR="008F061B" w:rsidRPr="009202AA" w:rsidRDefault="008F061B" w:rsidP="00640A5B">
            <w:pPr>
              <w:pStyle w:val="TAC"/>
              <w:rPr>
                <w:rFonts w:cs="v5.0.0"/>
              </w:rPr>
            </w:pPr>
            <w:r w:rsidRPr="009202AA">
              <w:rPr>
                <w:rFonts w:cs="v5.0.0"/>
              </w:rPr>
              <w:t xml:space="preserve">100 kHz </w:t>
            </w:r>
          </w:p>
        </w:tc>
      </w:tr>
      <w:tr w:rsidR="008F061B" w:rsidRPr="009202AA" w14:paraId="68B6EC2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83E8EAC"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2F421F1"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AC702FF" w14:textId="77777777" w:rsidR="008F061B" w:rsidRPr="009202AA" w:rsidRDefault="008F061B" w:rsidP="00640A5B">
            <w:pPr>
              <w:pStyle w:val="TAC"/>
              <w:rPr>
                <w:rFonts w:cs="v5.0.0"/>
              </w:rPr>
            </w:pPr>
            <w:r w:rsidRPr="009202AA">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3FCAF8C8"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3F355B81" w14:textId="77777777" w:rsidTr="00640A5B">
        <w:trPr>
          <w:cantSplit/>
          <w:jc w:val="center"/>
        </w:trPr>
        <w:tc>
          <w:tcPr>
            <w:tcW w:w="9988" w:type="dxa"/>
            <w:gridSpan w:val="4"/>
          </w:tcPr>
          <w:p w14:paraId="4C8E18F7" w14:textId="77777777" w:rsidR="008F061B" w:rsidRPr="009202AA" w:rsidRDefault="008F061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6"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02608730"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 xml:space="preserve">Inter RF Bandwidth gaps </w:t>
            </w:r>
            <w:r w:rsidRPr="009202AA">
              <w:t>is calculated as a cumulative sum of contributions from adjacent sub-blocks or</w:t>
            </w:r>
            <w:r w:rsidRPr="009202AA">
              <w:rPr>
                <w:i/>
              </w:rPr>
              <w:t xml:space="preserve"> RF Bandwidth </w:t>
            </w:r>
            <w:r w:rsidRPr="009202AA">
              <w:t xml:space="preserve">on each side of the </w:t>
            </w:r>
            <w:r w:rsidRPr="009202AA">
              <w:rPr>
                <w:i/>
              </w:rPr>
              <w:t>Inter RF Bandwidth gap</w:t>
            </w:r>
            <w:del w:id="17"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4C2EEC8B" w14:textId="77777777" w:rsidR="008F061B" w:rsidRPr="009202AA" w:rsidRDefault="008F061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7D042785" w14:textId="77777777" w:rsidR="008F061B" w:rsidRPr="009202AA" w:rsidRDefault="008F061B" w:rsidP="008F061B"/>
    <w:p w14:paraId="53863E99"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B9873B8" w14:textId="77777777" w:rsidR="008F061B" w:rsidRPr="009202AA" w:rsidRDefault="008F061B" w:rsidP="008F061B">
      <w:pPr>
        <w:pStyle w:val="TH"/>
        <w:rPr>
          <w:rFonts w:cs="v5.0.0"/>
        </w:rPr>
      </w:pPr>
      <w:r w:rsidRPr="009202AA">
        <w:lastRenderedPageBreak/>
        <w:t xml:space="preserve">Table 9.7.5.2.2-1a: </w:t>
      </w:r>
      <w:r w:rsidRPr="000B7012">
        <w:t xml:space="preserve">WA BS OBUE in BC1 and BC3 bands </w:t>
      </w:r>
      <w:r w:rsidRPr="000B7012">
        <w:rPr>
          <w:rFonts w:cs="Arial"/>
        </w:rPr>
        <w:t>≤</w:t>
      </w:r>
      <w:r w:rsidRPr="000B7012">
        <w:t xml:space="preserve"> 1 GHz applicable for: BS supporting NR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5F005DBF" w14:textId="77777777" w:rsidTr="00640A5B">
        <w:trPr>
          <w:cantSplit/>
          <w:trHeight w:val="822"/>
          <w:jc w:val="center"/>
        </w:trPr>
        <w:tc>
          <w:tcPr>
            <w:tcW w:w="1953" w:type="dxa"/>
          </w:tcPr>
          <w:p w14:paraId="129C13D7"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8B1E937"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2C4C88BF" w14:textId="77777777" w:rsidR="008F061B" w:rsidRPr="009202AA" w:rsidRDefault="008F061B" w:rsidP="00640A5B">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0F26CFD8"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4)</w:t>
            </w:r>
          </w:p>
        </w:tc>
      </w:tr>
      <w:tr w:rsidR="008F061B" w:rsidRPr="009202AA" w14:paraId="6DF20313" w14:textId="77777777" w:rsidTr="00640A5B">
        <w:trPr>
          <w:cantSplit/>
          <w:jc w:val="center"/>
        </w:trPr>
        <w:tc>
          <w:tcPr>
            <w:tcW w:w="1953" w:type="dxa"/>
          </w:tcPr>
          <w:p w14:paraId="2C193EC8"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5F8A42B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562D5771" w14:textId="77777777" w:rsidR="008F061B" w:rsidRPr="009202AA" w:rsidRDefault="008F061B" w:rsidP="00640A5B">
            <w:pPr>
              <w:pStyle w:val="TAC"/>
              <w:rPr>
                <w:rFonts w:cs="Arial"/>
              </w:rPr>
            </w:pPr>
            <w:r w:rsidRPr="009202AA">
              <w:rPr>
                <w:rFonts w:cs="v5.0.0"/>
                <w:position w:val="-28"/>
              </w:rPr>
              <w:object w:dxaOrig="3260" w:dyaOrig="680" w14:anchorId="7FCB8F34">
                <v:shape id="_x0000_i1029" type="#_x0000_t75" style="width:115.75pt;height:28.25pt" o:ole="">
                  <v:imagedata r:id="rId21" o:title=""/>
                </v:shape>
                <o:OLEObject Type="Embed" ProgID="Equation.3" ShapeID="_x0000_i1029" DrawAspect="Content" ObjectID="_1708156577" r:id="rId22"/>
              </w:object>
            </w:r>
          </w:p>
        </w:tc>
        <w:tc>
          <w:tcPr>
            <w:tcW w:w="1430" w:type="dxa"/>
          </w:tcPr>
          <w:p w14:paraId="24806D68" w14:textId="77777777" w:rsidR="008F061B" w:rsidRPr="009202AA" w:rsidRDefault="008F061B" w:rsidP="00640A5B">
            <w:pPr>
              <w:pStyle w:val="TAC"/>
              <w:rPr>
                <w:rFonts w:cs="Arial"/>
              </w:rPr>
            </w:pPr>
            <w:r w:rsidRPr="009202AA">
              <w:rPr>
                <w:rFonts w:cs="Arial"/>
              </w:rPr>
              <w:t xml:space="preserve">100 kHz </w:t>
            </w:r>
          </w:p>
        </w:tc>
      </w:tr>
      <w:tr w:rsidR="008F061B" w:rsidRPr="009202AA" w14:paraId="687DCAF1" w14:textId="77777777" w:rsidTr="00640A5B">
        <w:trPr>
          <w:cantSplit/>
          <w:jc w:val="center"/>
        </w:trPr>
        <w:tc>
          <w:tcPr>
            <w:tcW w:w="1953" w:type="dxa"/>
          </w:tcPr>
          <w:p w14:paraId="786CD700"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028118CF"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2DA16FC7"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549F013"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08BDE06" w14:textId="77777777" w:rsidR="008F061B" w:rsidRPr="009202AA" w:rsidRDefault="008F061B" w:rsidP="00640A5B">
            <w:pPr>
              <w:pStyle w:val="TAC"/>
              <w:rPr>
                <w:rFonts w:cs="Arial"/>
              </w:rPr>
            </w:pPr>
            <w:r w:rsidRPr="009202AA">
              <w:rPr>
                <w:rFonts w:cs="Arial"/>
              </w:rPr>
              <w:t>-5 dBm</w:t>
            </w:r>
          </w:p>
        </w:tc>
        <w:tc>
          <w:tcPr>
            <w:tcW w:w="1430" w:type="dxa"/>
          </w:tcPr>
          <w:p w14:paraId="30D14CD8" w14:textId="77777777" w:rsidR="008F061B" w:rsidRPr="009202AA" w:rsidRDefault="008F061B" w:rsidP="00640A5B">
            <w:pPr>
              <w:pStyle w:val="TAC"/>
              <w:rPr>
                <w:rFonts w:cs="Arial"/>
              </w:rPr>
            </w:pPr>
            <w:r w:rsidRPr="009202AA">
              <w:rPr>
                <w:rFonts w:cs="Arial"/>
              </w:rPr>
              <w:t xml:space="preserve">100 kHz </w:t>
            </w:r>
          </w:p>
        </w:tc>
      </w:tr>
      <w:tr w:rsidR="008F061B" w:rsidRPr="009202AA" w14:paraId="0486DAD7" w14:textId="77777777" w:rsidTr="00640A5B">
        <w:trPr>
          <w:cantSplit/>
          <w:jc w:val="center"/>
        </w:trPr>
        <w:tc>
          <w:tcPr>
            <w:tcW w:w="1953" w:type="dxa"/>
          </w:tcPr>
          <w:p w14:paraId="3CDF5C8A"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5FEDDD91"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4359EFCC" w14:textId="77777777" w:rsidR="008F061B" w:rsidRPr="009202AA" w:rsidRDefault="008F061B" w:rsidP="00640A5B">
            <w:pPr>
              <w:pStyle w:val="TAC"/>
              <w:rPr>
                <w:rFonts w:cs="Arial"/>
              </w:rPr>
            </w:pPr>
            <w:r w:rsidRPr="009202AA">
              <w:rPr>
                <w:rFonts w:cs="Arial"/>
              </w:rPr>
              <w:t>-7 dBm (Note 5)</w:t>
            </w:r>
          </w:p>
        </w:tc>
        <w:tc>
          <w:tcPr>
            <w:tcW w:w="1430" w:type="dxa"/>
          </w:tcPr>
          <w:p w14:paraId="6C514311" w14:textId="77777777" w:rsidR="008F061B" w:rsidRPr="009202AA" w:rsidRDefault="008F061B" w:rsidP="00640A5B">
            <w:pPr>
              <w:pStyle w:val="TAC"/>
              <w:rPr>
                <w:rFonts w:cs="Arial"/>
              </w:rPr>
            </w:pPr>
            <w:r w:rsidRPr="009202AA">
              <w:rPr>
                <w:rFonts w:cs="Arial"/>
              </w:rPr>
              <w:t xml:space="preserve">100 kHz </w:t>
            </w:r>
          </w:p>
        </w:tc>
      </w:tr>
      <w:tr w:rsidR="008F061B" w:rsidRPr="009202AA" w14:paraId="5C3C6006" w14:textId="77777777" w:rsidTr="00640A5B">
        <w:trPr>
          <w:cantSplit/>
          <w:jc w:val="center"/>
        </w:trPr>
        <w:tc>
          <w:tcPr>
            <w:tcW w:w="9814" w:type="dxa"/>
            <w:gridSpan w:val="4"/>
          </w:tcPr>
          <w:p w14:paraId="448620BA" w14:textId="77777777" w:rsidR="008F061B" w:rsidRPr="009202AA" w:rsidRDefault="008F061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8"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minimum requirement</w:t>
            </w:r>
            <w:r w:rsidRPr="009202AA">
              <w:t xml:space="preserve"> within sub-block gaps shall be -7dBm/100kHz.</w:t>
            </w:r>
          </w:p>
          <w:p w14:paraId="68A2695E" w14:textId="77777777" w:rsidR="008F061B" w:rsidRPr="009202AA" w:rsidRDefault="008F061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19"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p w14:paraId="39B12745" w14:textId="77777777" w:rsidR="008F061B" w:rsidRPr="009202AA" w:rsidRDefault="008F061B" w:rsidP="00640A5B">
            <w:pPr>
              <w:pStyle w:val="TAN"/>
              <w:rPr>
                <w:rFonts w:eastAsia="SimSun"/>
              </w:rPr>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133CBDD8" w14:textId="77777777" w:rsidR="008F061B" w:rsidRPr="009202AA" w:rsidRDefault="008F061B" w:rsidP="008F061B">
      <w:pPr>
        <w:rPr>
          <w:lang w:eastAsia="zh-CN"/>
        </w:rPr>
      </w:pPr>
    </w:p>
    <w:p w14:paraId="601C57E9"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0C58249" w14:textId="77777777" w:rsidR="008F061B" w:rsidRPr="009202AA" w:rsidRDefault="008F061B" w:rsidP="008F061B">
      <w:pPr>
        <w:pStyle w:val="TH"/>
        <w:rPr>
          <w:rFonts w:cs="v5.0.0"/>
        </w:rPr>
      </w:pPr>
      <w:r w:rsidRPr="009202AA">
        <w:t>Table 9.7.5.2.2-</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40 &lt; </w:t>
      </w:r>
      <w:r w:rsidRPr="000B7012">
        <w:rPr>
          <w:rFonts w:cs="Arial"/>
        </w:rPr>
        <w:t>P</w:t>
      </w:r>
      <w:r w:rsidRPr="000B7012">
        <w:rPr>
          <w:rFonts w:cs="Arial"/>
          <w:vertAlign w:val="subscript"/>
        </w:rPr>
        <w:t>rated,c,TRP</w:t>
      </w:r>
      <w:r w:rsidRPr="000B7012">
        <w:t xml:space="preserve"> </w:t>
      </w:r>
      <w:r w:rsidRPr="000B7012">
        <w:rPr>
          <w:rFonts w:cs="v5.0.0"/>
        </w:rPr>
        <w:sym w:font="Symbol" w:char="F0A3"/>
      </w:r>
      <w:r w:rsidRPr="000B7012">
        <w:t xml:space="preserve"> 47 dBm BS,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2529C73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423F466"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263CAA5"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961CA66" w14:textId="77777777" w:rsidR="008F061B" w:rsidRPr="009202AA" w:rsidRDefault="008F061B" w:rsidP="00640A5B">
            <w:pPr>
              <w:pStyle w:val="TAH"/>
              <w:rPr>
                <w:rFonts w:cs="Arial"/>
              </w:rPr>
            </w:pPr>
            <w:r w:rsidRPr="009202AA">
              <w:rPr>
                <w:rFonts w:cs="v5.0.0"/>
                <w:i/>
              </w:rPr>
              <w:t>Minimum requirement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479E7636"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8F061B" w:rsidRPr="009202AA" w14:paraId="1400309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ECC5B67"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DB50C4"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8B63A95" w14:textId="77777777" w:rsidR="008F061B" w:rsidRPr="009202AA" w:rsidRDefault="008F061B" w:rsidP="00640A5B">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11F235A2" w14:textId="77777777" w:rsidR="008F061B" w:rsidRPr="009202AA" w:rsidRDefault="008F061B" w:rsidP="00640A5B">
            <w:pPr>
              <w:pStyle w:val="TAC"/>
              <w:rPr>
                <w:rFonts w:cs="v5.0.0"/>
              </w:rPr>
            </w:pPr>
            <w:r w:rsidRPr="009202AA">
              <w:rPr>
                <w:rFonts w:cs="v5.0.0"/>
              </w:rPr>
              <w:t xml:space="preserve">100 kHz </w:t>
            </w:r>
          </w:p>
        </w:tc>
      </w:tr>
      <w:tr w:rsidR="008F061B" w:rsidRPr="009202AA" w14:paraId="431D322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655C9AE"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426FF77"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723373E" w14:textId="77777777" w:rsidR="008F061B" w:rsidRPr="009202AA" w:rsidRDefault="008F061B" w:rsidP="00640A5B">
            <w:pPr>
              <w:pStyle w:val="TAC"/>
              <w:rPr>
                <w:rFonts w:cs="v5.0.0"/>
              </w:rPr>
            </w:pPr>
            <w:r w:rsidRPr="009202AA">
              <w:rPr>
                <w:rFonts w:cs="Arial"/>
                <w:lang w:eastAsia="zh-CN"/>
              </w:rPr>
              <w:t>P</w:t>
            </w:r>
            <w:r w:rsidRPr="009202AA">
              <w:rPr>
                <w:rFonts w:cs="Arial"/>
                <w:vertAlign w:val="subscript"/>
                <w:lang w:eastAsia="zh-CN"/>
              </w:rPr>
              <w:t xml:space="preserve">rated,c,TRP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4D0B3C82" w14:textId="77777777" w:rsidR="008F061B" w:rsidRPr="009202AA" w:rsidRDefault="008F061B" w:rsidP="00640A5B">
            <w:pPr>
              <w:pStyle w:val="TAC"/>
              <w:rPr>
                <w:rFonts w:cs="v5.0.0"/>
              </w:rPr>
            </w:pPr>
            <w:r w:rsidRPr="009202AA">
              <w:rPr>
                <w:rFonts w:cs="v5.0.0"/>
              </w:rPr>
              <w:t xml:space="preserve">100 kHz </w:t>
            </w:r>
          </w:p>
        </w:tc>
      </w:tr>
      <w:tr w:rsidR="008F061B" w:rsidRPr="009202AA" w14:paraId="293DA46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219BD5C"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0825F4B"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48E9729" w14:textId="77777777" w:rsidR="008F061B" w:rsidRPr="009202AA" w:rsidRDefault="008F061B" w:rsidP="00640A5B">
            <w:pPr>
              <w:pStyle w:val="TAC"/>
              <w:rPr>
                <w:rFonts w:cs="v5.0.0"/>
              </w:rPr>
            </w:pPr>
            <w:r w:rsidRPr="009202AA">
              <w:rPr>
                <w:rFonts w:cs="Arial"/>
                <w:lang w:eastAsia="zh-CN"/>
              </w:rPr>
              <w:t>Min(P</w:t>
            </w:r>
            <w:r w:rsidRPr="009202AA">
              <w:rPr>
                <w:rFonts w:cs="Arial"/>
                <w:vertAlign w:val="subscript"/>
                <w:lang w:eastAsia="zh-CN"/>
              </w:rPr>
              <w:t xml:space="preserve">rated,c,TRP </w:t>
            </w:r>
            <w:r w:rsidRPr="009202AA">
              <w:rPr>
                <w:rFonts w:cs="Arial"/>
                <w:lang w:eastAsia="zh-CN"/>
              </w:rPr>
              <w:t>– 60 dB, -16 dBm) (Note 4)</w:t>
            </w:r>
          </w:p>
        </w:tc>
        <w:tc>
          <w:tcPr>
            <w:tcW w:w="1430" w:type="dxa"/>
            <w:tcBorders>
              <w:top w:val="single" w:sz="4" w:space="0" w:color="auto"/>
              <w:left w:val="single" w:sz="4" w:space="0" w:color="auto"/>
              <w:bottom w:val="single" w:sz="4" w:space="0" w:color="auto"/>
              <w:right w:val="single" w:sz="4" w:space="0" w:color="auto"/>
            </w:tcBorders>
          </w:tcPr>
          <w:p w14:paraId="4D49F4B5"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77E89204" w14:textId="77777777" w:rsidTr="00640A5B">
        <w:trPr>
          <w:cantSplit/>
          <w:jc w:val="center"/>
        </w:trPr>
        <w:tc>
          <w:tcPr>
            <w:tcW w:w="9988" w:type="dxa"/>
            <w:gridSpan w:val="4"/>
          </w:tcPr>
          <w:p w14:paraId="3CD9361F" w14:textId="77777777" w:rsidR="008F061B" w:rsidRPr="009202AA" w:rsidRDefault="008F061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20"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Min(P</w:t>
            </w:r>
            <w:r w:rsidRPr="009202AA">
              <w:rPr>
                <w:vertAlign w:val="subscript"/>
                <w:lang w:eastAsia="zh-CN"/>
              </w:rPr>
              <w:t xml:space="preserve">rated,c,TRP </w:t>
            </w:r>
            <w:r w:rsidRPr="009202AA">
              <w:rPr>
                <w:lang w:eastAsia="zh-CN"/>
              </w:rPr>
              <w:t>– 60 dB, -16 dBm)</w:t>
            </w:r>
            <w:r w:rsidRPr="009202AA">
              <w:t>/1</w:t>
            </w:r>
            <w:r w:rsidRPr="009202AA">
              <w:rPr>
                <w:lang w:eastAsia="zh-CN"/>
              </w:rPr>
              <w:t>00 k</w:t>
            </w:r>
            <w:r w:rsidRPr="009202AA">
              <w:t>Hz.</w:t>
            </w:r>
          </w:p>
          <w:p w14:paraId="73FE2544" w14:textId="77777777" w:rsidR="008F061B" w:rsidRPr="009202AA" w:rsidRDefault="008F061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requriement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21" w:author="Tetsu Ikeda" w:date="2022-02-13T16:08:00Z">
              <w:r w:rsidRPr="009202AA" w:rsidDel="00470FB4">
                <w:rPr>
                  <w:rFonts w:cs="v5.0.0"/>
                </w:rPr>
                <w:delText>, where the contribution from the far-end sub-block shall be scaled according to the measurement bandwidth of the near-end sub-block</w:delText>
              </w:r>
            </w:del>
            <w:r w:rsidRPr="009202AA">
              <w:t>.</w:t>
            </w:r>
          </w:p>
        </w:tc>
      </w:tr>
    </w:tbl>
    <w:p w14:paraId="3036AE72" w14:textId="77777777" w:rsidR="008F061B" w:rsidRPr="009202AA" w:rsidRDefault="008F061B" w:rsidP="008F061B"/>
    <w:p w14:paraId="3A657344"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18483E7" w14:textId="77777777" w:rsidR="008F061B" w:rsidRPr="009202AA" w:rsidRDefault="008F061B" w:rsidP="008F061B">
      <w:pPr>
        <w:pStyle w:val="TH"/>
        <w:rPr>
          <w:rFonts w:cs="v5.0.0"/>
        </w:rPr>
      </w:pPr>
      <w:r w:rsidRPr="009202AA">
        <w:lastRenderedPageBreak/>
        <w:t>Table 9.7.5.2.</w:t>
      </w:r>
      <w:r w:rsidRPr="009202AA">
        <w:rPr>
          <w:lang w:eastAsia="zh-CN"/>
        </w:rPr>
        <w:t>2</w:t>
      </w:r>
      <w:r w:rsidRPr="009202AA">
        <w:t>-3</w:t>
      </w:r>
      <w:r w:rsidRPr="009202AA">
        <w:rPr>
          <w:lang w:eastAsia="zh-CN"/>
        </w:rPr>
        <w:t>a</w:t>
      </w:r>
      <w:r w:rsidRPr="009202AA">
        <w:t xml:space="preserve">: </w:t>
      </w:r>
      <w:r w:rsidRPr="000B7012">
        <w:t>MR BS OBUE</w:t>
      </w:r>
      <w:r w:rsidRPr="000B7012" w:rsidDel="00B1128B">
        <w:t xml:space="preserve"> </w:t>
      </w:r>
      <w:r w:rsidRPr="000B7012">
        <w:t xml:space="preserve">in BC1 bands applicable for: BS with maximum output power </w:t>
      </w:r>
      <w:r w:rsidRPr="000B7012">
        <w:rPr>
          <w:rFonts w:cs="v4.2.0"/>
        </w:rPr>
        <w:t>P</w:t>
      </w:r>
      <w:r w:rsidRPr="000B7012">
        <w:rPr>
          <w:rFonts w:cs="v4.2.0"/>
          <w:vertAlign w:val="subscript"/>
        </w:rPr>
        <w:t>rated,c,TRP</w:t>
      </w:r>
      <w:r w:rsidRPr="000B7012">
        <w:t xml:space="preserve"> </w:t>
      </w:r>
      <w:r w:rsidRPr="000B7012">
        <w:rPr>
          <w:rFonts w:cs="v5.0.0"/>
        </w:rPr>
        <w:sym w:font="Symbol" w:char="F0A3"/>
      </w:r>
      <w:r w:rsidRPr="000B7012">
        <w:t xml:space="preserve"> 40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1E1EC77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3C534F9"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F8DF844"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47A314E" w14:textId="77777777" w:rsidR="008F061B" w:rsidRPr="009202AA" w:rsidRDefault="008F061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EC246B1" w14:textId="77777777" w:rsidR="008F061B" w:rsidRPr="009202AA" w:rsidRDefault="008F061B" w:rsidP="00640A5B">
            <w:pPr>
              <w:pStyle w:val="TAH"/>
              <w:rPr>
                <w:rFonts w:cs="Arial"/>
              </w:rPr>
            </w:pPr>
            <w:r w:rsidRPr="009202AA">
              <w:rPr>
                <w:rFonts w:cs="Arial"/>
              </w:rPr>
              <w:t>Measurement bandwidth (Note 4)</w:t>
            </w:r>
          </w:p>
        </w:tc>
      </w:tr>
      <w:tr w:rsidR="008F061B" w:rsidRPr="009202AA" w14:paraId="742DF9C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DD73843"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4962ADE"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FF78041" w14:textId="77777777" w:rsidR="008F061B" w:rsidRPr="009202AA" w:rsidRDefault="008F061B" w:rsidP="00640A5B">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05003640" w14:textId="77777777" w:rsidR="008F061B" w:rsidRPr="009202AA" w:rsidRDefault="008F061B" w:rsidP="00640A5B">
            <w:pPr>
              <w:pStyle w:val="TAC"/>
              <w:rPr>
                <w:rFonts w:cs="v5.0.0"/>
              </w:rPr>
            </w:pPr>
            <w:r w:rsidRPr="009202AA">
              <w:rPr>
                <w:rFonts w:cs="v5.0.0"/>
              </w:rPr>
              <w:t xml:space="preserve">100 kHz </w:t>
            </w:r>
          </w:p>
        </w:tc>
      </w:tr>
      <w:tr w:rsidR="008F061B" w:rsidRPr="009202AA" w14:paraId="0CE2F81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2D55BC2"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E2DE822"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22F4534" w14:textId="77777777" w:rsidR="008F061B" w:rsidRPr="009202AA" w:rsidRDefault="008F061B" w:rsidP="00640A5B">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1A7EC89D" w14:textId="77777777" w:rsidR="008F061B" w:rsidRPr="009202AA" w:rsidRDefault="008F061B" w:rsidP="00640A5B">
            <w:pPr>
              <w:pStyle w:val="TAC"/>
              <w:rPr>
                <w:rFonts w:cs="v5.0.0"/>
              </w:rPr>
            </w:pPr>
            <w:r w:rsidRPr="009202AA">
              <w:rPr>
                <w:rFonts w:cs="v5.0.0"/>
              </w:rPr>
              <w:t xml:space="preserve">100 kHz </w:t>
            </w:r>
          </w:p>
        </w:tc>
      </w:tr>
      <w:tr w:rsidR="008F061B" w:rsidRPr="009202AA" w14:paraId="031B8B3B"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A546803"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3273D3E"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3653AA1" w14:textId="77777777" w:rsidR="008F061B" w:rsidRPr="009202AA" w:rsidRDefault="008F061B" w:rsidP="00640A5B">
            <w:pPr>
              <w:pStyle w:val="TAC"/>
              <w:rPr>
                <w:rFonts w:cs="v5.0.0"/>
              </w:rPr>
            </w:pPr>
            <w:r w:rsidRPr="009202AA">
              <w:rPr>
                <w:rFonts w:cs="Arial"/>
                <w:lang w:eastAsia="zh-CN"/>
              </w:rPr>
              <w:t>-20 dBm (Note 4)</w:t>
            </w:r>
          </w:p>
        </w:tc>
        <w:tc>
          <w:tcPr>
            <w:tcW w:w="1430" w:type="dxa"/>
            <w:tcBorders>
              <w:top w:val="single" w:sz="4" w:space="0" w:color="auto"/>
              <w:left w:val="single" w:sz="4" w:space="0" w:color="auto"/>
              <w:bottom w:val="single" w:sz="4" w:space="0" w:color="auto"/>
              <w:right w:val="single" w:sz="4" w:space="0" w:color="auto"/>
            </w:tcBorders>
          </w:tcPr>
          <w:p w14:paraId="3D871ACA"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454DA07F" w14:textId="77777777" w:rsidTr="00640A5B">
        <w:trPr>
          <w:cantSplit/>
          <w:jc w:val="center"/>
        </w:trPr>
        <w:tc>
          <w:tcPr>
            <w:tcW w:w="9988" w:type="dxa"/>
            <w:gridSpan w:val="4"/>
          </w:tcPr>
          <w:p w14:paraId="52B913B9" w14:textId="77777777" w:rsidR="008F061B" w:rsidRPr="009202AA" w:rsidRDefault="008F061B" w:rsidP="00640A5B">
            <w:pPr>
              <w:pStyle w:val="TAN"/>
            </w:pPr>
            <w:r w:rsidRPr="009202AA">
              <w:t>NOTE 1:</w:t>
            </w:r>
            <w:r w:rsidRPr="009202AA">
              <w:tab/>
              <w:t xml:space="preserve">For MSR </w:t>
            </w:r>
            <w:r w:rsidRPr="009202AA">
              <w:rPr>
                <w:i/>
              </w:rPr>
              <w:t xml:space="preserve">RIB </w:t>
            </w:r>
            <w:r w:rsidRPr="009202AA">
              <w:t xml:space="preserve"> supporting non-contiguous spectrum operation within any operating band the </w:t>
            </w:r>
            <w:r w:rsidRPr="009202AA">
              <w:rPr>
                <w:i/>
              </w:rPr>
              <w:t xml:space="preserve">minimum requriement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w:t>
            </w:r>
            <w:del w:id="22" w:author="Tetsu Ikeda" w:date="2022-02-13T16:08: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20 </w:t>
            </w:r>
            <w:r w:rsidRPr="009202AA">
              <w:t>dBm/1</w:t>
            </w:r>
            <w:r w:rsidRPr="009202AA">
              <w:rPr>
                <w:lang w:eastAsia="zh-CN"/>
              </w:rPr>
              <w:t>00 k</w:t>
            </w:r>
            <w:r w:rsidRPr="009202AA">
              <w:t>Hz.</w:t>
            </w:r>
          </w:p>
          <w:p w14:paraId="21369061" w14:textId="77777777" w:rsidR="008F061B" w:rsidRPr="009202AA" w:rsidRDefault="008F061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del w:id="23" w:author="Tetsu Ikeda" w:date="2022-02-13T16:08:00Z">
              <w:r w:rsidRPr="009202AA" w:rsidDel="00470FB4">
                <w:rPr>
                  <w:rFonts w:cs="v5.0.0"/>
                </w:rPr>
                <w:delText>, where the contribution from the far-end sub-block shall be scaled according to the measurement bandwidth of the near-end sub-block</w:delText>
              </w:r>
            </w:del>
            <w:r w:rsidRPr="009202AA">
              <w:t>.</w:t>
            </w:r>
          </w:p>
        </w:tc>
      </w:tr>
    </w:tbl>
    <w:p w14:paraId="4E12F802" w14:textId="77777777" w:rsidR="008F061B" w:rsidRPr="009202AA" w:rsidRDefault="008F061B" w:rsidP="008F061B">
      <w:pPr>
        <w:rPr>
          <w:lang w:eastAsia="zh-CN"/>
        </w:rPr>
      </w:pPr>
    </w:p>
    <w:p w14:paraId="6103C793"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C27A8B5" w14:textId="77777777" w:rsidR="008F061B" w:rsidRPr="009202AA" w:rsidRDefault="008F061B" w:rsidP="008F061B">
      <w:pPr>
        <w:pStyle w:val="TH"/>
        <w:rPr>
          <w:rFonts w:cs="v5.0.0"/>
        </w:rPr>
      </w:pPr>
      <w:r w:rsidRPr="009202AA">
        <w:t xml:space="preserve">Table 9.7.5.2.3-1a: </w:t>
      </w:r>
      <w:r w:rsidRPr="000B7012">
        <w:t>WA BS OBUE</w:t>
      </w:r>
      <w:r w:rsidRPr="000B7012" w:rsidDel="00B1128B">
        <w:t xml:space="preserve"> </w:t>
      </w:r>
      <w:r w:rsidRPr="000B7012">
        <w:t xml:space="preserve">in BC2 bands </w:t>
      </w:r>
      <w:r w:rsidRPr="000B7012">
        <w:rPr>
          <w:rFonts w:cs="Arial"/>
        </w:rPr>
        <w:t>≤</w:t>
      </w:r>
      <w:r w:rsidRPr="000B7012">
        <w:t xml:space="preserve"> 1 GHz applicable for: BS supporting NR, not operating in band n8,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26F6A625" w14:textId="77777777" w:rsidTr="00640A5B">
        <w:trPr>
          <w:cantSplit/>
          <w:jc w:val="center"/>
        </w:trPr>
        <w:tc>
          <w:tcPr>
            <w:tcW w:w="1953" w:type="dxa"/>
          </w:tcPr>
          <w:p w14:paraId="587FEA84"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E549DB9"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4F339EE5" w14:textId="77777777" w:rsidR="008F061B" w:rsidRPr="009202AA" w:rsidRDefault="008F061B" w:rsidP="00640A5B">
            <w:pPr>
              <w:pStyle w:val="TAH"/>
              <w:rPr>
                <w:rFonts w:cs="v5.0.0"/>
              </w:rPr>
            </w:pPr>
            <w:r w:rsidRPr="009202AA">
              <w:rPr>
                <w:rFonts w:cs="v5.0.0"/>
              </w:rPr>
              <w:t>Minimum requirement</w:t>
            </w:r>
            <w:r w:rsidRPr="009202AA">
              <w:rPr>
                <w:rFonts w:cs="v5.0.0"/>
                <w:i/>
              </w:rPr>
              <w:t xml:space="preserve"> </w:t>
            </w:r>
            <w:r w:rsidRPr="009202AA">
              <w:rPr>
                <w:rFonts w:cs="v5.0.0"/>
              </w:rPr>
              <w:t xml:space="preserve"> (Note 1</w:t>
            </w:r>
            <w:r w:rsidRPr="009202AA">
              <w:rPr>
                <w:rFonts w:cs="Arial"/>
              </w:rPr>
              <w:t>, 2</w:t>
            </w:r>
            <w:r w:rsidRPr="009202AA">
              <w:rPr>
                <w:rFonts w:cs="v5.0.0"/>
              </w:rPr>
              <w:t>)</w:t>
            </w:r>
          </w:p>
        </w:tc>
        <w:tc>
          <w:tcPr>
            <w:tcW w:w="1430" w:type="dxa"/>
          </w:tcPr>
          <w:p w14:paraId="0A63851F"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10)</w:t>
            </w:r>
          </w:p>
        </w:tc>
      </w:tr>
      <w:tr w:rsidR="008F061B" w:rsidRPr="009202AA" w14:paraId="5CA7598B" w14:textId="77777777" w:rsidTr="00640A5B">
        <w:trPr>
          <w:cantSplit/>
          <w:jc w:val="center"/>
        </w:trPr>
        <w:tc>
          <w:tcPr>
            <w:tcW w:w="1953" w:type="dxa"/>
          </w:tcPr>
          <w:p w14:paraId="5F508F8A"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309F8085"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72122A8E" w14:textId="77777777" w:rsidR="008F061B" w:rsidRPr="009202AA" w:rsidRDefault="008F061B" w:rsidP="00640A5B">
            <w:pPr>
              <w:pStyle w:val="TAC"/>
              <w:rPr>
                <w:rFonts w:cs="Arial"/>
                <w:lang w:val="en-US"/>
              </w:rPr>
            </w:pPr>
            <w:r w:rsidRPr="009202AA">
              <w:t>2 dBm – 7/5(f_offset/MHz – 0.05) dB</w:t>
            </w:r>
          </w:p>
        </w:tc>
        <w:tc>
          <w:tcPr>
            <w:tcW w:w="1430" w:type="dxa"/>
          </w:tcPr>
          <w:p w14:paraId="3DF78B4A" w14:textId="77777777" w:rsidR="008F061B" w:rsidRPr="009202AA" w:rsidRDefault="008F061B" w:rsidP="00640A5B">
            <w:pPr>
              <w:pStyle w:val="TAC"/>
              <w:rPr>
                <w:rFonts w:cs="Arial"/>
              </w:rPr>
            </w:pPr>
            <w:r w:rsidRPr="009202AA">
              <w:rPr>
                <w:rFonts w:cs="Arial"/>
              </w:rPr>
              <w:t xml:space="preserve">100 kHz </w:t>
            </w:r>
          </w:p>
        </w:tc>
      </w:tr>
      <w:tr w:rsidR="008F061B" w:rsidRPr="009202AA" w14:paraId="52867D58" w14:textId="77777777" w:rsidTr="00640A5B">
        <w:trPr>
          <w:cantSplit/>
          <w:jc w:val="center"/>
        </w:trPr>
        <w:tc>
          <w:tcPr>
            <w:tcW w:w="1953" w:type="dxa"/>
          </w:tcPr>
          <w:p w14:paraId="1B230429"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29636A7E"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5F93631"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4A0EE83"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4CEAE2F8" w14:textId="77777777" w:rsidR="008F061B" w:rsidRPr="009202AA" w:rsidRDefault="008F061B" w:rsidP="00640A5B">
            <w:pPr>
              <w:pStyle w:val="TAC"/>
              <w:rPr>
                <w:rFonts w:cs="Arial"/>
              </w:rPr>
            </w:pPr>
            <w:r w:rsidRPr="009202AA">
              <w:rPr>
                <w:rFonts w:cs="Arial"/>
              </w:rPr>
              <w:t>-5 dBm</w:t>
            </w:r>
          </w:p>
        </w:tc>
        <w:tc>
          <w:tcPr>
            <w:tcW w:w="1430" w:type="dxa"/>
          </w:tcPr>
          <w:p w14:paraId="6A121397" w14:textId="77777777" w:rsidR="008F061B" w:rsidRPr="009202AA" w:rsidRDefault="008F061B" w:rsidP="00640A5B">
            <w:pPr>
              <w:pStyle w:val="TAC"/>
              <w:rPr>
                <w:rFonts w:cs="Arial"/>
              </w:rPr>
            </w:pPr>
            <w:r w:rsidRPr="009202AA">
              <w:rPr>
                <w:rFonts w:cs="Arial"/>
              </w:rPr>
              <w:t xml:space="preserve">100 kHz </w:t>
            </w:r>
          </w:p>
        </w:tc>
      </w:tr>
      <w:tr w:rsidR="008F061B" w:rsidRPr="009202AA" w14:paraId="67E58F45" w14:textId="77777777" w:rsidTr="00640A5B">
        <w:trPr>
          <w:cantSplit/>
          <w:jc w:val="center"/>
        </w:trPr>
        <w:tc>
          <w:tcPr>
            <w:tcW w:w="1953" w:type="dxa"/>
          </w:tcPr>
          <w:p w14:paraId="0C836B9E"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8C44D4A"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0DD5CEE7" w14:textId="77777777" w:rsidR="008F061B" w:rsidRPr="009202AA" w:rsidRDefault="008F061B" w:rsidP="00640A5B">
            <w:pPr>
              <w:pStyle w:val="TAC"/>
              <w:rPr>
                <w:rFonts w:cs="Arial"/>
              </w:rPr>
            </w:pPr>
            <w:r w:rsidRPr="009202AA">
              <w:rPr>
                <w:rFonts w:cs="Arial"/>
              </w:rPr>
              <w:t>-7 dBm (Note 11)</w:t>
            </w:r>
          </w:p>
        </w:tc>
        <w:tc>
          <w:tcPr>
            <w:tcW w:w="1430" w:type="dxa"/>
          </w:tcPr>
          <w:p w14:paraId="5E6F1E2D" w14:textId="77777777" w:rsidR="008F061B" w:rsidRPr="009202AA" w:rsidRDefault="008F061B" w:rsidP="00640A5B">
            <w:pPr>
              <w:pStyle w:val="TAC"/>
              <w:rPr>
                <w:rFonts w:cs="Arial"/>
              </w:rPr>
            </w:pPr>
            <w:r w:rsidRPr="009202AA">
              <w:rPr>
                <w:rFonts w:cs="Arial"/>
              </w:rPr>
              <w:t xml:space="preserve">100 kHz </w:t>
            </w:r>
          </w:p>
        </w:tc>
      </w:tr>
      <w:tr w:rsidR="008F061B" w:rsidRPr="009202AA" w14:paraId="0DB853E4" w14:textId="77777777" w:rsidTr="00640A5B">
        <w:trPr>
          <w:cantSplit/>
          <w:jc w:val="center"/>
        </w:trPr>
        <w:tc>
          <w:tcPr>
            <w:tcW w:w="9814" w:type="dxa"/>
            <w:gridSpan w:val="4"/>
          </w:tcPr>
          <w:p w14:paraId="6CB62B9F"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RIB</w:t>
            </w:r>
            <w:r w:rsidRPr="009202AA">
              <w:rPr>
                <w:rFonts w:cs="Arial"/>
              </w:rPr>
              <w:t xml:space="preserve"> supporting non-contiguous spectrum operation within any operating band, the </w:t>
            </w:r>
            <w:r w:rsidRPr="009202AA">
              <w:rPr>
                <w:rFonts w:cs="Arial"/>
                <w:i/>
              </w:rPr>
              <w:t xml:space="preserve">minimum requirement </w:t>
            </w:r>
            <w:r w:rsidRPr="009202AA">
              <w:rPr>
                <w:rFonts w:cs="Arial"/>
              </w:rPr>
              <w:t xml:space="preserve">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24"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 dBm/100 kHz.</w:t>
            </w:r>
          </w:p>
          <w:p w14:paraId="23B45FA2" w14:textId="77777777" w:rsidR="008F061B" w:rsidRPr="009202AA" w:rsidRDefault="008F061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25"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i/>
              </w:rPr>
              <w:t>.</w:t>
            </w:r>
          </w:p>
          <w:p w14:paraId="59C5A0D8" w14:textId="77777777" w:rsidR="008F061B" w:rsidRPr="009202AA" w:rsidRDefault="008F061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3770800" w14:textId="77777777" w:rsidR="008F061B" w:rsidRPr="009202AA" w:rsidRDefault="008F061B" w:rsidP="008F061B">
      <w:pPr>
        <w:rPr>
          <w:lang w:eastAsia="zh-CN"/>
        </w:rPr>
      </w:pPr>
    </w:p>
    <w:p w14:paraId="690C445E"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A4B3154" w14:textId="77777777" w:rsidR="008F061B" w:rsidRPr="009202AA" w:rsidRDefault="008F061B" w:rsidP="008F061B">
      <w:pPr>
        <w:pStyle w:val="TH"/>
        <w:rPr>
          <w:rFonts w:cs="v5.0.0"/>
        </w:rPr>
      </w:pPr>
      <w:r w:rsidRPr="009202AA">
        <w:lastRenderedPageBreak/>
        <w:t>Table 9.7.5.2.3-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40 &lt; </w:t>
      </w:r>
      <w:r w:rsidRPr="000B7012">
        <w:rPr>
          <w:rFonts w:cs="v4.2.0"/>
        </w:rPr>
        <w:t>P</w:t>
      </w:r>
      <w:r w:rsidRPr="000B7012">
        <w:rPr>
          <w:rFonts w:cs="v4.2.0"/>
          <w:vertAlign w:val="subscript"/>
        </w:rPr>
        <w:t>rated,c,TRP</w:t>
      </w:r>
      <w:r w:rsidRPr="000B7012">
        <w:rPr>
          <w:rFonts w:cs="v4.2.0"/>
        </w:rPr>
        <w:t xml:space="preserve"> </w:t>
      </w:r>
      <w:r w:rsidRPr="000B7012">
        <w:rPr>
          <w:rFonts w:cs="v5.0.0"/>
        </w:rPr>
        <w:sym w:font="Symbol" w:char="F0A3"/>
      </w:r>
      <w:r w:rsidRPr="000B7012">
        <w:t xml:space="preserve"> 47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515785D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1B04D2B"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38D2272"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86F2F41" w14:textId="77777777" w:rsidR="008F061B" w:rsidRPr="009202AA" w:rsidRDefault="008F061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C74A129"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8F061B" w:rsidRPr="009202AA" w14:paraId="7B31690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5B6BBA9"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E4A1676"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B4CA56E" w14:textId="77777777" w:rsidR="008F061B" w:rsidRPr="009202AA" w:rsidRDefault="008F061B" w:rsidP="00640A5B">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36732A7A" w14:textId="77777777" w:rsidR="008F061B" w:rsidRPr="009202AA" w:rsidRDefault="008F061B" w:rsidP="00640A5B">
            <w:pPr>
              <w:pStyle w:val="TAC"/>
              <w:rPr>
                <w:rFonts w:cs="v5.0.0"/>
              </w:rPr>
            </w:pPr>
            <w:r w:rsidRPr="009202AA">
              <w:rPr>
                <w:rFonts w:cs="v5.0.0"/>
              </w:rPr>
              <w:t xml:space="preserve">100 kHz </w:t>
            </w:r>
          </w:p>
        </w:tc>
      </w:tr>
      <w:tr w:rsidR="008F061B" w:rsidRPr="009202AA" w14:paraId="11C5181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1972229"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E065909"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4927574" w14:textId="77777777" w:rsidR="008F061B" w:rsidRPr="009202AA" w:rsidRDefault="008F061B" w:rsidP="00640A5B">
            <w:pPr>
              <w:pStyle w:val="TAC"/>
              <w:rPr>
                <w:rFonts w:cs="v5.0.0"/>
              </w:rPr>
            </w:pP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21B0AC0C" w14:textId="77777777" w:rsidR="008F061B" w:rsidRPr="009202AA" w:rsidRDefault="008F061B" w:rsidP="00640A5B">
            <w:pPr>
              <w:pStyle w:val="TAC"/>
              <w:rPr>
                <w:rFonts w:cs="v5.0.0"/>
              </w:rPr>
            </w:pPr>
            <w:r w:rsidRPr="009202AA">
              <w:rPr>
                <w:rFonts w:cs="v5.0.0"/>
              </w:rPr>
              <w:t xml:space="preserve">100 kHz </w:t>
            </w:r>
          </w:p>
        </w:tc>
      </w:tr>
      <w:tr w:rsidR="008F061B" w:rsidRPr="009202AA" w14:paraId="19B6C9D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39C1A8"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FC736AE"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889733A" w14:textId="77777777" w:rsidR="008F061B" w:rsidRPr="009202AA" w:rsidRDefault="008F061B" w:rsidP="00640A5B">
            <w:pPr>
              <w:pStyle w:val="TAC"/>
              <w:rPr>
                <w:rFonts w:cs="v5.0.0"/>
              </w:rPr>
            </w:pP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w:t>
            </w:r>
            <w:r w:rsidRPr="009202AA">
              <w:rPr>
                <w:rFonts w:eastAsia="SimSun" w:cs="Arial" w:hint="eastAsia"/>
                <w:lang w:eastAsia="zh-CN"/>
              </w:rPr>
              <w:t> </w:t>
            </w:r>
            <w:r w:rsidRPr="009202AA">
              <w:rPr>
                <w:rFonts w:cs="Arial"/>
                <w:lang w:eastAsia="zh-CN"/>
              </w:rPr>
              <w:t>dB, -16 dBm) (Note 11)</w:t>
            </w:r>
          </w:p>
        </w:tc>
        <w:tc>
          <w:tcPr>
            <w:tcW w:w="1430" w:type="dxa"/>
            <w:tcBorders>
              <w:top w:val="single" w:sz="4" w:space="0" w:color="auto"/>
              <w:left w:val="single" w:sz="4" w:space="0" w:color="auto"/>
              <w:bottom w:val="single" w:sz="4" w:space="0" w:color="auto"/>
              <w:right w:val="single" w:sz="4" w:space="0" w:color="auto"/>
            </w:tcBorders>
          </w:tcPr>
          <w:p w14:paraId="1C162C86"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78367B65" w14:textId="77777777" w:rsidTr="00640A5B">
        <w:trPr>
          <w:cantSplit/>
          <w:jc w:val="center"/>
        </w:trPr>
        <w:tc>
          <w:tcPr>
            <w:tcW w:w="9988" w:type="dxa"/>
            <w:gridSpan w:val="4"/>
          </w:tcPr>
          <w:p w14:paraId="146A7A61"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26"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minimum requirement within sub-block gaps shall be </w:t>
            </w: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-60 dB, -16 dBm)</w:t>
            </w:r>
            <w:r w:rsidRPr="009202AA">
              <w:rPr>
                <w:rFonts w:cs="Arial"/>
              </w:rPr>
              <w:t>/1</w:t>
            </w:r>
            <w:r w:rsidRPr="009202AA">
              <w:rPr>
                <w:rFonts w:cs="Arial"/>
                <w:lang w:eastAsia="zh-CN"/>
              </w:rPr>
              <w:t>00 k</w:t>
            </w:r>
            <w:r w:rsidRPr="009202AA">
              <w:rPr>
                <w:rFonts w:cs="Arial"/>
              </w:rPr>
              <w:t>Hz.</w:t>
            </w:r>
          </w:p>
          <w:p w14:paraId="53E587F8" w14:textId="77777777" w:rsidR="008F061B" w:rsidRPr="009202AA" w:rsidRDefault="008F061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 xml:space="preserve">is calculated as a cumulative sum of contributions from adjacent sub-blocks or </w:t>
            </w:r>
            <w:r w:rsidRPr="009202AA">
              <w:rPr>
                <w:rFonts w:cs="Arial"/>
                <w:i/>
              </w:rPr>
              <w:t>RF Bandwidth</w:t>
            </w:r>
            <w:r w:rsidRPr="009202AA">
              <w:rPr>
                <w:rFonts w:cs="Arial"/>
              </w:rPr>
              <w:t xml:space="preserve"> on each side of </w:t>
            </w:r>
            <w:r w:rsidRPr="009202AA">
              <w:rPr>
                <w:rFonts w:cs="Arial"/>
                <w:i/>
              </w:rPr>
              <w:t>the Inter RF Bandwidth gap</w:t>
            </w:r>
            <w:del w:id="27"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279E1FCB" w14:textId="77777777" w:rsidR="008F061B" w:rsidRPr="009202AA" w:rsidRDefault="008F061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9.7.5.2.3-5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5D28CAED" w14:textId="77777777" w:rsidR="008F061B" w:rsidRPr="009202AA" w:rsidRDefault="008F061B" w:rsidP="008F061B"/>
    <w:p w14:paraId="16A7AE8E"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123B296" w14:textId="77777777" w:rsidR="008F061B" w:rsidRPr="009202AA" w:rsidRDefault="008F061B" w:rsidP="008F061B">
      <w:pPr>
        <w:pStyle w:val="TH"/>
        <w:rPr>
          <w:rFonts w:cs="v5.0.0"/>
        </w:rPr>
      </w:pPr>
      <w:r w:rsidRPr="009202AA">
        <w:t>Table 9.7.5.2.3-</w:t>
      </w:r>
      <w:r w:rsidRPr="009202AA">
        <w:rPr>
          <w:lang w:eastAsia="zh-CN"/>
        </w:rPr>
        <w:t>4</w:t>
      </w:r>
      <w:r w:rsidRPr="009202AA">
        <w:t xml:space="preserve">a: </w:t>
      </w:r>
      <w:r w:rsidRPr="000B7012">
        <w:t>MR BS OBUE</w:t>
      </w:r>
      <w:r w:rsidRPr="000B7012" w:rsidDel="00B1128B">
        <w:t xml:space="preserve"> </w:t>
      </w:r>
      <w:r w:rsidRPr="000B7012">
        <w:t xml:space="preserve">in BC2 bands applicable for: BS maximum output power </w:t>
      </w:r>
      <w:r w:rsidRPr="000B7012">
        <w:rPr>
          <w:rFonts w:cs="v4.2.0"/>
        </w:rPr>
        <w:t>P</w:t>
      </w:r>
      <w:r w:rsidRPr="000B7012">
        <w:rPr>
          <w:rFonts w:cs="v4.2.0"/>
          <w:vertAlign w:val="subscript"/>
        </w:rPr>
        <w:t>rated,c,TRP</w:t>
      </w:r>
      <w:r w:rsidRPr="000B7012">
        <w:rPr>
          <w:rFonts w:cs="v4.2.0"/>
        </w:rPr>
        <w:t xml:space="preserve"> </w:t>
      </w:r>
      <w:r w:rsidRPr="000B7012">
        <w:rPr>
          <w:rFonts w:cs="v5.0.0"/>
        </w:rPr>
        <w:sym w:font="Symbol" w:char="F0A3"/>
      </w:r>
      <w:r w:rsidRPr="000B7012">
        <w:t xml:space="preserve"> 40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596C0AB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186EDFF"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0653C3E"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6C50EA3" w14:textId="77777777" w:rsidR="008F061B" w:rsidRPr="009202AA" w:rsidRDefault="008F061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0CF3D35" w14:textId="77777777" w:rsidR="008F061B" w:rsidRPr="009202AA" w:rsidRDefault="008F061B" w:rsidP="00640A5B">
            <w:pPr>
              <w:pStyle w:val="TAH"/>
              <w:rPr>
                <w:rFonts w:cs="Arial"/>
              </w:rPr>
            </w:pPr>
            <w:r w:rsidRPr="009202AA">
              <w:rPr>
                <w:rFonts w:cs="Arial"/>
              </w:rPr>
              <w:t>Measurement bandwidth (Note 10)</w:t>
            </w:r>
          </w:p>
        </w:tc>
      </w:tr>
      <w:tr w:rsidR="008F061B" w:rsidRPr="009202AA" w14:paraId="5D25343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0E42769"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BC8B69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E10C733" w14:textId="77777777" w:rsidR="008F061B" w:rsidRPr="009202AA" w:rsidRDefault="008F061B" w:rsidP="00640A5B">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34B6A002" w14:textId="77777777" w:rsidR="008F061B" w:rsidRPr="009202AA" w:rsidRDefault="008F061B" w:rsidP="00640A5B">
            <w:pPr>
              <w:pStyle w:val="TAC"/>
              <w:rPr>
                <w:rFonts w:cs="v5.0.0"/>
              </w:rPr>
            </w:pPr>
            <w:r w:rsidRPr="009202AA">
              <w:rPr>
                <w:rFonts w:cs="v5.0.0"/>
              </w:rPr>
              <w:t xml:space="preserve">100 kHz </w:t>
            </w:r>
          </w:p>
        </w:tc>
      </w:tr>
      <w:tr w:rsidR="008F061B" w:rsidRPr="009202AA" w14:paraId="76639D0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750BA08"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EFDAA82"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48322C2" w14:textId="77777777" w:rsidR="008F061B" w:rsidRPr="009202AA" w:rsidRDefault="008F061B" w:rsidP="00640A5B">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05D924C0" w14:textId="77777777" w:rsidR="008F061B" w:rsidRPr="009202AA" w:rsidRDefault="008F061B" w:rsidP="00640A5B">
            <w:pPr>
              <w:pStyle w:val="TAC"/>
              <w:rPr>
                <w:rFonts w:cs="v5.0.0"/>
              </w:rPr>
            </w:pPr>
            <w:r w:rsidRPr="009202AA">
              <w:rPr>
                <w:rFonts w:cs="v5.0.0"/>
              </w:rPr>
              <w:t xml:space="preserve">100 kHz </w:t>
            </w:r>
          </w:p>
        </w:tc>
      </w:tr>
      <w:tr w:rsidR="008F061B" w:rsidRPr="009202AA" w14:paraId="7A3DC12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68C4074"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D91886B"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32B4863" w14:textId="77777777" w:rsidR="008F061B" w:rsidRPr="009202AA" w:rsidRDefault="008F061B" w:rsidP="00640A5B">
            <w:pPr>
              <w:pStyle w:val="TAC"/>
              <w:rPr>
                <w:rFonts w:cs="v5.0.0"/>
              </w:rPr>
            </w:pPr>
            <w:r w:rsidRPr="009202AA">
              <w:rPr>
                <w:rFonts w:cs="Arial"/>
                <w:lang w:eastAsia="zh-CN"/>
              </w:rPr>
              <w:t>-20 dBm (Note 11)</w:t>
            </w:r>
          </w:p>
        </w:tc>
        <w:tc>
          <w:tcPr>
            <w:tcW w:w="1430" w:type="dxa"/>
            <w:tcBorders>
              <w:top w:val="single" w:sz="4" w:space="0" w:color="auto"/>
              <w:left w:val="single" w:sz="4" w:space="0" w:color="auto"/>
              <w:bottom w:val="single" w:sz="4" w:space="0" w:color="auto"/>
              <w:right w:val="single" w:sz="4" w:space="0" w:color="auto"/>
            </w:tcBorders>
          </w:tcPr>
          <w:p w14:paraId="6E84DDCC"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4DAAF987" w14:textId="77777777" w:rsidTr="00640A5B">
        <w:trPr>
          <w:cantSplit/>
          <w:jc w:val="center"/>
        </w:trPr>
        <w:tc>
          <w:tcPr>
            <w:tcW w:w="9988" w:type="dxa"/>
            <w:gridSpan w:val="4"/>
          </w:tcPr>
          <w:p w14:paraId="2E282B05"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28"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w:t>
            </w:r>
            <w:r w:rsidRPr="009202AA">
              <w:rPr>
                <w:rFonts w:cs="Arial"/>
                <w:lang w:eastAsia="zh-CN"/>
              </w:rPr>
              <w:t>20 </w:t>
            </w:r>
            <w:r w:rsidRPr="009202AA">
              <w:rPr>
                <w:rFonts w:cs="Arial"/>
              </w:rPr>
              <w:t>dBm/1</w:t>
            </w:r>
            <w:r w:rsidRPr="009202AA">
              <w:rPr>
                <w:rFonts w:cs="Arial"/>
                <w:lang w:eastAsia="zh-CN"/>
              </w:rPr>
              <w:t>00 k</w:t>
            </w:r>
            <w:r w:rsidRPr="009202AA">
              <w:rPr>
                <w:rFonts w:cs="Arial"/>
              </w:rPr>
              <w:t>Hz.</w:t>
            </w:r>
          </w:p>
          <w:p w14:paraId="560732A9" w14:textId="77777777" w:rsidR="008F061B" w:rsidRPr="009202AA" w:rsidRDefault="008F061B" w:rsidP="00640A5B">
            <w:pPr>
              <w:pStyle w:val="TAN"/>
              <w:rPr>
                <w:rFonts w:cs="Arial"/>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is calculated as a cumulative sum of contributions from adjacent sub-blocks or</w:t>
            </w:r>
            <w:r w:rsidRPr="009202AA">
              <w:rPr>
                <w:rFonts w:cs="Arial"/>
                <w:i/>
              </w:rPr>
              <w:t xml:space="preserve"> RF Bandwidth </w:t>
            </w:r>
            <w:r w:rsidRPr="009202AA">
              <w:rPr>
                <w:rFonts w:cs="Arial"/>
              </w:rPr>
              <w:t xml:space="preserve">on each side of the </w:t>
            </w:r>
            <w:r w:rsidRPr="009202AA">
              <w:rPr>
                <w:rFonts w:cs="Arial"/>
                <w:i/>
              </w:rPr>
              <w:t>Inter RF Bandwidth gap</w:t>
            </w:r>
            <w:del w:id="29"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6D2F610C" w14:textId="77777777" w:rsidR="008F061B" w:rsidRPr="009202AA" w:rsidRDefault="008F061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9.7.5.2.3-6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49C3D0E" w14:textId="77777777" w:rsidR="008F061B" w:rsidRDefault="008F061B" w:rsidP="003109F4">
      <w:pPr>
        <w:rPr>
          <w:b/>
          <w:i/>
          <w:noProof/>
          <w:color w:val="4F81BD" w:themeColor="accent1"/>
          <w:lang w:eastAsia="zh-CN"/>
        </w:rPr>
      </w:pPr>
    </w:p>
    <w:p w14:paraId="32FE966F"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E544C43" w14:textId="77777777" w:rsidR="008F061B" w:rsidRPr="008F061B" w:rsidRDefault="008F061B" w:rsidP="003109F4">
      <w:pPr>
        <w:rPr>
          <w:b/>
          <w:i/>
          <w:noProof/>
          <w:color w:val="4F81BD" w:themeColor="accent1"/>
          <w:lang w:eastAsia="zh-CN"/>
        </w:rPr>
      </w:pPr>
    </w:p>
    <w:p w14:paraId="74A65AD8" w14:textId="77777777" w:rsidR="008F061B" w:rsidRPr="00A07690" w:rsidRDefault="008F061B" w:rsidP="008F061B">
      <w:pPr>
        <w:keepNext/>
        <w:keepLines/>
        <w:spacing w:before="120"/>
        <w:ind w:left="1418" w:hanging="1418"/>
        <w:outlineLvl w:val="3"/>
        <w:rPr>
          <w:rFonts w:ascii="Arial" w:hAnsi="Arial"/>
          <w:sz w:val="24"/>
        </w:rPr>
      </w:pPr>
      <w:bookmarkStart w:id="30" w:name="_Toc21096822"/>
      <w:bookmarkStart w:id="31" w:name="_Toc29763789"/>
      <w:bookmarkStart w:id="32" w:name="_Toc36030260"/>
      <w:bookmarkStart w:id="33" w:name="_Toc37180160"/>
      <w:bookmarkStart w:id="34" w:name="_Toc45869860"/>
      <w:bookmarkStart w:id="35" w:name="_Toc52555666"/>
      <w:bookmarkStart w:id="36" w:name="_Toc61126493"/>
      <w:bookmarkStart w:id="37" w:name="_Toc67911909"/>
      <w:bookmarkStart w:id="38" w:name="_Toc74842001"/>
      <w:bookmarkStart w:id="39" w:name="_Toc76503781"/>
      <w:bookmarkStart w:id="40" w:name="_Toc83041636"/>
      <w:bookmarkStart w:id="41" w:name="_Toc89854032"/>
      <w:r w:rsidRPr="00A07690">
        <w:rPr>
          <w:rFonts w:ascii="Arial" w:hAnsi="Arial"/>
          <w:sz w:val="24"/>
        </w:rPr>
        <w:t>10.6.4.2</w:t>
      </w:r>
      <w:r w:rsidRPr="00A07690">
        <w:rPr>
          <w:rFonts w:ascii="Arial" w:hAnsi="Arial"/>
          <w:sz w:val="24"/>
        </w:rPr>
        <w:tab/>
        <w:t>Co-location minimum requirement</w:t>
      </w:r>
      <w:bookmarkEnd w:id="30"/>
      <w:bookmarkEnd w:id="31"/>
      <w:bookmarkEnd w:id="32"/>
      <w:bookmarkEnd w:id="33"/>
      <w:bookmarkEnd w:id="34"/>
      <w:bookmarkEnd w:id="35"/>
      <w:bookmarkEnd w:id="36"/>
      <w:bookmarkEnd w:id="37"/>
      <w:bookmarkEnd w:id="38"/>
      <w:bookmarkEnd w:id="39"/>
      <w:bookmarkEnd w:id="40"/>
      <w:bookmarkEnd w:id="41"/>
    </w:p>
    <w:p w14:paraId="2CF8085B" w14:textId="77777777" w:rsidR="008F061B" w:rsidRPr="00A07690" w:rsidRDefault="008F061B" w:rsidP="008F061B">
      <w:r w:rsidRPr="00A07690">
        <w:t xml:space="preserve">This additional blocking requirement may be applied for the protection of </w:t>
      </w:r>
      <w:r w:rsidRPr="00A07690">
        <w:rPr>
          <w:i/>
        </w:rPr>
        <w:t>AAS BS receivers</w:t>
      </w:r>
      <w:r w:rsidRPr="00A07690">
        <w:t xml:space="preserve"> when E-UTRA BS, NR BS, UTRA BS, CDMA BS or GSM/EDGE BS operating in a different frequency band are co-located with an AAS BS.</w:t>
      </w:r>
    </w:p>
    <w:p w14:paraId="42655683" w14:textId="77777777" w:rsidR="008F061B" w:rsidRPr="00A07690" w:rsidRDefault="008F061B" w:rsidP="008F061B">
      <w:pPr>
        <w:rPr>
          <w:rFonts w:cs="v5.0.0"/>
        </w:rPr>
      </w:pPr>
      <w:r w:rsidRPr="00A07690">
        <w:rPr>
          <w:rFonts w:cs="v5.0.0"/>
        </w:rPr>
        <w:t xml:space="preserve">The requirement is a co-location requirement. The interferer power levels are specified at the </w:t>
      </w:r>
      <w:r w:rsidRPr="00A07690">
        <w:rPr>
          <w:rFonts w:cs="v5.0.0"/>
          <w:i/>
        </w:rPr>
        <w:t>co-location reference antenna</w:t>
      </w:r>
      <w:r w:rsidRPr="00A07690">
        <w:rPr>
          <w:rFonts w:cs="v5.0.0"/>
        </w:rPr>
        <w:t xml:space="preserve"> conducted input. </w:t>
      </w:r>
      <w:r w:rsidRPr="00A07690">
        <w:t>The interfering power is specified per supported polarization.</w:t>
      </w:r>
    </w:p>
    <w:p w14:paraId="44B4B60F" w14:textId="77777777" w:rsidR="008F061B" w:rsidRPr="00A07690" w:rsidRDefault="008F061B" w:rsidP="008F061B">
      <w:r w:rsidRPr="00A07690">
        <w:rPr>
          <w:rFonts w:cs="v5.0.0"/>
        </w:rPr>
        <w:t xml:space="preserve">The requirement is valid over </w:t>
      </w:r>
      <w:r w:rsidRPr="00A07690">
        <w:rPr>
          <w:i/>
        </w:rPr>
        <w:t>minSENS RoAoA</w:t>
      </w:r>
      <w:r w:rsidRPr="00A07690">
        <w:t>.</w:t>
      </w:r>
    </w:p>
    <w:p w14:paraId="63B92873" w14:textId="77777777" w:rsidR="008F061B" w:rsidRPr="00A07690" w:rsidRDefault="008F061B" w:rsidP="008F061B">
      <w:r w:rsidRPr="00A07690">
        <w:lastRenderedPageBreak/>
        <w:t xml:space="preserve">When the </w:t>
      </w:r>
      <w:r w:rsidRPr="00A07690">
        <w:rPr>
          <w:rFonts w:cs="v5.0.0"/>
        </w:rPr>
        <w:t>wanted and an interfering signal using the parameters in table 10.6.2.2-1 for co-location with UTRA or E-UTRA systems and table 10.6.4.2-1 for co-location with GSM systems</w:t>
      </w:r>
      <w:r w:rsidRPr="00A07690">
        <w:t>, the following requirements shall be met:</w:t>
      </w:r>
    </w:p>
    <w:p w14:paraId="5151BD29" w14:textId="77777777" w:rsidR="008F061B" w:rsidRPr="00A07690" w:rsidRDefault="008F061B" w:rsidP="008F061B">
      <w:pPr>
        <w:ind w:left="568" w:hanging="284"/>
      </w:pPr>
      <w:r w:rsidRPr="00A07690">
        <w:t>-</w:t>
      </w:r>
      <w:r w:rsidRPr="00A07690">
        <w:tab/>
        <w:t xml:space="preserve">For any E-UTRA carrier, the throughput shall be ≥ 95 % of the </w:t>
      </w:r>
      <w:r w:rsidRPr="00A07690">
        <w:rPr>
          <w:i/>
        </w:rPr>
        <w:t>maximum throughput</w:t>
      </w:r>
      <w:r w:rsidRPr="00A07690">
        <w:t xml:space="preserve"> of the reference measurement channel defined in 3GPP TS 36.104 [8], subclause 7.2.1.</w:t>
      </w:r>
    </w:p>
    <w:p w14:paraId="47D2B1A0" w14:textId="77777777" w:rsidR="008F061B" w:rsidRPr="00A07690" w:rsidRDefault="008F061B" w:rsidP="008F061B">
      <w:pPr>
        <w:keepNext/>
        <w:keepLines/>
        <w:spacing w:before="60"/>
        <w:jc w:val="center"/>
        <w:rPr>
          <w:rFonts w:ascii="Arial" w:hAnsi="Arial"/>
          <w:b/>
        </w:rPr>
      </w:pPr>
      <w:r w:rsidRPr="00A07690">
        <w:rPr>
          <w:rFonts w:ascii="Arial" w:eastAsia="Osaka" w:hAnsi="Arial"/>
          <w:b/>
        </w:rPr>
        <w:lastRenderedPageBreak/>
        <w:t xml:space="preserve">Table 10.6.4.2-1: E-UTRA additional OTA </w:t>
      </w:r>
      <w:r w:rsidRPr="00A07690">
        <w:rPr>
          <w:rFonts w:ascii="Arial" w:hAnsi="Arial"/>
          <w:b/>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8F061B" w:rsidRPr="00A07690" w14:paraId="4A56793F" w14:textId="77777777" w:rsidTr="00640A5B">
        <w:trPr>
          <w:gridAfter w:val="1"/>
          <w:wAfter w:w="10" w:type="dxa"/>
          <w:tblHeader/>
          <w:jc w:val="center"/>
        </w:trPr>
        <w:tc>
          <w:tcPr>
            <w:tcW w:w="1918" w:type="dxa"/>
          </w:tcPr>
          <w:p w14:paraId="78F517E5"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lastRenderedPageBreak/>
              <w:t>Type of co-located BS</w:t>
            </w:r>
          </w:p>
        </w:tc>
        <w:tc>
          <w:tcPr>
            <w:tcW w:w="1657" w:type="dxa"/>
          </w:tcPr>
          <w:p w14:paraId="6DA2A50C"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Centre Frequency of Interfering Signal [MHz]</w:t>
            </w:r>
          </w:p>
        </w:tc>
        <w:tc>
          <w:tcPr>
            <w:tcW w:w="1082" w:type="dxa"/>
          </w:tcPr>
          <w:p w14:paraId="13A2BD1D"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Interfering Signal mean power for WA BS [dBm]</w:t>
            </w:r>
          </w:p>
        </w:tc>
        <w:tc>
          <w:tcPr>
            <w:tcW w:w="1134" w:type="dxa"/>
          </w:tcPr>
          <w:p w14:paraId="653DCFD5"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Interfering Signal mean power for MR BS</w:t>
            </w:r>
            <w:r w:rsidRPr="00A07690" w:rsidDel="006A67F6">
              <w:rPr>
                <w:rFonts w:ascii="Arial" w:hAnsi="Arial"/>
                <w:b/>
                <w:sz w:val="18"/>
                <w:lang w:eastAsia="ja-JP"/>
              </w:rPr>
              <w:t xml:space="preserve"> </w:t>
            </w:r>
            <w:r w:rsidRPr="00A07690">
              <w:rPr>
                <w:rFonts w:ascii="Arial" w:hAnsi="Arial"/>
                <w:b/>
                <w:sz w:val="18"/>
                <w:lang w:eastAsia="ja-JP"/>
              </w:rPr>
              <w:t>[dBm]</w:t>
            </w:r>
          </w:p>
        </w:tc>
        <w:tc>
          <w:tcPr>
            <w:tcW w:w="1134" w:type="dxa"/>
          </w:tcPr>
          <w:p w14:paraId="0F5B1777"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Interfering Signal mean power for LA BS</w:t>
            </w:r>
            <w:r w:rsidRPr="00A07690" w:rsidDel="006A67F6">
              <w:rPr>
                <w:rFonts w:ascii="Arial" w:hAnsi="Arial"/>
                <w:b/>
                <w:sz w:val="18"/>
                <w:lang w:eastAsia="ja-JP"/>
              </w:rPr>
              <w:t xml:space="preserve"> </w:t>
            </w:r>
            <w:r w:rsidRPr="00A07690">
              <w:rPr>
                <w:rFonts w:ascii="Arial" w:hAnsi="Arial"/>
                <w:b/>
                <w:sz w:val="18"/>
                <w:lang w:eastAsia="ja-JP"/>
              </w:rPr>
              <w:t>[dBm]</w:t>
            </w:r>
          </w:p>
        </w:tc>
        <w:tc>
          <w:tcPr>
            <w:tcW w:w="1701" w:type="dxa"/>
          </w:tcPr>
          <w:p w14:paraId="349FF816"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Wanted Signal mean power [dBm]</w:t>
            </w:r>
          </w:p>
        </w:tc>
        <w:tc>
          <w:tcPr>
            <w:tcW w:w="1167" w:type="dxa"/>
          </w:tcPr>
          <w:p w14:paraId="77FD453F"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Type of Interfering Signal</w:t>
            </w:r>
          </w:p>
        </w:tc>
      </w:tr>
      <w:tr w:rsidR="008F061B" w:rsidRPr="00A07690" w14:paraId="3F72BDAB" w14:textId="77777777" w:rsidTr="00640A5B">
        <w:trPr>
          <w:gridAfter w:val="1"/>
          <w:wAfter w:w="10" w:type="dxa"/>
          <w:jc w:val="center"/>
        </w:trPr>
        <w:tc>
          <w:tcPr>
            <w:tcW w:w="1918" w:type="dxa"/>
          </w:tcPr>
          <w:p w14:paraId="72764D5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GSM850 or CDMA850</w:t>
            </w:r>
          </w:p>
        </w:tc>
        <w:tc>
          <w:tcPr>
            <w:tcW w:w="1657" w:type="dxa"/>
            <w:vAlign w:val="center"/>
          </w:tcPr>
          <w:p w14:paraId="3F82BC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869 - 894</w:t>
            </w:r>
          </w:p>
        </w:tc>
        <w:tc>
          <w:tcPr>
            <w:tcW w:w="1082" w:type="dxa"/>
            <w:vAlign w:val="center"/>
          </w:tcPr>
          <w:p w14:paraId="158E30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AD4CF2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11B48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EC11D2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188FD8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E27D6D1" w14:textId="77777777" w:rsidTr="00640A5B">
        <w:trPr>
          <w:gridAfter w:val="1"/>
          <w:wAfter w:w="10" w:type="dxa"/>
          <w:jc w:val="center"/>
        </w:trPr>
        <w:tc>
          <w:tcPr>
            <w:tcW w:w="1918" w:type="dxa"/>
          </w:tcPr>
          <w:p w14:paraId="2FE3279B"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GSM900</w:t>
            </w:r>
          </w:p>
        </w:tc>
        <w:tc>
          <w:tcPr>
            <w:tcW w:w="1657" w:type="dxa"/>
            <w:vAlign w:val="center"/>
          </w:tcPr>
          <w:p w14:paraId="3873410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921 - 960</w:t>
            </w:r>
          </w:p>
        </w:tc>
        <w:tc>
          <w:tcPr>
            <w:tcW w:w="1082" w:type="dxa"/>
            <w:vAlign w:val="center"/>
          </w:tcPr>
          <w:p w14:paraId="389243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E2A86F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088FC6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2482EF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63DDBD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25091AA" w14:textId="77777777" w:rsidTr="00640A5B">
        <w:trPr>
          <w:gridAfter w:val="1"/>
          <w:wAfter w:w="10" w:type="dxa"/>
          <w:jc w:val="center"/>
        </w:trPr>
        <w:tc>
          <w:tcPr>
            <w:tcW w:w="1918" w:type="dxa"/>
          </w:tcPr>
          <w:p w14:paraId="0968F89B"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DCS1800</w:t>
            </w:r>
          </w:p>
        </w:tc>
        <w:tc>
          <w:tcPr>
            <w:tcW w:w="1657" w:type="dxa"/>
            <w:vAlign w:val="center"/>
          </w:tcPr>
          <w:p w14:paraId="1B15FC5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1805 - 1880</w:t>
            </w:r>
          </w:p>
          <w:p w14:paraId="357E91F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(NOTE 4)</w:t>
            </w:r>
          </w:p>
        </w:tc>
        <w:tc>
          <w:tcPr>
            <w:tcW w:w="1082" w:type="dxa"/>
            <w:vAlign w:val="center"/>
          </w:tcPr>
          <w:p w14:paraId="53B35E7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33BE6F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C18E64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247FDD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EE3556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C780536" w14:textId="77777777" w:rsidTr="00640A5B">
        <w:trPr>
          <w:gridAfter w:val="1"/>
          <w:wAfter w:w="10" w:type="dxa"/>
          <w:jc w:val="center"/>
        </w:trPr>
        <w:tc>
          <w:tcPr>
            <w:tcW w:w="1918" w:type="dxa"/>
          </w:tcPr>
          <w:p w14:paraId="67F0C52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PCS1900</w:t>
            </w:r>
          </w:p>
        </w:tc>
        <w:tc>
          <w:tcPr>
            <w:tcW w:w="1657" w:type="dxa"/>
            <w:vAlign w:val="center"/>
          </w:tcPr>
          <w:p w14:paraId="1AC945D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1930 - 1990</w:t>
            </w:r>
          </w:p>
        </w:tc>
        <w:tc>
          <w:tcPr>
            <w:tcW w:w="1082" w:type="dxa"/>
            <w:vAlign w:val="center"/>
          </w:tcPr>
          <w:p w14:paraId="36880DB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C82CE1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129336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4A6CC1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DF072F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043D893" w14:textId="77777777" w:rsidTr="00640A5B">
        <w:trPr>
          <w:gridAfter w:val="1"/>
          <w:wAfter w:w="10" w:type="dxa"/>
          <w:jc w:val="center"/>
        </w:trPr>
        <w:tc>
          <w:tcPr>
            <w:tcW w:w="1918" w:type="dxa"/>
          </w:tcPr>
          <w:p w14:paraId="036CD66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I or E-UTRA Band 1 or NR band n1</w:t>
            </w:r>
          </w:p>
        </w:tc>
        <w:tc>
          <w:tcPr>
            <w:tcW w:w="1657" w:type="dxa"/>
            <w:vAlign w:val="center"/>
          </w:tcPr>
          <w:p w14:paraId="016971C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2110 - 2170</w:t>
            </w:r>
          </w:p>
        </w:tc>
        <w:tc>
          <w:tcPr>
            <w:tcW w:w="1082" w:type="dxa"/>
            <w:vAlign w:val="center"/>
          </w:tcPr>
          <w:p w14:paraId="453EA2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EF2C5D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29BF6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45938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DDF08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7946B60" w14:textId="77777777" w:rsidTr="00640A5B">
        <w:trPr>
          <w:gridAfter w:val="1"/>
          <w:wAfter w:w="10" w:type="dxa"/>
          <w:jc w:val="center"/>
        </w:trPr>
        <w:tc>
          <w:tcPr>
            <w:tcW w:w="1918" w:type="dxa"/>
          </w:tcPr>
          <w:p w14:paraId="65D845C2"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II or E-UTRA Band 2 or NR band n2</w:t>
            </w:r>
          </w:p>
        </w:tc>
        <w:tc>
          <w:tcPr>
            <w:tcW w:w="1657" w:type="dxa"/>
            <w:vAlign w:val="center"/>
          </w:tcPr>
          <w:p w14:paraId="34F912D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1930 - 1990</w:t>
            </w:r>
          </w:p>
        </w:tc>
        <w:tc>
          <w:tcPr>
            <w:tcW w:w="1082" w:type="dxa"/>
            <w:vAlign w:val="center"/>
          </w:tcPr>
          <w:p w14:paraId="5253D8F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5B7F51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D42606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67827C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A9BD7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888E17F" w14:textId="77777777" w:rsidTr="00640A5B">
        <w:trPr>
          <w:gridAfter w:val="1"/>
          <w:wAfter w:w="10" w:type="dxa"/>
          <w:jc w:val="center"/>
        </w:trPr>
        <w:tc>
          <w:tcPr>
            <w:tcW w:w="1918" w:type="dxa"/>
          </w:tcPr>
          <w:p w14:paraId="53E8212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III or E-UTRA Band 3 or NR band n3</w:t>
            </w:r>
          </w:p>
        </w:tc>
        <w:tc>
          <w:tcPr>
            <w:tcW w:w="1657" w:type="dxa"/>
            <w:vAlign w:val="center"/>
          </w:tcPr>
          <w:p w14:paraId="0B4DE3B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1805 - 1880</w:t>
            </w:r>
          </w:p>
          <w:p w14:paraId="46259C9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(NOTE 4)</w:t>
            </w:r>
          </w:p>
        </w:tc>
        <w:tc>
          <w:tcPr>
            <w:tcW w:w="1082" w:type="dxa"/>
            <w:vAlign w:val="center"/>
          </w:tcPr>
          <w:p w14:paraId="2BF49CF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236FA0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22315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700386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E803BF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951B911" w14:textId="77777777" w:rsidTr="00640A5B">
        <w:trPr>
          <w:gridAfter w:val="1"/>
          <w:wAfter w:w="10" w:type="dxa"/>
          <w:jc w:val="center"/>
        </w:trPr>
        <w:tc>
          <w:tcPr>
            <w:tcW w:w="1918" w:type="dxa"/>
          </w:tcPr>
          <w:p w14:paraId="463FA7AB"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IV or E-UTRA Band 4</w:t>
            </w:r>
          </w:p>
        </w:tc>
        <w:tc>
          <w:tcPr>
            <w:tcW w:w="1657" w:type="dxa"/>
            <w:vAlign w:val="center"/>
          </w:tcPr>
          <w:p w14:paraId="13101F7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2110 - 2155</w:t>
            </w:r>
          </w:p>
        </w:tc>
        <w:tc>
          <w:tcPr>
            <w:tcW w:w="1082" w:type="dxa"/>
            <w:vAlign w:val="center"/>
          </w:tcPr>
          <w:p w14:paraId="6C94EC7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840FE0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05D459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5440B9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E7DC09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1AD4054" w14:textId="77777777" w:rsidTr="00640A5B">
        <w:trPr>
          <w:gridAfter w:val="1"/>
          <w:wAfter w:w="10" w:type="dxa"/>
          <w:jc w:val="center"/>
        </w:trPr>
        <w:tc>
          <w:tcPr>
            <w:tcW w:w="1918" w:type="dxa"/>
          </w:tcPr>
          <w:p w14:paraId="5F35B011"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V or E-UTRA Band 5 or NR band n5</w:t>
            </w:r>
          </w:p>
        </w:tc>
        <w:tc>
          <w:tcPr>
            <w:tcW w:w="1657" w:type="dxa"/>
            <w:vAlign w:val="center"/>
          </w:tcPr>
          <w:p w14:paraId="29B075C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869 - 894</w:t>
            </w:r>
          </w:p>
        </w:tc>
        <w:tc>
          <w:tcPr>
            <w:tcW w:w="1082" w:type="dxa"/>
            <w:vAlign w:val="center"/>
          </w:tcPr>
          <w:p w14:paraId="71A372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6646BA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582DF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8CDB8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723C0E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75AC8B7" w14:textId="77777777" w:rsidTr="00640A5B">
        <w:trPr>
          <w:gridAfter w:val="1"/>
          <w:wAfter w:w="10" w:type="dxa"/>
          <w:jc w:val="center"/>
        </w:trPr>
        <w:tc>
          <w:tcPr>
            <w:tcW w:w="1918" w:type="dxa"/>
          </w:tcPr>
          <w:p w14:paraId="2E89B680"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VI or E-UTRA Band 6</w:t>
            </w:r>
          </w:p>
        </w:tc>
        <w:tc>
          <w:tcPr>
            <w:tcW w:w="1657" w:type="dxa"/>
            <w:vAlign w:val="center"/>
          </w:tcPr>
          <w:p w14:paraId="742B1A1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875 - 885</w:t>
            </w:r>
          </w:p>
        </w:tc>
        <w:tc>
          <w:tcPr>
            <w:tcW w:w="1082" w:type="dxa"/>
            <w:vAlign w:val="center"/>
          </w:tcPr>
          <w:p w14:paraId="34961E5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E17761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519C21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838E59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9CDCD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DBEBEE8" w14:textId="77777777" w:rsidTr="00640A5B">
        <w:trPr>
          <w:gridAfter w:val="1"/>
          <w:wAfter w:w="10" w:type="dxa"/>
          <w:jc w:val="center"/>
        </w:trPr>
        <w:tc>
          <w:tcPr>
            <w:tcW w:w="1918" w:type="dxa"/>
          </w:tcPr>
          <w:p w14:paraId="50D2F463"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VII or E-UTRA Band 7 or NR band n7</w:t>
            </w:r>
          </w:p>
        </w:tc>
        <w:tc>
          <w:tcPr>
            <w:tcW w:w="1657" w:type="dxa"/>
            <w:vAlign w:val="center"/>
          </w:tcPr>
          <w:p w14:paraId="47F666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2620 - 2690</w:t>
            </w:r>
          </w:p>
        </w:tc>
        <w:tc>
          <w:tcPr>
            <w:tcW w:w="1082" w:type="dxa"/>
            <w:vAlign w:val="center"/>
          </w:tcPr>
          <w:p w14:paraId="52D9B66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53753A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69002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DBDFA5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C39BAC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CA7E1B4" w14:textId="77777777" w:rsidTr="00640A5B">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39AE8B9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782F153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414E09F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69E1360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7FE36B1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5290071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7A6C6D3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BA3AFEF" w14:textId="77777777" w:rsidTr="00640A5B">
        <w:trPr>
          <w:gridAfter w:val="1"/>
          <w:wAfter w:w="10" w:type="dxa"/>
          <w:jc w:val="center"/>
        </w:trPr>
        <w:tc>
          <w:tcPr>
            <w:tcW w:w="1918" w:type="dxa"/>
          </w:tcPr>
          <w:p w14:paraId="3F8A8BBC"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IX or E-UTRA Band 9</w:t>
            </w:r>
          </w:p>
        </w:tc>
        <w:tc>
          <w:tcPr>
            <w:tcW w:w="1657" w:type="dxa"/>
            <w:vAlign w:val="center"/>
          </w:tcPr>
          <w:p w14:paraId="411F80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1844.9 - 1879.9</w:t>
            </w:r>
          </w:p>
        </w:tc>
        <w:tc>
          <w:tcPr>
            <w:tcW w:w="1082" w:type="dxa"/>
            <w:vAlign w:val="center"/>
          </w:tcPr>
          <w:p w14:paraId="709F88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34E589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FA951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DB1213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F5504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B23CD99" w14:textId="77777777" w:rsidTr="00640A5B">
        <w:trPr>
          <w:gridAfter w:val="1"/>
          <w:wAfter w:w="10" w:type="dxa"/>
          <w:jc w:val="center"/>
        </w:trPr>
        <w:tc>
          <w:tcPr>
            <w:tcW w:w="1918" w:type="dxa"/>
          </w:tcPr>
          <w:p w14:paraId="61A14587"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 or E-UTRA Band 10</w:t>
            </w:r>
          </w:p>
        </w:tc>
        <w:tc>
          <w:tcPr>
            <w:tcW w:w="1657" w:type="dxa"/>
            <w:vAlign w:val="center"/>
          </w:tcPr>
          <w:p w14:paraId="02F546D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2110 - 2170</w:t>
            </w:r>
          </w:p>
        </w:tc>
        <w:tc>
          <w:tcPr>
            <w:tcW w:w="1082" w:type="dxa"/>
            <w:vAlign w:val="center"/>
          </w:tcPr>
          <w:p w14:paraId="16ABE7D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BEB253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6FF793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1DACCD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1F1FA7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9835097" w14:textId="77777777" w:rsidTr="00640A5B">
        <w:trPr>
          <w:gridAfter w:val="1"/>
          <w:wAfter w:w="10" w:type="dxa"/>
          <w:jc w:val="center"/>
        </w:trPr>
        <w:tc>
          <w:tcPr>
            <w:tcW w:w="1918" w:type="dxa"/>
          </w:tcPr>
          <w:p w14:paraId="57936356"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 or E-UTRA Band 11</w:t>
            </w:r>
          </w:p>
        </w:tc>
        <w:tc>
          <w:tcPr>
            <w:tcW w:w="1657" w:type="dxa"/>
            <w:vAlign w:val="center"/>
          </w:tcPr>
          <w:p w14:paraId="4C56C4B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1475.9 - 1495.9</w:t>
            </w:r>
          </w:p>
        </w:tc>
        <w:tc>
          <w:tcPr>
            <w:tcW w:w="1082" w:type="dxa"/>
            <w:vAlign w:val="center"/>
          </w:tcPr>
          <w:p w14:paraId="37C57E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E96461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60BB50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A2C8AC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9D41DA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57C70F5" w14:textId="77777777" w:rsidTr="00640A5B">
        <w:trPr>
          <w:gridAfter w:val="1"/>
          <w:wAfter w:w="10" w:type="dxa"/>
          <w:jc w:val="center"/>
        </w:trPr>
        <w:tc>
          <w:tcPr>
            <w:tcW w:w="1918" w:type="dxa"/>
          </w:tcPr>
          <w:p w14:paraId="5DB7630E"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XII or E-UTRA Band 12 or NR band n12</w:t>
            </w:r>
          </w:p>
        </w:tc>
        <w:tc>
          <w:tcPr>
            <w:tcW w:w="1657" w:type="dxa"/>
            <w:vAlign w:val="center"/>
          </w:tcPr>
          <w:p w14:paraId="5F6004B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729 - 746</w:t>
            </w:r>
          </w:p>
        </w:tc>
        <w:tc>
          <w:tcPr>
            <w:tcW w:w="1082" w:type="dxa"/>
            <w:vAlign w:val="center"/>
          </w:tcPr>
          <w:p w14:paraId="01A30C7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72245D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8DD1DD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5CDDD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5C0EE2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3AFA995" w14:textId="77777777" w:rsidTr="00640A5B">
        <w:trPr>
          <w:gridAfter w:val="1"/>
          <w:wAfter w:w="10" w:type="dxa"/>
          <w:jc w:val="center"/>
        </w:trPr>
        <w:tc>
          <w:tcPr>
            <w:tcW w:w="1918" w:type="dxa"/>
          </w:tcPr>
          <w:p w14:paraId="22064258"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XIIII or E-UTRA Band 13</w:t>
            </w:r>
          </w:p>
        </w:tc>
        <w:tc>
          <w:tcPr>
            <w:tcW w:w="1657" w:type="dxa"/>
            <w:vAlign w:val="center"/>
          </w:tcPr>
          <w:p w14:paraId="652BED8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746 - 756</w:t>
            </w:r>
          </w:p>
        </w:tc>
        <w:tc>
          <w:tcPr>
            <w:tcW w:w="1082" w:type="dxa"/>
            <w:vAlign w:val="center"/>
          </w:tcPr>
          <w:p w14:paraId="614534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6F383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716FA6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791D71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0F5E06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AA0193E" w14:textId="77777777" w:rsidTr="00640A5B">
        <w:trPr>
          <w:gridAfter w:val="1"/>
          <w:wAfter w:w="10" w:type="dxa"/>
          <w:jc w:val="center"/>
        </w:trPr>
        <w:tc>
          <w:tcPr>
            <w:tcW w:w="1918" w:type="dxa"/>
          </w:tcPr>
          <w:p w14:paraId="3509C03A"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XIV or E-UTRA Band 14</w:t>
            </w:r>
            <w:r w:rsidRPr="00A07690">
              <w:rPr>
                <w:rFonts w:ascii="Arial" w:hAnsi="Arial" w:cs="Arial"/>
                <w:sz w:val="18"/>
                <w:szCs w:val="18"/>
                <w:lang w:val="sv-SE"/>
              </w:rPr>
              <w:t xml:space="preserve"> or NR band n14</w:t>
            </w:r>
          </w:p>
        </w:tc>
        <w:tc>
          <w:tcPr>
            <w:tcW w:w="1657" w:type="dxa"/>
            <w:vAlign w:val="center"/>
          </w:tcPr>
          <w:p w14:paraId="5220434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758 - 768</w:t>
            </w:r>
          </w:p>
        </w:tc>
        <w:tc>
          <w:tcPr>
            <w:tcW w:w="1082" w:type="dxa"/>
            <w:vAlign w:val="center"/>
          </w:tcPr>
          <w:p w14:paraId="3AC16B8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94631F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4F7C57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05F664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56E3C24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1EFC6DD" w14:textId="77777777" w:rsidTr="00640A5B">
        <w:trPr>
          <w:gridAfter w:val="1"/>
          <w:wAfter w:w="10" w:type="dxa"/>
          <w:jc w:val="center"/>
        </w:trPr>
        <w:tc>
          <w:tcPr>
            <w:tcW w:w="1918" w:type="dxa"/>
          </w:tcPr>
          <w:p w14:paraId="6AF5535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17</w:t>
            </w:r>
          </w:p>
        </w:tc>
        <w:tc>
          <w:tcPr>
            <w:tcW w:w="1657" w:type="dxa"/>
            <w:vAlign w:val="center"/>
          </w:tcPr>
          <w:p w14:paraId="608BE9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734 - 746</w:t>
            </w:r>
          </w:p>
        </w:tc>
        <w:tc>
          <w:tcPr>
            <w:tcW w:w="1082" w:type="dxa"/>
            <w:vAlign w:val="center"/>
          </w:tcPr>
          <w:p w14:paraId="729287C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A6F6C6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F9F861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5E8CB6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ECFB8C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75F5B66" w14:textId="77777777" w:rsidTr="00640A5B">
        <w:trPr>
          <w:gridAfter w:val="1"/>
          <w:wAfter w:w="10" w:type="dxa"/>
          <w:jc w:val="center"/>
        </w:trPr>
        <w:tc>
          <w:tcPr>
            <w:tcW w:w="1918" w:type="dxa"/>
          </w:tcPr>
          <w:p w14:paraId="76ACE4B3"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18</w:t>
            </w:r>
            <w:r w:rsidRPr="00A07690">
              <w:rPr>
                <w:rFonts w:ascii="Arial" w:hAnsi="Arial" w:cs="Arial"/>
                <w:sz w:val="18"/>
                <w:szCs w:val="18"/>
              </w:rPr>
              <w:t xml:space="preserve"> or NR Band n18</w:t>
            </w:r>
          </w:p>
        </w:tc>
        <w:tc>
          <w:tcPr>
            <w:tcW w:w="1657" w:type="dxa"/>
            <w:vAlign w:val="center"/>
          </w:tcPr>
          <w:p w14:paraId="61CE8D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860 - 875</w:t>
            </w:r>
          </w:p>
        </w:tc>
        <w:tc>
          <w:tcPr>
            <w:tcW w:w="1082" w:type="dxa"/>
            <w:vAlign w:val="center"/>
          </w:tcPr>
          <w:p w14:paraId="4C21002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90FA6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8697CB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1E1D99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06615C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5FE8921" w14:textId="77777777" w:rsidTr="00640A5B">
        <w:trPr>
          <w:gridAfter w:val="1"/>
          <w:wAfter w:w="10" w:type="dxa"/>
          <w:jc w:val="center"/>
        </w:trPr>
        <w:tc>
          <w:tcPr>
            <w:tcW w:w="1918" w:type="dxa"/>
          </w:tcPr>
          <w:p w14:paraId="0042308D"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XIX or E-UTRA Band 19</w:t>
            </w:r>
          </w:p>
        </w:tc>
        <w:tc>
          <w:tcPr>
            <w:tcW w:w="1657" w:type="dxa"/>
            <w:vAlign w:val="center"/>
          </w:tcPr>
          <w:p w14:paraId="064D323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875 - 890</w:t>
            </w:r>
          </w:p>
        </w:tc>
        <w:tc>
          <w:tcPr>
            <w:tcW w:w="1082" w:type="dxa"/>
            <w:vAlign w:val="center"/>
          </w:tcPr>
          <w:p w14:paraId="5A8B58A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ED487C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A6A663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EE116C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C341B0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A9D8AA1" w14:textId="77777777" w:rsidTr="00640A5B">
        <w:trPr>
          <w:gridAfter w:val="1"/>
          <w:wAfter w:w="10" w:type="dxa"/>
          <w:jc w:val="center"/>
        </w:trPr>
        <w:tc>
          <w:tcPr>
            <w:tcW w:w="1918" w:type="dxa"/>
          </w:tcPr>
          <w:p w14:paraId="70DF94C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XX or E-UTRA Band 20 or NR band 20</w:t>
            </w:r>
          </w:p>
        </w:tc>
        <w:tc>
          <w:tcPr>
            <w:tcW w:w="1657" w:type="dxa"/>
            <w:vAlign w:val="center"/>
          </w:tcPr>
          <w:p w14:paraId="4C5C3FD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791 - 821</w:t>
            </w:r>
          </w:p>
        </w:tc>
        <w:tc>
          <w:tcPr>
            <w:tcW w:w="1082" w:type="dxa"/>
            <w:vAlign w:val="center"/>
          </w:tcPr>
          <w:p w14:paraId="0A09B39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13C2A5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C31D83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40E38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7650C8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2A463B9" w14:textId="77777777" w:rsidTr="00640A5B">
        <w:trPr>
          <w:gridAfter w:val="1"/>
          <w:wAfter w:w="10" w:type="dxa"/>
          <w:jc w:val="center"/>
        </w:trPr>
        <w:tc>
          <w:tcPr>
            <w:tcW w:w="1918" w:type="dxa"/>
          </w:tcPr>
          <w:p w14:paraId="18DC0D32"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XXI or E-UTRA Band 21</w:t>
            </w:r>
          </w:p>
        </w:tc>
        <w:tc>
          <w:tcPr>
            <w:tcW w:w="1657" w:type="dxa"/>
            <w:vAlign w:val="center"/>
          </w:tcPr>
          <w:p w14:paraId="4CF2EE5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1495.9 - 1510.9</w:t>
            </w:r>
          </w:p>
        </w:tc>
        <w:tc>
          <w:tcPr>
            <w:tcW w:w="1082" w:type="dxa"/>
            <w:vAlign w:val="center"/>
          </w:tcPr>
          <w:p w14:paraId="1EAD40E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7A020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5034AB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A5713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99D4D1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C35C0B0" w14:textId="77777777" w:rsidTr="00640A5B">
        <w:trPr>
          <w:gridAfter w:val="1"/>
          <w:wAfter w:w="10" w:type="dxa"/>
          <w:jc w:val="center"/>
        </w:trPr>
        <w:tc>
          <w:tcPr>
            <w:tcW w:w="1918" w:type="dxa"/>
          </w:tcPr>
          <w:p w14:paraId="1792725F"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XXII or E-UTRA Band 22</w:t>
            </w:r>
          </w:p>
        </w:tc>
        <w:tc>
          <w:tcPr>
            <w:tcW w:w="1657" w:type="dxa"/>
            <w:vAlign w:val="center"/>
          </w:tcPr>
          <w:p w14:paraId="683A68E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3510 - 3 590</w:t>
            </w:r>
          </w:p>
        </w:tc>
        <w:tc>
          <w:tcPr>
            <w:tcW w:w="1082" w:type="dxa"/>
            <w:vAlign w:val="center"/>
          </w:tcPr>
          <w:p w14:paraId="23D716D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D944DC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D77FDE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53FBA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3EB129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DB31B20" w14:textId="77777777" w:rsidTr="00640A5B">
        <w:trPr>
          <w:gridAfter w:val="1"/>
          <w:wAfter w:w="10" w:type="dxa"/>
          <w:jc w:val="center"/>
        </w:trPr>
        <w:tc>
          <w:tcPr>
            <w:tcW w:w="1918" w:type="dxa"/>
          </w:tcPr>
          <w:p w14:paraId="452E0DDB"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24</w:t>
            </w:r>
          </w:p>
        </w:tc>
        <w:tc>
          <w:tcPr>
            <w:tcW w:w="1657" w:type="dxa"/>
            <w:vAlign w:val="center"/>
          </w:tcPr>
          <w:p w14:paraId="12D6764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1525 - 1559</w:t>
            </w:r>
          </w:p>
        </w:tc>
        <w:tc>
          <w:tcPr>
            <w:tcW w:w="1082" w:type="dxa"/>
          </w:tcPr>
          <w:p w14:paraId="48856FD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v5.0.0"/>
                <w:sz w:val="18"/>
                <w:lang w:eastAsia="ja-JP"/>
              </w:rPr>
              <w:t>+46</w:t>
            </w:r>
          </w:p>
        </w:tc>
        <w:tc>
          <w:tcPr>
            <w:tcW w:w="1134" w:type="dxa"/>
            <w:vAlign w:val="center"/>
          </w:tcPr>
          <w:p w14:paraId="421F8A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F1DC20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43AA612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7A5E461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v5.0.0"/>
                <w:sz w:val="18"/>
                <w:lang w:eastAsia="ja-JP"/>
              </w:rPr>
              <w:t>CW carrier</w:t>
            </w:r>
          </w:p>
        </w:tc>
      </w:tr>
      <w:tr w:rsidR="008F061B" w:rsidRPr="00A07690" w14:paraId="70295914" w14:textId="77777777" w:rsidTr="00640A5B">
        <w:trPr>
          <w:gridAfter w:val="1"/>
          <w:wAfter w:w="10" w:type="dxa"/>
          <w:jc w:val="center"/>
        </w:trPr>
        <w:tc>
          <w:tcPr>
            <w:tcW w:w="1918" w:type="dxa"/>
          </w:tcPr>
          <w:p w14:paraId="2B245465"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lastRenderedPageBreak/>
              <w:t>UTRA FDD Band XX</w:t>
            </w:r>
            <w:r w:rsidRPr="00A07690">
              <w:rPr>
                <w:rFonts w:ascii="Arial" w:hAnsi="Arial" w:cs="Arial"/>
                <w:sz w:val="18"/>
                <w:szCs w:val="18"/>
                <w:lang w:val="sv-SE" w:eastAsia="zh-CN"/>
              </w:rPr>
              <w:t>V</w:t>
            </w:r>
            <w:r w:rsidRPr="00A07690">
              <w:rPr>
                <w:rFonts w:ascii="Arial" w:hAnsi="Arial" w:cs="Arial"/>
                <w:sz w:val="18"/>
                <w:szCs w:val="18"/>
                <w:lang w:val="sv-SE" w:eastAsia="ja-JP"/>
              </w:rPr>
              <w:t xml:space="preserve"> or E-UTRA Band 2</w:t>
            </w:r>
            <w:r w:rsidRPr="00A07690">
              <w:rPr>
                <w:rFonts w:ascii="Arial" w:hAnsi="Arial" w:cs="Arial"/>
                <w:sz w:val="18"/>
                <w:szCs w:val="18"/>
                <w:lang w:val="sv-SE" w:eastAsia="zh-CN"/>
              </w:rPr>
              <w:t>5 or NR band n25</w:t>
            </w:r>
          </w:p>
        </w:tc>
        <w:tc>
          <w:tcPr>
            <w:tcW w:w="1657" w:type="dxa"/>
            <w:vAlign w:val="center"/>
          </w:tcPr>
          <w:p w14:paraId="2BC6824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w:t>
            </w:r>
            <w:r w:rsidRPr="00A07690">
              <w:rPr>
                <w:rFonts w:ascii="Arial" w:hAnsi="Arial"/>
                <w:sz w:val="18"/>
                <w:lang w:eastAsia="zh-CN"/>
              </w:rPr>
              <w:t>5</w:t>
            </w:r>
          </w:p>
        </w:tc>
        <w:tc>
          <w:tcPr>
            <w:tcW w:w="1082" w:type="dxa"/>
            <w:vAlign w:val="center"/>
          </w:tcPr>
          <w:p w14:paraId="797FD01A" w14:textId="77777777" w:rsidR="008F061B" w:rsidRPr="00A07690" w:rsidRDefault="008F061B" w:rsidP="00640A5B">
            <w:pPr>
              <w:keepNext/>
              <w:keepLines/>
              <w:spacing w:after="0"/>
              <w:jc w:val="center"/>
              <w:rPr>
                <w:rFonts w:ascii="Arial" w:hAnsi="Arial" w:cs="v5.0.0"/>
                <w:sz w:val="18"/>
                <w:lang w:eastAsia="ja-JP"/>
              </w:rPr>
            </w:pPr>
            <w:r w:rsidRPr="00A07690">
              <w:rPr>
                <w:rFonts w:ascii="Arial" w:hAnsi="Arial"/>
                <w:sz w:val="18"/>
                <w:lang w:eastAsia="ja-JP"/>
              </w:rPr>
              <w:t>+46</w:t>
            </w:r>
          </w:p>
        </w:tc>
        <w:tc>
          <w:tcPr>
            <w:tcW w:w="1134" w:type="dxa"/>
            <w:vAlign w:val="center"/>
          </w:tcPr>
          <w:p w14:paraId="375F632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16B32E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88D4F3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024D5C3" w14:textId="77777777" w:rsidR="008F061B" w:rsidRPr="00A07690" w:rsidRDefault="008F061B" w:rsidP="00640A5B">
            <w:pPr>
              <w:keepNext/>
              <w:keepLines/>
              <w:spacing w:after="0"/>
              <w:jc w:val="center"/>
              <w:rPr>
                <w:rFonts w:ascii="Arial" w:hAnsi="Arial" w:cs="v5.0.0"/>
                <w:sz w:val="18"/>
                <w:lang w:eastAsia="ja-JP"/>
              </w:rPr>
            </w:pPr>
            <w:r w:rsidRPr="00A07690">
              <w:rPr>
                <w:rFonts w:ascii="Arial" w:hAnsi="Arial"/>
                <w:sz w:val="18"/>
                <w:lang w:eastAsia="ja-JP"/>
              </w:rPr>
              <w:t>CW carrier</w:t>
            </w:r>
          </w:p>
        </w:tc>
      </w:tr>
      <w:tr w:rsidR="008F061B" w:rsidRPr="00A07690" w14:paraId="35DDADC3" w14:textId="77777777" w:rsidTr="00640A5B">
        <w:trPr>
          <w:gridAfter w:val="1"/>
          <w:wAfter w:w="10" w:type="dxa"/>
          <w:jc w:val="center"/>
        </w:trPr>
        <w:tc>
          <w:tcPr>
            <w:tcW w:w="1918" w:type="dxa"/>
          </w:tcPr>
          <w:p w14:paraId="7D4B39CA"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XXVI or E-UTRA Band 26 or NR band n26</w:t>
            </w:r>
          </w:p>
        </w:tc>
        <w:tc>
          <w:tcPr>
            <w:tcW w:w="1657" w:type="dxa"/>
            <w:vAlign w:val="center"/>
          </w:tcPr>
          <w:p w14:paraId="49F4FF61"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859 - 894</w:t>
            </w:r>
          </w:p>
        </w:tc>
        <w:tc>
          <w:tcPr>
            <w:tcW w:w="1082" w:type="dxa"/>
            <w:vAlign w:val="center"/>
          </w:tcPr>
          <w:p w14:paraId="56F615F6"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+46</w:t>
            </w:r>
          </w:p>
        </w:tc>
        <w:tc>
          <w:tcPr>
            <w:tcW w:w="1134" w:type="dxa"/>
            <w:vAlign w:val="center"/>
          </w:tcPr>
          <w:p w14:paraId="39B56385"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+38</w:t>
            </w:r>
          </w:p>
        </w:tc>
        <w:tc>
          <w:tcPr>
            <w:tcW w:w="1134" w:type="dxa"/>
            <w:vAlign w:val="center"/>
          </w:tcPr>
          <w:p w14:paraId="7EB7C765"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+24</w:t>
            </w:r>
          </w:p>
        </w:tc>
        <w:tc>
          <w:tcPr>
            <w:tcW w:w="1701" w:type="dxa"/>
            <w:vAlign w:val="center"/>
          </w:tcPr>
          <w:p w14:paraId="6B6964F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553AB41" w14:textId="77777777" w:rsidR="008F061B" w:rsidRPr="00A07690" w:rsidRDefault="008F061B" w:rsidP="00640A5B">
            <w:pPr>
              <w:keepNext/>
              <w:keepLines/>
              <w:spacing w:after="0"/>
              <w:jc w:val="center"/>
              <w:rPr>
                <w:rFonts w:ascii="Arial" w:hAnsi="Arial" w:cs="v5.0.0"/>
                <w:sz w:val="18"/>
                <w:lang w:eastAsia="ja-JP"/>
              </w:rPr>
            </w:pPr>
            <w:r w:rsidRPr="00A07690">
              <w:rPr>
                <w:rFonts w:ascii="Arial" w:hAnsi="Arial"/>
                <w:sz w:val="18"/>
                <w:lang w:eastAsia="ja-JP"/>
              </w:rPr>
              <w:t>CW carrier</w:t>
            </w:r>
          </w:p>
        </w:tc>
      </w:tr>
      <w:tr w:rsidR="008F061B" w:rsidRPr="00A07690" w14:paraId="53F49308" w14:textId="77777777" w:rsidTr="00640A5B">
        <w:trPr>
          <w:gridAfter w:val="1"/>
          <w:wAfter w:w="10" w:type="dxa"/>
          <w:jc w:val="center"/>
        </w:trPr>
        <w:tc>
          <w:tcPr>
            <w:tcW w:w="1918" w:type="dxa"/>
          </w:tcPr>
          <w:p w14:paraId="145FE0D1"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27</w:t>
            </w:r>
          </w:p>
        </w:tc>
        <w:tc>
          <w:tcPr>
            <w:tcW w:w="1657" w:type="dxa"/>
            <w:vAlign w:val="center"/>
          </w:tcPr>
          <w:p w14:paraId="3D4076A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852 – 869</w:t>
            </w:r>
          </w:p>
        </w:tc>
        <w:tc>
          <w:tcPr>
            <w:tcW w:w="1082" w:type="dxa"/>
            <w:vAlign w:val="center"/>
          </w:tcPr>
          <w:p w14:paraId="6D14145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65D589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61CBD5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797E7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999FF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F0346F8" w14:textId="77777777" w:rsidTr="00640A5B">
        <w:trPr>
          <w:gridAfter w:val="1"/>
          <w:wAfter w:w="10" w:type="dxa"/>
          <w:jc w:val="center"/>
        </w:trPr>
        <w:tc>
          <w:tcPr>
            <w:tcW w:w="1918" w:type="dxa"/>
          </w:tcPr>
          <w:p w14:paraId="68B97B8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28 or or NR band n28</w:t>
            </w:r>
          </w:p>
        </w:tc>
        <w:tc>
          <w:tcPr>
            <w:tcW w:w="1657" w:type="dxa"/>
            <w:vAlign w:val="center"/>
          </w:tcPr>
          <w:p w14:paraId="2EC52A9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758 – 803</w:t>
            </w:r>
          </w:p>
        </w:tc>
        <w:tc>
          <w:tcPr>
            <w:tcW w:w="1082" w:type="dxa"/>
          </w:tcPr>
          <w:p w14:paraId="5D00757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5A74B6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E05250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16698F2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6AA675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775077E" w14:textId="77777777" w:rsidTr="00640A5B">
        <w:trPr>
          <w:gridAfter w:val="1"/>
          <w:wAfter w:w="10" w:type="dxa"/>
          <w:jc w:val="center"/>
        </w:trPr>
        <w:tc>
          <w:tcPr>
            <w:tcW w:w="1918" w:type="dxa"/>
          </w:tcPr>
          <w:p w14:paraId="0BC662BA"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29 or NR Band n29</w:t>
            </w:r>
          </w:p>
        </w:tc>
        <w:tc>
          <w:tcPr>
            <w:tcW w:w="1657" w:type="dxa"/>
            <w:vAlign w:val="center"/>
          </w:tcPr>
          <w:p w14:paraId="54C629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717 - 728</w:t>
            </w:r>
          </w:p>
        </w:tc>
        <w:tc>
          <w:tcPr>
            <w:tcW w:w="1082" w:type="dxa"/>
          </w:tcPr>
          <w:p w14:paraId="513C7C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889941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103B3E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3619E54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1A7CF94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727BB1" w14:textId="77777777" w:rsidTr="00640A5B">
        <w:trPr>
          <w:gridAfter w:val="1"/>
          <w:wAfter w:w="10" w:type="dxa"/>
          <w:jc w:val="center"/>
        </w:trPr>
        <w:tc>
          <w:tcPr>
            <w:tcW w:w="1918" w:type="dxa"/>
          </w:tcPr>
          <w:p w14:paraId="6FAD44A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30</w:t>
            </w:r>
            <w:r w:rsidRPr="00A07690">
              <w:rPr>
                <w:rFonts w:ascii="Arial" w:hAnsi="Arial" w:cs="Arial"/>
                <w:sz w:val="18"/>
                <w:szCs w:val="18"/>
                <w:lang w:val="sv-SE"/>
              </w:rPr>
              <w:t xml:space="preserve"> or NR band n30</w:t>
            </w:r>
          </w:p>
        </w:tc>
        <w:tc>
          <w:tcPr>
            <w:tcW w:w="1657" w:type="dxa"/>
            <w:vAlign w:val="center"/>
          </w:tcPr>
          <w:p w14:paraId="65300A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2350 - 2360</w:t>
            </w:r>
          </w:p>
        </w:tc>
        <w:tc>
          <w:tcPr>
            <w:tcW w:w="1082" w:type="dxa"/>
            <w:vAlign w:val="center"/>
          </w:tcPr>
          <w:p w14:paraId="7EFF25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D611F6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FE406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1FA94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520CD5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5825473" w14:textId="77777777" w:rsidTr="00640A5B">
        <w:trPr>
          <w:gridAfter w:val="1"/>
          <w:wAfter w:w="10" w:type="dxa"/>
          <w:jc w:val="center"/>
        </w:trPr>
        <w:tc>
          <w:tcPr>
            <w:tcW w:w="1918" w:type="dxa"/>
          </w:tcPr>
          <w:p w14:paraId="01001428"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31</w:t>
            </w:r>
          </w:p>
        </w:tc>
        <w:tc>
          <w:tcPr>
            <w:tcW w:w="1657" w:type="dxa"/>
          </w:tcPr>
          <w:p w14:paraId="7B11E51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462.5 - 467.5</w:t>
            </w:r>
          </w:p>
        </w:tc>
        <w:tc>
          <w:tcPr>
            <w:tcW w:w="1082" w:type="dxa"/>
          </w:tcPr>
          <w:p w14:paraId="788DD9A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tcPr>
          <w:p w14:paraId="74E2BEB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tcPr>
          <w:p w14:paraId="39BA77F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4199660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34ECA4F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FFF561" w14:textId="77777777" w:rsidTr="00640A5B">
        <w:trPr>
          <w:gridAfter w:val="1"/>
          <w:wAfter w:w="10" w:type="dxa"/>
          <w:jc w:val="center"/>
        </w:trPr>
        <w:tc>
          <w:tcPr>
            <w:tcW w:w="1918" w:type="dxa"/>
          </w:tcPr>
          <w:p w14:paraId="23EEB81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31</w:t>
            </w:r>
          </w:p>
        </w:tc>
        <w:tc>
          <w:tcPr>
            <w:tcW w:w="1657" w:type="dxa"/>
          </w:tcPr>
          <w:p w14:paraId="1819FF9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462.5 - 467.5</w:t>
            </w:r>
          </w:p>
        </w:tc>
        <w:tc>
          <w:tcPr>
            <w:tcW w:w="1082" w:type="dxa"/>
          </w:tcPr>
          <w:p w14:paraId="386EE92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tcPr>
          <w:p w14:paraId="11F401F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tcPr>
          <w:p w14:paraId="58FD52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094A41F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00D06D5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B4948E3" w14:textId="77777777" w:rsidTr="00640A5B">
        <w:trPr>
          <w:gridAfter w:val="1"/>
          <w:wAfter w:w="10" w:type="dxa"/>
          <w:jc w:val="center"/>
        </w:trPr>
        <w:tc>
          <w:tcPr>
            <w:tcW w:w="1918" w:type="dxa"/>
          </w:tcPr>
          <w:p w14:paraId="3475625B"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XXXII or E-UTRA Band 32</w:t>
            </w:r>
          </w:p>
        </w:tc>
        <w:tc>
          <w:tcPr>
            <w:tcW w:w="1657" w:type="dxa"/>
            <w:vAlign w:val="center"/>
          </w:tcPr>
          <w:p w14:paraId="164B136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1452 - 1496</w:t>
            </w:r>
          </w:p>
          <w:p w14:paraId="59332D4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(NOTE-5)</w:t>
            </w:r>
          </w:p>
        </w:tc>
        <w:tc>
          <w:tcPr>
            <w:tcW w:w="1082" w:type="dxa"/>
            <w:vAlign w:val="center"/>
          </w:tcPr>
          <w:p w14:paraId="1B5DE49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C17A48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211002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13EC75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071DD7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E66C8B6" w14:textId="77777777" w:rsidTr="00640A5B">
        <w:trPr>
          <w:gridAfter w:val="1"/>
          <w:wAfter w:w="10" w:type="dxa"/>
          <w:jc w:val="center"/>
        </w:trPr>
        <w:tc>
          <w:tcPr>
            <w:tcW w:w="1918" w:type="dxa"/>
          </w:tcPr>
          <w:p w14:paraId="257E0AA7"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TDD Band a) or E-UTRA TDD Band 33</w:t>
            </w:r>
          </w:p>
        </w:tc>
        <w:tc>
          <w:tcPr>
            <w:tcW w:w="1657" w:type="dxa"/>
            <w:vAlign w:val="center"/>
          </w:tcPr>
          <w:p w14:paraId="6F6B688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1900 - 1920</w:t>
            </w:r>
          </w:p>
        </w:tc>
        <w:tc>
          <w:tcPr>
            <w:tcW w:w="1082" w:type="dxa"/>
            <w:vAlign w:val="center"/>
          </w:tcPr>
          <w:p w14:paraId="069513C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02476F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F481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C1EA5A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EC6DF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AB25B83" w14:textId="77777777" w:rsidTr="00640A5B">
        <w:trPr>
          <w:gridAfter w:val="1"/>
          <w:wAfter w:w="10" w:type="dxa"/>
          <w:jc w:val="center"/>
        </w:trPr>
        <w:tc>
          <w:tcPr>
            <w:tcW w:w="1918" w:type="dxa"/>
          </w:tcPr>
          <w:p w14:paraId="482EDEA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TDD Band a) or E-UTRA TDD Band 34 or NR band n34</w:t>
            </w:r>
          </w:p>
        </w:tc>
        <w:tc>
          <w:tcPr>
            <w:tcW w:w="1657" w:type="dxa"/>
            <w:vAlign w:val="center"/>
          </w:tcPr>
          <w:p w14:paraId="4920CCA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2010 - 2025</w:t>
            </w:r>
          </w:p>
        </w:tc>
        <w:tc>
          <w:tcPr>
            <w:tcW w:w="1082" w:type="dxa"/>
            <w:vAlign w:val="center"/>
          </w:tcPr>
          <w:p w14:paraId="0A5781D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A1D4C9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10A9E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753DE3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78093C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8CC4C3F" w14:textId="77777777" w:rsidTr="00640A5B">
        <w:trPr>
          <w:gridAfter w:val="1"/>
          <w:wAfter w:w="10" w:type="dxa"/>
          <w:jc w:val="center"/>
        </w:trPr>
        <w:tc>
          <w:tcPr>
            <w:tcW w:w="1918" w:type="dxa"/>
          </w:tcPr>
          <w:p w14:paraId="676D9418"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b) or E-UTRA TDD Band 35</w:t>
            </w:r>
          </w:p>
        </w:tc>
        <w:tc>
          <w:tcPr>
            <w:tcW w:w="1657" w:type="dxa"/>
            <w:vAlign w:val="center"/>
          </w:tcPr>
          <w:p w14:paraId="71D73EF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1850 - 1910</w:t>
            </w:r>
          </w:p>
        </w:tc>
        <w:tc>
          <w:tcPr>
            <w:tcW w:w="1082" w:type="dxa"/>
            <w:vAlign w:val="center"/>
          </w:tcPr>
          <w:p w14:paraId="6996CF2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9954A0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F46DAD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C466F8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532615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FAC88DE" w14:textId="77777777" w:rsidTr="00640A5B">
        <w:trPr>
          <w:gridAfter w:val="1"/>
          <w:wAfter w:w="10" w:type="dxa"/>
          <w:jc w:val="center"/>
        </w:trPr>
        <w:tc>
          <w:tcPr>
            <w:tcW w:w="1918" w:type="dxa"/>
          </w:tcPr>
          <w:p w14:paraId="3095F557"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b) or E-UTRA TDD Band 36</w:t>
            </w:r>
          </w:p>
        </w:tc>
        <w:tc>
          <w:tcPr>
            <w:tcW w:w="1657" w:type="dxa"/>
            <w:vAlign w:val="center"/>
          </w:tcPr>
          <w:p w14:paraId="03F1C6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1930 - 1990</w:t>
            </w:r>
          </w:p>
        </w:tc>
        <w:tc>
          <w:tcPr>
            <w:tcW w:w="1082" w:type="dxa"/>
            <w:vAlign w:val="center"/>
          </w:tcPr>
          <w:p w14:paraId="6D46AF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BCB24C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B4E8F9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FE6FD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BA4786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C00C8B3" w14:textId="77777777" w:rsidTr="00640A5B">
        <w:trPr>
          <w:gridAfter w:val="1"/>
          <w:wAfter w:w="10" w:type="dxa"/>
          <w:jc w:val="center"/>
        </w:trPr>
        <w:tc>
          <w:tcPr>
            <w:tcW w:w="1918" w:type="dxa"/>
          </w:tcPr>
          <w:p w14:paraId="490BB159"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c) or E-UTRA TDD Band 37</w:t>
            </w:r>
          </w:p>
        </w:tc>
        <w:tc>
          <w:tcPr>
            <w:tcW w:w="1657" w:type="dxa"/>
            <w:vAlign w:val="center"/>
          </w:tcPr>
          <w:p w14:paraId="609F712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1910 - 1930</w:t>
            </w:r>
          </w:p>
        </w:tc>
        <w:tc>
          <w:tcPr>
            <w:tcW w:w="1082" w:type="dxa"/>
            <w:vAlign w:val="center"/>
          </w:tcPr>
          <w:p w14:paraId="5FC5E75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64921E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EA6ED0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4DF989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0ED55C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D2D9BD2" w14:textId="77777777" w:rsidTr="00640A5B">
        <w:trPr>
          <w:gridAfter w:val="1"/>
          <w:wAfter w:w="10" w:type="dxa"/>
          <w:jc w:val="center"/>
        </w:trPr>
        <w:tc>
          <w:tcPr>
            <w:tcW w:w="1918" w:type="dxa"/>
          </w:tcPr>
          <w:p w14:paraId="25205C5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TDD Band d) or E-UTRA Band 38 or NR band n38</w:t>
            </w:r>
          </w:p>
        </w:tc>
        <w:tc>
          <w:tcPr>
            <w:tcW w:w="1657" w:type="dxa"/>
            <w:vAlign w:val="center"/>
          </w:tcPr>
          <w:p w14:paraId="65840D6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2570 - 2620</w:t>
            </w:r>
          </w:p>
        </w:tc>
        <w:tc>
          <w:tcPr>
            <w:tcW w:w="1082" w:type="dxa"/>
            <w:vAlign w:val="center"/>
          </w:tcPr>
          <w:p w14:paraId="160272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6E5A83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3730A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73B1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463A13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A3983A" w14:textId="77777777" w:rsidTr="00640A5B">
        <w:trPr>
          <w:gridAfter w:val="1"/>
          <w:wAfter w:w="10" w:type="dxa"/>
          <w:jc w:val="center"/>
        </w:trPr>
        <w:tc>
          <w:tcPr>
            <w:tcW w:w="1918" w:type="dxa"/>
          </w:tcPr>
          <w:p w14:paraId="79BF8806"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f) or E-UTRA Band 39 or NR band n39</w:t>
            </w:r>
          </w:p>
        </w:tc>
        <w:tc>
          <w:tcPr>
            <w:tcW w:w="1657" w:type="dxa"/>
            <w:vAlign w:val="center"/>
          </w:tcPr>
          <w:p w14:paraId="43D24B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1880 - 1920</w:t>
            </w:r>
          </w:p>
        </w:tc>
        <w:tc>
          <w:tcPr>
            <w:tcW w:w="1082" w:type="dxa"/>
            <w:vAlign w:val="center"/>
          </w:tcPr>
          <w:p w14:paraId="75B9DB7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626153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E07B7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906DEE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7A2AB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58870E6" w14:textId="77777777" w:rsidTr="00640A5B">
        <w:trPr>
          <w:gridAfter w:val="1"/>
          <w:wAfter w:w="10" w:type="dxa"/>
          <w:jc w:val="center"/>
        </w:trPr>
        <w:tc>
          <w:tcPr>
            <w:tcW w:w="1918" w:type="dxa"/>
          </w:tcPr>
          <w:p w14:paraId="5D13BABE"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e) or E-UTRA Band 40 or NR band n40</w:t>
            </w:r>
          </w:p>
        </w:tc>
        <w:tc>
          <w:tcPr>
            <w:tcW w:w="1657" w:type="dxa"/>
            <w:vAlign w:val="center"/>
          </w:tcPr>
          <w:p w14:paraId="58EFE46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2300 - 2400</w:t>
            </w:r>
          </w:p>
        </w:tc>
        <w:tc>
          <w:tcPr>
            <w:tcW w:w="1082" w:type="dxa"/>
            <w:vAlign w:val="center"/>
          </w:tcPr>
          <w:p w14:paraId="061A84B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262EC0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8067AB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B9E05E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5855902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3023A3" w14:textId="77777777" w:rsidTr="00640A5B">
        <w:trPr>
          <w:gridAfter w:val="1"/>
          <w:wAfter w:w="10" w:type="dxa"/>
          <w:jc w:val="center"/>
        </w:trPr>
        <w:tc>
          <w:tcPr>
            <w:tcW w:w="1918" w:type="dxa"/>
          </w:tcPr>
          <w:p w14:paraId="3E6018F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41 or NR band n41</w:t>
            </w:r>
          </w:p>
        </w:tc>
        <w:tc>
          <w:tcPr>
            <w:tcW w:w="1657" w:type="dxa"/>
            <w:vAlign w:val="center"/>
          </w:tcPr>
          <w:p w14:paraId="07ABC8A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2496 - 2690</w:t>
            </w:r>
          </w:p>
        </w:tc>
        <w:tc>
          <w:tcPr>
            <w:tcW w:w="1082" w:type="dxa"/>
            <w:vAlign w:val="center"/>
          </w:tcPr>
          <w:p w14:paraId="643C81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049DA7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C4E166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ABDBF0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C56BA2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B0B87D5" w14:textId="77777777" w:rsidTr="00640A5B">
        <w:trPr>
          <w:gridAfter w:val="1"/>
          <w:wAfter w:w="10" w:type="dxa"/>
          <w:jc w:val="center"/>
        </w:trPr>
        <w:tc>
          <w:tcPr>
            <w:tcW w:w="1918" w:type="dxa"/>
          </w:tcPr>
          <w:p w14:paraId="0FD40A58"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42</w:t>
            </w:r>
          </w:p>
        </w:tc>
        <w:tc>
          <w:tcPr>
            <w:tcW w:w="1657" w:type="dxa"/>
          </w:tcPr>
          <w:p w14:paraId="549D9B8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3400</w:t>
            </w:r>
            <w:r w:rsidRPr="00A07690">
              <w:rPr>
                <w:rFonts w:ascii="Arial" w:hAnsi="Arial"/>
                <w:sz w:val="18"/>
                <w:lang w:eastAsia="ja-JP"/>
              </w:rPr>
              <w:t xml:space="preserve"> - 3600</w:t>
            </w:r>
          </w:p>
        </w:tc>
        <w:tc>
          <w:tcPr>
            <w:tcW w:w="1082" w:type="dxa"/>
            <w:vAlign w:val="center"/>
          </w:tcPr>
          <w:p w14:paraId="3D6531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E39832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F6852A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0374CB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48630D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7B86B48" w14:textId="77777777" w:rsidTr="00640A5B">
        <w:trPr>
          <w:gridAfter w:val="1"/>
          <w:wAfter w:w="10" w:type="dxa"/>
          <w:jc w:val="center"/>
        </w:trPr>
        <w:tc>
          <w:tcPr>
            <w:tcW w:w="1918" w:type="dxa"/>
          </w:tcPr>
          <w:p w14:paraId="6466E25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43</w:t>
            </w:r>
          </w:p>
        </w:tc>
        <w:tc>
          <w:tcPr>
            <w:tcW w:w="1657" w:type="dxa"/>
          </w:tcPr>
          <w:p w14:paraId="5A0666B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3600</w:t>
            </w:r>
            <w:r w:rsidRPr="00A07690">
              <w:rPr>
                <w:rFonts w:ascii="Arial" w:hAnsi="Arial"/>
                <w:sz w:val="18"/>
                <w:lang w:eastAsia="ja-JP"/>
              </w:rPr>
              <w:t xml:space="preserve"> - </w:t>
            </w:r>
            <w:r w:rsidRPr="00A07690">
              <w:rPr>
                <w:rFonts w:ascii="Arial" w:hAnsi="Arial"/>
                <w:sz w:val="18"/>
                <w:lang w:eastAsia="zh-CN"/>
              </w:rPr>
              <w:t>3800</w:t>
            </w:r>
          </w:p>
        </w:tc>
        <w:tc>
          <w:tcPr>
            <w:tcW w:w="1082" w:type="dxa"/>
            <w:vAlign w:val="center"/>
          </w:tcPr>
          <w:p w14:paraId="429F7A6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B26DDC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D166BB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02F184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9C362F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DF1A1A4" w14:textId="77777777" w:rsidTr="00640A5B">
        <w:trPr>
          <w:gridAfter w:val="1"/>
          <w:wAfter w:w="10" w:type="dxa"/>
          <w:jc w:val="center"/>
        </w:trPr>
        <w:tc>
          <w:tcPr>
            <w:tcW w:w="1918" w:type="dxa"/>
          </w:tcPr>
          <w:p w14:paraId="08F8914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44</w:t>
            </w:r>
          </w:p>
        </w:tc>
        <w:tc>
          <w:tcPr>
            <w:tcW w:w="1657" w:type="dxa"/>
            <w:vAlign w:val="center"/>
          </w:tcPr>
          <w:p w14:paraId="42EB499C" w14:textId="77777777" w:rsidR="008F061B" w:rsidRPr="00A07690" w:rsidRDefault="008F061B" w:rsidP="00640A5B">
            <w:pPr>
              <w:keepNext/>
              <w:keepLines/>
              <w:spacing w:after="0"/>
              <w:jc w:val="center"/>
              <w:rPr>
                <w:rFonts w:ascii="Arial" w:hAnsi="Arial"/>
                <w:sz w:val="18"/>
                <w:lang w:eastAsia="zh-CN"/>
              </w:rPr>
            </w:pPr>
            <w:r w:rsidRPr="00A07690">
              <w:rPr>
                <w:rFonts w:ascii="Arial" w:hAnsi="Arial"/>
                <w:sz w:val="18"/>
                <w:lang w:eastAsia="ja-JP"/>
              </w:rPr>
              <w:t>703 - 803</w:t>
            </w:r>
          </w:p>
        </w:tc>
        <w:tc>
          <w:tcPr>
            <w:tcW w:w="1082" w:type="dxa"/>
            <w:vAlign w:val="center"/>
          </w:tcPr>
          <w:p w14:paraId="5773AB3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B7BD95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94C895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83E6A3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D7D60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3359159" w14:textId="77777777" w:rsidTr="00640A5B">
        <w:trPr>
          <w:gridAfter w:val="1"/>
          <w:wAfter w:w="10" w:type="dxa"/>
          <w:jc w:val="center"/>
        </w:trPr>
        <w:tc>
          <w:tcPr>
            <w:tcW w:w="1918" w:type="dxa"/>
          </w:tcPr>
          <w:p w14:paraId="59D2C22E"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rPr>
              <w:t>E-UTRA Band 4</w:t>
            </w:r>
            <w:r w:rsidRPr="00A07690">
              <w:rPr>
                <w:rFonts w:ascii="Arial" w:hAnsi="Arial" w:cs="Arial"/>
                <w:sz w:val="18"/>
                <w:szCs w:val="18"/>
                <w:lang w:eastAsia="zh-CN"/>
              </w:rPr>
              <w:t>5</w:t>
            </w:r>
          </w:p>
        </w:tc>
        <w:tc>
          <w:tcPr>
            <w:tcW w:w="1657" w:type="dxa"/>
            <w:vAlign w:val="center"/>
          </w:tcPr>
          <w:p w14:paraId="057041F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lang w:eastAsia="zh-CN"/>
              </w:rPr>
              <w:t>1447</w:t>
            </w:r>
            <w:r w:rsidRPr="00A07690">
              <w:rPr>
                <w:rFonts w:ascii="Arial" w:hAnsi="Arial" w:cs="Arial"/>
                <w:sz w:val="18"/>
                <w:szCs w:val="18"/>
              </w:rPr>
              <w:t xml:space="preserve"> - </w:t>
            </w:r>
            <w:r w:rsidRPr="00A07690">
              <w:rPr>
                <w:rFonts w:ascii="Arial" w:hAnsi="Arial" w:cs="Arial"/>
                <w:sz w:val="18"/>
                <w:szCs w:val="18"/>
                <w:lang w:eastAsia="zh-CN"/>
              </w:rPr>
              <w:t>1467</w:t>
            </w:r>
          </w:p>
        </w:tc>
        <w:tc>
          <w:tcPr>
            <w:tcW w:w="1082" w:type="dxa"/>
            <w:vAlign w:val="center"/>
          </w:tcPr>
          <w:p w14:paraId="3EA07A9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D8C2AC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552F7E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AFD354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EF2C9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rPr>
              <w:t>CW carrier</w:t>
            </w:r>
          </w:p>
        </w:tc>
      </w:tr>
      <w:tr w:rsidR="008F061B" w:rsidRPr="00A07690" w14:paraId="5F88E117" w14:textId="77777777" w:rsidTr="00640A5B">
        <w:trPr>
          <w:gridAfter w:val="1"/>
          <w:wAfter w:w="10" w:type="dxa"/>
          <w:jc w:val="center"/>
        </w:trPr>
        <w:tc>
          <w:tcPr>
            <w:tcW w:w="1918" w:type="dxa"/>
          </w:tcPr>
          <w:p w14:paraId="2915DA2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rPr>
              <w:t>E-UTRA Band 4</w:t>
            </w:r>
            <w:r w:rsidRPr="00A07690">
              <w:rPr>
                <w:rFonts w:ascii="Arial" w:hAnsi="Arial" w:cs="Arial"/>
                <w:sz w:val="18"/>
                <w:szCs w:val="18"/>
                <w:lang w:eastAsia="zh-CN"/>
              </w:rPr>
              <w:t>6 or NR Band n46</w:t>
            </w:r>
          </w:p>
        </w:tc>
        <w:tc>
          <w:tcPr>
            <w:tcW w:w="1657" w:type="dxa"/>
            <w:vAlign w:val="center"/>
          </w:tcPr>
          <w:p w14:paraId="465FB7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lang w:eastAsia="zh-CN"/>
              </w:rPr>
              <w:t>5150</w:t>
            </w:r>
            <w:r w:rsidRPr="00A07690">
              <w:rPr>
                <w:rFonts w:ascii="Arial" w:hAnsi="Arial" w:cs="Arial"/>
                <w:sz w:val="18"/>
                <w:szCs w:val="18"/>
              </w:rPr>
              <w:t xml:space="preserve"> - </w:t>
            </w:r>
            <w:r w:rsidRPr="00A07690">
              <w:rPr>
                <w:rFonts w:ascii="Arial" w:hAnsi="Arial" w:cs="Arial"/>
                <w:sz w:val="18"/>
                <w:szCs w:val="18"/>
                <w:lang w:eastAsia="zh-CN"/>
              </w:rPr>
              <w:t>5925</w:t>
            </w:r>
          </w:p>
        </w:tc>
        <w:tc>
          <w:tcPr>
            <w:tcW w:w="1082" w:type="dxa"/>
            <w:vAlign w:val="center"/>
          </w:tcPr>
          <w:p w14:paraId="611C24C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0FBC655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988ECD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4F3927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F475B5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rPr>
              <w:t>CW carrier</w:t>
            </w:r>
          </w:p>
        </w:tc>
      </w:tr>
      <w:tr w:rsidR="008F061B" w:rsidRPr="00A07690" w14:paraId="58C9DA18" w14:textId="77777777" w:rsidTr="00640A5B">
        <w:trPr>
          <w:gridAfter w:val="1"/>
          <w:wAfter w:w="10" w:type="dxa"/>
          <w:jc w:val="center"/>
        </w:trPr>
        <w:tc>
          <w:tcPr>
            <w:tcW w:w="1918" w:type="dxa"/>
          </w:tcPr>
          <w:p w14:paraId="2130152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t>E-UTRA Band 48</w:t>
            </w:r>
            <w:r w:rsidRPr="00A07690">
              <w:rPr>
                <w:rFonts w:ascii="Arial" w:hAnsi="Arial" w:cs="Arial"/>
                <w:sz w:val="18"/>
                <w:szCs w:val="18"/>
                <w:lang w:val="sv-SE" w:eastAsia="ko-KR"/>
              </w:rPr>
              <w:t xml:space="preserve"> or NR Band n48</w:t>
            </w:r>
          </w:p>
        </w:tc>
        <w:tc>
          <w:tcPr>
            <w:tcW w:w="1657" w:type="dxa"/>
            <w:vAlign w:val="center"/>
          </w:tcPr>
          <w:p w14:paraId="4CA9802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3550 – 3700</w:t>
            </w:r>
          </w:p>
        </w:tc>
        <w:tc>
          <w:tcPr>
            <w:tcW w:w="1082" w:type="dxa"/>
            <w:vAlign w:val="center"/>
          </w:tcPr>
          <w:p w14:paraId="1DA5DDA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F349A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005898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F7B016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CF186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C5ABC16" w14:textId="77777777" w:rsidTr="00640A5B">
        <w:trPr>
          <w:gridAfter w:val="1"/>
          <w:wAfter w:w="10" w:type="dxa"/>
          <w:jc w:val="center"/>
        </w:trPr>
        <w:tc>
          <w:tcPr>
            <w:tcW w:w="1918" w:type="dxa"/>
          </w:tcPr>
          <w:p w14:paraId="52C0ACC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lastRenderedPageBreak/>
              <w:t>E-UTRA Band 49</w:t>
            </w:r>
          </w:p>
        </w:tc>
        <w:tc>
          <w:tcPr>
            <w:tcW w:w="1657" w:type="dxa"/>
            <w:vAlign w:val="center"/>
          </w:tcPr>
          <w:p w14:paraId="44B2056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3550 – 3700</w:t>
            </w:r>
          </w:p>
        </w:tc>
        <w:tc>
          <w:tcPr>
            <w:tcW w:w="1082" w:type="dxa"/>
            <w:vAlign w:val="center"/>
          </w:tcPr>
          <w:p w14:paraId="7C85D41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3527A0B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4C4CBB2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6B5D0D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819AEF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7151290" w14:textId="77777777" w:rsidTr="00640A5B">
        <w:trPr>
          <w:gridAfter w:val="1"/>
          <w:wAfter w:w="10" w:type="dxa"/>
          <w:jc w:val="center"/>
        </w:trPr>
        <w:tc>
          <w:tcPr>
            <w:tcW w:w="1918" w:type="dxa"/>
          </w:tcPr>
          <w:p w14:paraId="0FEE56D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t>E-UTRA Band 50 or NR band n50</w:t>
            </w:r>
          </w:p>
        </w:tc>
        <w:tc>
          <w:tcPr>
            <w:tcW w:w="1657" w:type="dxa"/>
            <w:vAlign w:val="center"/>
          </w:tcPr>
          <w:p w14:paraId="4586F89C" w14:textId="77777777" w:rsidR="008F061B" w:rsidRPr="00A07690" w:rsidRDefault="008F061B" w:rsidP="00640A5B">
            <w:pPr>
              <w:keepNext/>
              <w:keepLines/>
              <w:spacing w:after="0"/>
              <w:jc w:val="center"/>
              <w:rPr>
                <w:rFonts w:ascii="Arial" w:hAnsi="Arial"/>
                <w:sz w:val="18"/>
                <w:lang w:eastAsia="ja-JP"/>
              </w:rPr>
            </w:pPr>
            <w:r w:rsidRPr="00A07690">
              <w:rPr>
                <w:rFonts w:ascii="Arial" w:eastAsia="SimSun" w:hAnsi="Arial"/>
                <w:sz w:val="18"/>
                <w:lang w:eastAsia="zh-CN"/>
              </w:rPr>
              <w:t>1432</w:t>
            </w:r>
            <w:r w:rsidRPr="00A07690">
              <w:rPr>
                <w:rFonts w:ascii="Arial" w:hAnsi="Arial"/>
                <w:sz w:val="18"/>
                <w:lang w:eastAsia="zh-CN"/>
              </w:rPr>
              <w:t xml:space="preserve"> – </w:t>
            </w:r>
            <w:r w:rsidRPr="00A07690">
              <w:rPr>
                <w:rFonts w:ascii="Arial" w:eastAsia="SimSun" w:hAnsi="Arial"/>
                <w:sz w:val="18"/>
                <w:lang w:eastAsia="zh-CN"/>
              </w:rPr>
              <w:t>1517</w:t>
            </w:r>
          </w:p>
        </w:tc>
        <w:tc>
          <w:tcPr>
            <w:tcW w:w="1082" w:type="dxa"/>
            <w:vAlign w:val="center"/>
          </w:tcPr>
          <w:p w14:paraId="65FC457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A0213C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CBD13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CABAC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113FE7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9E57DE9" w14:textId="77777777" w:rsidTr="00640A5B">
        <w:trPr>
          <w:gridAfter w:val="1"/>
          <w:wAfter w:w="10" w:type="dxa"/>
          <w:jc w:val="center"/>
        </w:trPr>
        <w:tc>
          <w:tcPr>
            <w:tcW w:w="1918" w:type="dxa"/>
          </w:tcPr>
          <w:p w14:paraId="3E75EC2A"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t xml:space="preserve">E-UTRA Band 51 or </w:t>
            </w:r>
            <w:r w:rsidRPr="00A07690">
              <w:rPr>
                <w:rFonts w:ascii="Arial" w:hAnsi="Arial" w:cs="Arial"/>
                <w:sz w:val="18"/>
              </w:rPr>
              <w:t>or NR band n51</w:t>
            </w:r>
          </w:p>
        </w:tc>
        <w:tc>
          <w:tcPr>
            <w:tcW w:w="1657" w:type="dxa"/>
            <w:vAlign w:val="center"/>
          </w:tcPr>
          <w:p w14:paraId="4CF1D688" w14:textId="77777777" w:rsidR="008F061B" w:rsidRPr="00A07690" w:rsidRDefault="008F061B" w:rsidP="00640A5B">
            <w:pPr>
              <w:keepNext/>
              <w:keepLines/>
              <w:spacing w:after="0"/>
              <w:jc w:val="center"/>
              <w:rPr>
                <w:rFonts w:ascii="Arial" w:hAnsi="Arial"/>
                <w:sz w:val="18"/>
                <w:lang w:eastAsia="ja-JP"/>
              </w:rPr>
            </w:pPr>
            <w:r w:rsidRPr="00A07690">
              <w:rPr>
                <w:rFonts w:ascii="Arial" w:eastAsia="SimSun" w:hAnsi="Arial"/>
                <w:sz w:val="18"/>
                <w:lang w:eastAsia="zh-CN"/>
              </w:rPr>
              <w:t>1427</w:t>
            </w:r>
            <w:r w:rsidRPr="00A07690">
              <w:rPr>
                <w:rFonts w:ascii="Arial" w:hAnsi="Arial"/>
                <w:sz w:val="18"/>
                <w:lang w:eastAsia="zh-CN"/>
              </w:rPr>
              <w:t xml:space="preserve">– </w:t>
            </w:r>
            <w:r w:rsidRPr="00A07690">
              <w:rPr>
                <w:rFonts w:ascii="Arial" w:eastAsia="SimSun" w:hAnsi="Arial"/>
                <w:sz w:val="18"/>
                <w:lang w:eastAsia="zh-CN"/>
              </w:rPr>
              <w:t>1432</w:t>
            </w:r>
          </w:p>
        </w:tc>
        <w:tc>
          <w:tcPr>
            <w:tcW w:w="1082" w:type="dxa"/>
            <w:vAlign w:val="center"/>
          </w:tcPr>
          <w:p w14:paraId="74BFFF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04CC6BE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3154FC8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467841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242DB5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555AF15" w14:textId="77777777" w:rsidTr="00640A5B">
        <w:trPr>
          <w:gridAfter w:val="1"/>
          <w:wAfter w:w="10" w:type="dxa"/>
          <w:jc w:val="center"/>
        </w:trPr>
        <w:tc>
          <w:tcPr>
            <w:tcW w:w="1918" w:type="dxa"/>
          </w:tcPr>
          <w:p w14:paraId="041C1D4E" w14:textId="77777777" w:rsidR="008F061B" w:rsidRPr="00A07690" w:rsidRDefault="008F061B" w:rsidP="00640A5B">
            <w:pPr>
              <w:keepNext/>
              <w:keepLines/>
              <w:spacing w:after="0"/>
              <w:rPr>
                <w:rFonts w:ascii="Arial" w:hAnsi="Arial"/>
                <w:sz w:val="18"/>
                <w:lang w:eastAsia="ja-JP"/>
              </w:rPr>
            </w:pPr>
            <w:r w:rsidRPr="00A07690">
              <w:rPr>
                <w:rFonts w:ascii="Arial" w:hAnsi="Arial" w:cs="Arial"/>
                <w:sz w:val="18"/>
                <w:szCs w:val="18"/>
                <w:lang w:eastAsia="ja-JP"/>
              </w:rPr>
              <w:t>E-UTRA Band 53 or NR band n53</w:t>
            </w:r>
          </w:p>
        </w:tc>
        <w:tc>
          <w:tcPr>
            <w:tcW w:w="1657" w:type="dxa"/>
            <w:vAlign w:val="center"/>
          </w:tcPr>
          <w:p w14:paraId="459CDBA7" w14:textId="77777777" w:rsidR="008F061B" w:rsidRPr="00A07690" w:rsidRDefault="008F061B" w:rsidP="00640A5B">
            <w:pPr>
              <w:keepNext/>
              <w:keepLines/>
              <w:spacing w:after="0"/>
              <w:jc w:val="center"/>
              <w:rPr>
                <w:rFonts w:ascii="Arial" w:eastAsia="SimSun" w:hAnsi="Arial"/>
                <w:sz w:val="18"/>
                <w:lang w:eastAsia="zh-CN"/>
              </w:rPr>
            </w:pPr>
            <w:r w:rsidRPr="00A07690">
              <w:rPr>
                <w:rFonts w:ascii="Arial" w:hAnsi="Arial"/>
                <w:sz w:val="18"/>
                <w:lang w:eastAsia="ja-JP"/>
              </w:rPr>
              <w:t>2483.5 - 2495</w:t>
            </w:r>
          </w:p>
        </w:tc>
        <w:tc>
          <w:tcPr>
            <w:tcW w:w="1082" w:type="dxa"/>
            <w:vAlign w:val="center"/>
          </w:tcPr>
          <w:p w14:paraId="2DA376D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7313533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76C9D3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CD8AD1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0F74F7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A9AF29E" w14:textId="77777777" w:rsidTr="00640A5B">
        <w:trPr>
          <w:gridAfter w:val="1"/>
          <w:wAfter w:w="10" w:type="dxa"/>
          <w:jc w:val="center"/>
        </w:trPr>
        <w:tc>
          <w:tcPr>
            <w:tcW w:w="1918" w:type="dxa"/>
          </w:tcPr>
          <w:p w14:paraId="132A6B4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65</w:t>
            </w:r>
            <w:r w:rsidRPr="00A07690">
              <w:rPr>
                <w:rFonts w:ascii="Arial" w:hAnsi="Arial" w:cs="Arial"/>
                <w:sz w:val="18"/>
                <w:szCs w:val="18"/>
                <w:lang w:val="sv-SE"/>
              </w:rPr>
              <w:t xml:space="preserve"> or NR band n65</w:t>
            </w:r>
          </w:p>
        </w:tc>
        <w:tc>
          <w:tcPr>
            <w:tcW w:w="1657" w:type="dxa"/>
            <w:vAlign w:val="center"/>
          </w:tcPr>
          <w:p w14:paraId="5D627AE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2110 – 2</w:t>
            </w:r>
            <w:r w:rsidRPr="00A07690">
              <w:rPr>
                <w:rFonts w:ascii="Arial" w:hAnsi="Arial" w:cs="Arial"/>
                <w:sz w:val="18"/>
                <w:lang w:eastAsia="ja-JP"/>
              </w:rPr>
              <w:t>20</w:t>
            </w:r>
            <w:r w:rsidRPr="00A07690">
              <w:rPr>
                <w:rFonts w:ascii="Arial" w:hAnsi="Arial" w:cs="Arial"/>
                <w:sz w:val="18"/>
              </w:rPr>
              <w:t>0</w:t>
            </w:r>
          </w:p>
        </w:tc>
        <w:tc>
          <w:tcPr>
            <w:tcW w:w="1082" w:type="dxa"/>
            <w:vAlign w:val="center"/>
          </w:tcPr>
          <w:p w14:paraId="2611D0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46FFDE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76C2CA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BFAFE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6F0452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1D5F5D7D" w14:textId="77777777" w:rsidTr="00640A5B">
        <w:trPr>
          <w:gridAfter w:val="1"/>
          <w:wAfter w:w="10" w:type="dxa"/>
          <w:jc w:val="center"/>
        </w:trPr>
        <w:tc>
          <w:tcPr>
            <w:tcW w:w="1918" w:type="dxa"/>
          </w:tcPr>
          <w:p w14:paraId="155A695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66 or or NR band n66</w:t>
            </w:r>
          </w:p>
        </w:tc>
        <w:tc>
          <w:tcPr>
            <w:tcW w:w="1657" w:type="dxa"/>
            <w:vAlign w:val="center"/>
          </w:tcPr>
          <w:p w14:paraId="4889306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2110 – 2200</w:t>
            </w:r>
          </w:p>
        </w:tc>
        <w:tc>
          <w:tcPr>
            <w:tcW w:w="1082" w:type="dxa"/>
            <w:vAlign w:val="center"/>
          </w:tcPr>
          <w:p w14:paraId="521310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063348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8E1F6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C4254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2D7D6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17BA024E" w14:textId="77777777" w:rsidTr="00640A5B">
        <w:trPr>
          <w:gridAfter w:val="1"/>
          <w:wAfter w:w="10" w:type="dxa"/>
          <w:jc w:val="center"/>
        </w:trPr>
        <w:tc>
          <w:tcPr>
            <w:tcW w:w="1918" w:type="dxa"/>
          </w:tcPr>
          <w:p w14:paraId="6E923303"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67</w:t>
            </w:r>
          </w:p>
        </w:tc>
        <w:tc>
          <w:tcPr>
            <w:tcW w:w="1657" w:type="dxa"/>
            <w:vAlign w:val="center"/>
          </w:tcPr>
          <w:p w14:paraId="79BBF98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738 - 758</w:t>
            </w:r>
          </w:p>
        </w:tc>
        <w:tc>
          <w:tcPr>
            <w:tcW w:w="1082" w:type="dxa"/>
            <w:vAlign w:val="center"/>
          </w:tcPr>
          <w:p w14:paraId="3B61224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86D2DC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F82DEC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AAA235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C1A4AF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1A4EA6DB" w14:textId="77777777" w:rsidTr="00640A5B">
        <w:trPr>
          <w:gridAfter w:val="1"/>
          <w:wAfter w:w="10" w:type="dxa"/>
          <w:jc w:val="center"/>
        </w:trPr>
        <w:tc>
          <w:tcPr>
            <w:tcW w:w="1918" w:type="dxa"/>
          </w:tcPr>
          <w:p w14:paraId="55F71C7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68</w:t>
            </w:r>
          </w:p>
        </w:tc>
        <w:tc>
          <w:tcPr>
            <w:tcW w:w="1657" w:type="dxa"/>
            <w:vAlign w:val="center"/>
          </w:tcPr>
          <w:p w14:paraId="040BC89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753 - 783</w:t>
            </w:r>
          </w:p>
        </w:tc>
        <w:tc>
          <w:tcPr>
            <w:tcW w:w="1082" w:type="dxa"/>
            <w:vAlign w:val="center"/>
          </w:tcPr>
          <w:p w14:paraId="531A132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A5DAD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6C330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9369A4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EC86EC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515FBCCE" w14:textId="77777777" w:rsidTr="00640A5B">
        <w:trPr>
          <w:gridAfter w:val="1"/>
          <w:wAfter w:w="10" w:type="dxa"/>
          <w:jc w:val="center"/>
        </w:trPr>
        <w:tc>
          <w:tcPr>
            <w:tcW w:w="1918" w:type="dxa"/>
          </w:tcPr>
          <w:p w14:paraId="5663DC0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 xml:space="preserve">E-UTRA Band 69 </w:t>
            </w:r>
          </w:p>
        </w:tc>
        <w:tc>
          <w:tcPr>
            <w:tcW w:w="1657" w:type="dxa"/>
            <w:vAlign w:val="center"/>
          </w:tcPr>
          <w:p w14:paraId="4FFCC26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2570-2620</w:t>
            </w:r>
          </w:p>
        </w:tc>
        <w:tc>
          <w:tcPr>
            <w:tcW w:w="1082" w:type="dxa"/>
            <w:vAlign w:val="center"/>
          </w:tcPr>
          <w:p w14:paraId="2EBB86D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B2FFB1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AC12C5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CE4D2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873E6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2A5234B3" w14:textId="77777777" w:rsidTr="00640A5B">
        <w:trPr>
          <w:gridAfter w:val="1"/>
          <w:wAfter w:w="10" w:type="dxa"/>
          <w:jc w:val="center"/>
        </w:trPr>
        <w:tc>
          <w:tcPr>
            <w:tcW w:w="1918" w:type="dxa"/>
          </w:tcPr>
          <w:p w14:paraId="60DB1D0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70 or or NR band n70</w:t>
            </w:r>
          </w:p>
        </w:tc>
        <w:tc>
          <w:tcPr>
            <w:tcW w:w="1657" w:type="dxa"/>
            <w:vAlign w:val="center"/>
          </w:tcPr>
          <w:p w14:paraId="50F5687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1995 - 2020</w:t>
            </w:r>
          </w:p>
        </w:tc>
        <w:tc>
          <w:tcPr>
            <w:tcW w:w="1082" w:type="dxa"/>
            <w:vAlign w:val="center"/>
          </w:tcPr>
          <w:p w14:paraId="71B6602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C944C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05625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3FA25B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E85491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4197E897" w14:textId="77777777" w:rsidTr="00640A5B">
        <w:trPr>
          <w:gridAfter w:val="1"/>
          <w:wAfter w:w="10" w:type="dxa"/>
          <w:jc w:val="center"/>
        </w:trPr>
        <w:tc>
          <w:tcPr>
            <w:tcW w:w="1918" w:type="dxa"/>
          </w:tcPr>
          <w:p w14:paraId="2EBC9118"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 xml:space="preserve">E-UTRA Band 71 or </w:t>
            </w:r>
            <w:r w:rsidRPr="00A07690">
              <w:rPr>
                <w:rFonts w:ascii="Arial" w:hAnsi="Arial" w:cs="Arial"/>
                <w:sz w:val="18"/>
              </w:rPr>
              <w:t>or NR band n71</w:t>
            </w:r>
          </w:p>
        </w:tc>
        <w:tc>
          <w:tcPr>
            <w:tcW w:w="1657" w:type="dxa"/>
            <w:vAlign w:val="center"/>
          </w:tcPr>
          <w:p w14:paraId="131705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617 - 652</w:t>
            </w:r>
          </w:p>
        </w:tc>
        <w:tc>
          <w:tcPr>
            <w:tcW w:w="1082" w:type="dxa"/>
            <w:vAlign w:val="center"/>
          </w:tcPr>
          <w:p w14:paraId="754B6ED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9E8708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5326C2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A6AC31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CCC38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59574757" w14:textId="77777777" w:rsidTr="00640A5B">
        <w:trPr>
          <w:gridAfter w:val="1"/>
          <w:wAfter w:w="10" w:type="dxa"/>
          <w:jc w:val="center"/>
        </w:trPr>
        <w:tc>
          <w:tcPr>
            <w:tcW w:w="1918" w:type="dxa"/>
          </w:tcPr>
          <w:p w14:paraId="7BC2B8C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E-UTRA Band 72</w:t>
            </w:r>
          </w:p>
        </w:tc>
        <w:tc>
          <w:tcPr>
            <w:tcW w:w="1657" w:type="dxa"/>
            <w:vAlign w:val="center"/>
          </w:tcPr>
          <w:p w14:paraId="7838896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461 - 466</w:t>
            </w:r>
          </w:p>
        </w:tc>
        <w:tc>
          <w:tcPr>
            <w:tcW w:w="1082" w:type="dxa"/>
            <w:vAlign w:val="center"/>
          </w:tcPr>
          <w:p w14:paraId="2BFC3B3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6787E2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78B86F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EC5767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85D962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69D1E7C4" w14:textId="77777777" w:rsidTr="00640A5B">
        <w:trPr>
          <w:gridAfter w:val="1"/>
          <w:wAfter w:w="10" w:type="dxa"/>
          <w:jc w:val="center"/>
        </w:trPr>
        <w:tc>
          <w:tcPr>
            <w:tcW w:w="1918" w:type="dxa"/>
          </w:tcPr>
          <w:p w14:paraId="0458AC47"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E-UTRA Band 7</w:t>
            </w:r>
            <w:r w:rsidRPr="00A07690">
              <w:rPr>
                <w:rFonts w:ascii="Arial" w:hAnsi="Arial" w:cs="Arial"/>
                <w:sz w:val="18"/>
                <w:lang w:eastAsia="zh-CN"/>
              </w:rPr>
              <w:t>3</w:t>
            </w:r>
          </w:p>
        </w:tc>
        <w:tc>
          <w:tcPr>
            <w:tcW w:w="1657" w:type="dxa"/>
            <w:vAlign w:val="center"/>
          </w:tcPr>
          <w:p w14:paraId="58D5C0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46</w:t>
            </w:r>
            <w:r w:rsidRPr="00A07690">
              <w:rPr>
                <w:rFonts w:ascii="Arial" w:hAnsi="Arial" w:cs="Arial"/>
                <w:sz w:val="18"/>
                <w:lang w:eastAsia="zh-CN"/>
              </w:rPr>
              <w:t>0</w:t>
            </w:r>
            <w:r w:rsidRPr="00A07690">
              <w:rPr>
                <w:rFonts w:ascii="Arial" w:hAnsi="Arial" w:cs="Arial"/>
                <w:sz w:val="18"/>
                <w:lang w:eastAsia="ko-KR"/>
              </w:rPr>
              <w:t xml:space="preserve"> - 46</w:t>
            </w:r>
            <w:r w:rsidRPr="00A07690">
              <w:rPr>
                <w:rFonts w:ascii="Arial" w:hAnsi="Arial" w:cs="Arial"/>
                <w:sz w:val="18"/>
                <w:lang w:eastAsia="zh-CN"/>
              </w:rPr>
              <w:t>5</w:t>
            </w:r>
          </w:p>
        </w:tc>
        <w:tc>
          <w:tcPr>
            <w:tcW w:w="1082" w:type="dxa"/>
            <w:vAlign w:val="center"/>
          </w:tcPr>
          <w:p w14:paraId="1B53AF8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4829DF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1F232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377986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E1EACA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1B38192B" w14:textId="77777777" w:rsidTr="00640A5B">
        <w:trPr>
          <w:gridAfter w:val="1"/>
          <w:wAfter w:w="10" w:type="dxa"/>
          <w:jc w:val="center"/>
        </w:trPr>
        <w:tc>
          <w:tcPr>
            <w:tcW w:w="1918" w:type="dxa"/>
          </w:tcPr>
          <w:p w14:paraId="34B5426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7</w:t>
            </w:r>
            <w:r w:rsidRPr="00A07690">
              <w:rPr>
                <w:rFonts w:ascii="Arial" w:hAnsi="Arial" w:cs="Arial"/>
                <w:sz w:val="18"/>
                <w:lang w:eastAsia="ja-JP"/>
              </w:rPr>
              <w:t>4 or NR band n74</w:t>
            </w:r>
          </w:p>
        </w:tc>
        <w:tc>
          <w:tcPr>
            <w:tcW w:w="1657" w:type="dxa"/>
            <w:vAlign w:val="center"/>
          </w:tcPr>
          <w:p w14:paraId="28C0B74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1</w:t>
            </w:r>
            <w:r w:rsidRPr="00A07690">
              <w:rPr>
                <w:rFonts w:ascii="Arial" w:hAnsi="Arial" w:cs="Arial"/>
                <w:sz w:val="18"/>
                <w:lang w:eastAsia="ja-JP"/>
              </w:rPr>
              <w:t>475</w:t>
            </w:r>
            <w:r w:rsidRPr="00A07690">
              <w:rPr>
                <w:rFonts w:ascii="Arial" w:hAnsi="Arial" w:cs="Arial"/>
                <w:sz w:val="18"/>
              </w:rPr>
              <w:t xml:space="preserve"> - </w:t>
            </w:r>
            <w:r w:rsidRPr="00A07690">
              <w:rPr>
                <w:rFonts w:ascii="Arial" w:hAnsi="Arial" w:cs="Arial"/>
                <w:sz w:val="18"/>
                <w:lang w:eastAsia="ja-JP"/>
              </w:rPr>
              <w:t>1518</w:t>
            </w:r>
          </w:p>
        </w:tc>
        <w:tc>
          <w:tcPr>
            <w:tcW w:w="1082" w:type="dxa"/>
            <w:vAlign w:val="center"/>
          </w:tcPr>
          <w:p w14:paraId="04447E3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2AB69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50BE12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3C8404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4577B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537C17D8" w14:textId="77777777" w:rsidTr="00640A5B">
        <w:trPr>
          <w:gridAfter w:val="1"/>
          <w:wAfter w:w="10" w:type="dxa"/>
          <w:jc w:val="center"/>
        </w:trPr>
        <w:tc>
          <w:tcPr>
            <w:tcW w:w="1918" w:type="dxa"/>
          </w:tcPr>
          <w:p w14:paraId="522A437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 xml:space="preserve">E-UTRA Band 75 or </w:t>
            </w:r>
            <w:r w:rsidRPr="00A07690">
              <w:rPr>
                <w:rFonts w:ascii="Arial" w:hAnsi="Arial" w:cs="Arial"/>
                <w:sz w:val="18"/>
              </w:rPr>
              <w:t>or NR band n75</w:t>
            </w:r>
          </w:p>
        </w:tc>
        <w:tc>
          <w:tcPr>
            <w:tcW w:w="1657" w:type="dxa"/>
            <w:vAlign w:val="center"/>
          </w:tcPr>
          <w:p w14:paraId="3A6AF2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1432 - 1517</w:t>
            </w:r>
          </w:p>
        </w:tc>
        <w:tc>
          <w:tcPr>
            <w:tcW w:w="1082" w:type="dxa"/>
            <w:vAlign w:val="center"/>
          </w:tcPr>
          <w:p w14:paraId="33E953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9420F7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656F53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10AC57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545D7F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2827DD1F" w14:textId="77777777" w:rsidTr="00640A5B">
        <w:trPr>
          <w:gridAfter w:val="1"/>
          <w:wAfter w:w="10" w:type="dxa"/>
          <w:jc w:val="center"/>
        </w:trPr>
        <w:tc>
          <w:tcPr>
            <w:tcW w:w="1918" w:type="dxa"/>
          </w:tcPr>
          <w:p w14:paraId="5AAB9AE0"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 xml:space="preserve">E-UTRA Band 76 or </w:t>
            </w:r>
            <w:r w:rsidRPr="00A07690">
              <w:rPr>
                <w:rFonts w:ascii="Arial" w:hAnsi="Arial" w:cs="Arial"/>
                <w:sz w:val="18"/>
              </w:rPr>
              <w:t>or NR band n76</w:t>
            </w:r>
          </w:p>
        </w:tc>
        <w:tc>
          <w:tcPr>
            <w:tcW w:w="1657" w:type="dxa"/>
            <w:vAlign w:val="center"/>
          </w:tcPr>
          <w:p w14:paraId="0461625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1427 - 1432</w:t>
            </w:r>
          </w:p>
        </w:tc>
        <w:tc>
          <w:tcPr>
            <w:tcW w:w="1082" w:type="dxa"/>
            <w:vAlign w:val="center"/>
          </w:tcPr>
          <w:p w14:paraId="27054FD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11D578A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4581537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D6BBEB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97F6A8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373C613A" w14:textId="77777777" w:rsidTr="00640A5B">
        <w:trPr>
          <w:gridAfter w:val="1"/>
          <w:wAfter w:w="10" w:type="dxa"/>
          <w:jc w:val="center"/>
        </w:trPr>
        <w:tc>
          <w:tcPr>
            <w:tcW w:w="1918" w:type="dxa"/>
          </w:tcPr>
          <w:p w14:paraId="1C5ABAC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NR band n77</w:t>
            </w:r>
          </w:p>
        </w:tc>
        <w:tc>
          <w:tcPr>
            <w:tcW w:w="1657" w:type="dxa"/>
            <w:vAlign w:val="center"/>
          </w:tcPr>
          <w:p w14:paraId="5FBBB62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3300 - 4200</w:t>
            </w:r>
          </w:p>
        </w:tc>
        <w:tc>
          <w:tcPr>
            <w:tcW w:w="1082" w:type="dxa"/>
            <w:vAlign w:val="center"/>
          </w:tcPr>
          <w:p w14:paraId="3F473A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AA5B0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5E62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CEBC7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C5A17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1BF1F31F" w14:textId="77777777" w:rsidTr="00640A5B">
        <w:trPr>
          <w:gridAfter w:val="1"/>
          <w:wAfter w:w="10" w:type="dxa"/>
          <w:jc w:val="center"/>
        </w:trPr>
        <w:tc>
          <w:tcPr>
            <w:tcW w:w="1918" w:type="dxa"/>
          </w:tcPr>
          <w:p w14:paraId="226AC4C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NR band n78</w:t>
            </w:r>
          </w:p>
        </w:tc>
        <w:tc>
          <w:tcPr>
            <w:tcW w:w="1657" w:type="dxa"/>
            <w:vAlign w:val="center"/>
          </w:tcPr>
          <w:p w14:paraId="750B4CB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3300 - 3800</w:t>
            </w:r>
          </w:p>
        </w:tc>
        <w:tc>
          <w:tcPr>
            <w:tcW w:w="1082" w:type="dxa"/>
            <w:vAlign w:val="center"/>
          </w:tcPr>
          <w:p w14:paraId="4D8C286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4F702B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32FCD4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BE393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49FA7B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329AFE3D" w14:textId="77777777" w:rsidTr="00640A5B">
        <w:trPr>
          <w:gridAfter w:val="1"/>
          <w:wAfter w:w="10" w:type="dxa"/>
          <w:jc w:val="center"/>
        </w:trPr>
        <w:tc>
          <w:tcPr>
            <w:tcW w:w="1918" w:type="dxa"/>
          </w:tcPr>
          <w:p w14:paraId="2C08A55C"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sz w:val="18"/>
                <w:lang w:eastAsia="ko-KR"/>
              </w:rPr>
              <w:t>NR band n79</w:t>
            </w:r>
          </w:p>
        </w:tc>
        <w:tc>
          <w:tcPr>
            <w:tcW w:w="1657" w:type="dxa"/>
            <w:vAlign w:val="center"/>
          </w:tcPr>
          <w:p w14:paraId="62BC7DA1"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4400 - 5000</w:t>
            </w:r>
          </w:p>
        </w:tc>
        <w:tc>
          <w:tcPr>
            <w:tcW w:w="1082" w:type="dxa"/>
            <w:vAlign w:val="center"/>
          </w:tcPr>
          <w:p w14:paraId="742C87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B46817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AE2DB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C151CE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102C70D"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5C44F13A" w14:textId="77777777" w:rsidTr="00640A5B">
        <w:trPr>
          <w:gridAfter w:val="1"/>
          <w:wAfter w:w="10" w:type="dxa"/>
          <w:jc w:val="center"/>
        </w:trPr>
        <w:tc>
          <w:tcPr>
            <w:tcW w:w="1918" w:type="dxa"/>
          </w:tcPr>
          <w:p w14:paraId="7F182CB1"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sz w:val="18"/>
                <w:lang w:val="sv-SE" w:eastAsia="ko-KR"/>
              </w:rPr>
              <w:t>E-UTRA Band 85</w:t>
            </w:r>
          </w:p>
        </w:tc>
        <w:tc>
          <w:tcPr>
            <w:tcW w:w="1657" w:type="dxa"/>
            <w:vAlign w:val="center"/>
          </w:tcPr>
          <w:p w14:paraId="5D778DE4"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rPr>
              <w:t>728 – 746</w:t>
            </w:r>
          </w:p>
        </w:tc>
        <w:tc>
          <w:tcPr>
            <w:tcW w:w="1082" w:type="dxa"/>
            <w:vAlign w:val="center"/>
          </w:tcPr>
          <w:p w14:paraId="4E8B4CF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114006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76098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FD3F14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0DD1395"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2C4E06E8" w14:textId="77777777" w:rsidTr="00640A5B">
        <w:trPr>
          <w:gridAfter w:val="1"/>
          <w:wAfter w:w="10" w:type="dxa"/>
          <w:jc w:val="center"/>
        </w:trPr>
        <w:tc>
          <w:tcPr>
            <w:tcW w:w="1918" w:type="dxa"/>
          </w:tcPr>
          <w:p w14:paraId="5BE71D74" w14:textId="77777777" w:rsidR="008F061B" w:rsidRPr="00A07690" w:rsidRDefault="008F061B" w:rsidP="00640A5B">
            <w:pPr>
              <w:keepNext/>
              <w:keepLines/>
              <w:spacing w:after="0"/>
              <w:rPr>
                <w:rFonts w:ascii="Arial" w:hAnsi="Arial" w:cs="Arial"/>
                <w:sz w:val="18"/>
                <w:lang w:val="sv-SE" w:eastAsia="ko-KR"/>
              </w:rPr>
            </w:pPr>
            <w:r w:rsidRPr="00A07690">
              <w:rPr>
                <w:rFonts w:ascii="Arial" w:hAnsi="Arial" w:cs="Arial"/>
                <w:sz w:val="18"/>
                <w:lang w:eastAsia="ko-KR"/>
              </w:rPr>
              <w:t>E-UTRA Band 87</w:t>
            </w:r>
          </w:p>
        </w:tc>
        <w:tc>
          <w:tcPr>
            <w:tcW w:w="1657" w:type="dxa"/>
            <w:vAlign w:val="center"/>
          </w:tcPr>
          <w:p w14:paraId="4C61CDBF" w14:textId="77777777" w:rsidR="008F061B" w:rsidRPr="00A07690" w:rsidRDefault="008F061B" w:rsidP="00640A5B">
            <w:pPr>
              <w:keepNext/>
              <w:keepLines/>
              <w:spacing w:after="0"/>
              <w:jc w:val="center"/>
              <w:rPr>
                <w:rFonts w:ascii="Arial" w:hAnsi="Arial" w:cs="Arial"/>
                <w:sz w:val="18"/>
              </w:rPr>
            </w:pPr>
            <w:r w:rsidRPr="00A07690">
              <w:rPr>
                <w:rFonts w:ascii="Arial" w:hAnsi="Arial" w:cs="Arial"/>
                <w:sz w:val="18"/>
                <w:lang w:eastAsia="ko-KR"/>
              </w:rPr>
              <w:t>420 - 425</w:t>
            </w:r>
          </w:p>
        </w:tc>
        <w:tc>
          <w:tcPr>
            <w:tcW w:w="1082" w:type="dxa"/>
            <w:vAlign w:val="center"/>
          </w:tcPr>
          <w:p w14:paraId="5F1EF3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178EA2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6BBD43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EC98AC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14DE396F"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45A2D9DD" w14:textId="77777777" w:rsidTr="00640A5B">
        <w:trPr>
          <w:gridAfter w:val="1"/>
          <w:wAfter w:w="10" w:type="dxa"/>
          <w:jc w:val="center"/>
        </w:trPr>
        <w:tc>
          <w:tcPr>
            <w:tcW w:w="1918" w:type="dxa"/>
          </w:tcPr>
          <w:p w14:paraId="486BB2DF" w14:textId="77777777" w:rsidR="008F061B" w:rsidRPr="00A07690" w:rsidRDefault="008F061B" w:rsidP="00640A5B">
            <w:pPr>
              <w:keepNext/>
              <w:keepLines/>
              <w:spacing w:after="0"/>
              <w:rPr>
                <w:rFonts w:ascii="Arial" w:hAnsi="Arial" w:cs="Arial"/>
                <w:sz w:val="18"/>
                <w:lang w:val="sv-SE" w:eastAsia="ko-KR"/>
              </w:rPr>
            </w:pPr>
            <w:r w:rsidRPr="00A07690">
              <w:rPr>
                <w:rFonts w:ascii="Arial" w:hAnsi="Arial" w:cs="Arial"/>
                <w:sz w:val="18"/>
                <w:lang w:eastAsia="ko-KR"/>
              </w:rPr>
              <w:t>E-UTRA Band 88</w:t>
            </w:r>
          </w:p>
        </w:tc>
        <w:tc>
          <w:tcPr>
            <w:tcW w:w="1657" w:type="dxa"/>
            <w:vAlign w:val="center"/>
          </w:tcPr>
          <w:p w14:paraId="66B9DE84" w14:textId="77777777" w:rsidR="008F061B" w:rsidRPr="00A07690" w:rsidRDefault="008F061B" w:rsidP="00640A5B">
            <w:pPr>
              <w:keepNext/>
              <w:keepLines/>
              <w:spacing w:after="0"/>
              <w:jc w:val="center"/>
              <w:rPr>
                <w:rFonts w:ascii="Arial" w:hAnsi="Arial" w:cs="Arial"/>
                <w:sz w:val="18"/>
              </w:rPr>
            </w:pPr>
            <w:r w:rsidRPr="00A07690">
              <w:rPr>
                <w:rFonts w:ascii="Arial" w:hAnsi="Arial" w:cs="Arial"/>
                <w:sz w:val="18"/>
                <w:lang w:eastAsia="ko-KR"/>
              </w:rPr>
              <w:t>422 - 427</w:t>
            </w:r>
          </w:p>
        </w:tc>
        <w:tc>
          <w:tcPr>
            <w:tcW w:w="1082" w:type="dxa"/>
            <w:vAlign w:val="center"/>
          </w:tcPr>
          <w:p w14:paraId="039A4F1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1D7DBD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11AE9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0829E3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0DFD3339"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12472F30" w14:textId="77777777" w:rsidTr="00640A5B">
        <w:trPr>
          <w:gridAfter w:val="1"/>
          <w:wAfter w:w="10" w:type="dxa"/>
          <w:jc w:val="center"/>
        </w:trPr>
        <w:tc>
          <w:tcPr>
            <w:tcW w:w="1918" w:type="dxa"/>
          </w:tcPr>
          <w:p w14:paraId="138CCA0E"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n91</w:t>
            </w:r>
          </w:p>
        </w:tc>
        <w:tc>
          <w:tcPr>
            <w:tcW w:w="1657" w:type="dxa"/>
            <w:vAlign w:val="center"/>
          </w:tcPr>
          <w:p w14:paraId="1B303B9A"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1427 - 1432</w:t>
            </w:r>
          </w:p>
        </w:tc>
        <w:tc>
          <w:tcPr>
            <w:tcW w:w="1082" w:type="dxa"/>
            <w:vAlign w:val="center"/>
          </w:tcPr>
          <w:p w14:paraId="246B457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425564E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610D27B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0B8A47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568A4A09"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3125C6C6" w14:textId="77777777" w:rsidTr="00640A5B">
        <w:trPr>
          <w:gridAfter w:val="1"/>
          <w:wAfter w:w="10" w:type="dxa"/>
          <w:jc w:val="center"/>
        </w:trPr>
        <w:tc>
          <w:tcPr>
            <w:tcW w:w="1918" w:type="dxa"/>
          </w:tcPr>
          <w:p w14:paraId="4FE9F7D6"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n92</w:t>
            </w:r>
          </w:p>
        </w:tc>
        <w:tc>
          <w:tcPr>
            <w:tcW w:w="1657" w:type="dxa"/>
            <w:vAlign w:val="center"/>
          </w:tcPr>
          <w:p w14:paraId="5DD5BDCF"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1432 - 1517</w:t>
            </w:r>
          </w:p>
        </w:tc>
        <w:tc>
          <w:tcPr>
            <w:tcW w:w="1082" w:type="dxa"/>
            <w:vAlign w:val="center"/>
          </w:tcPr>
          <w:p w14:paraId="6BDF8B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9FF92F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CB6037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DAEEDA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AE0E7B4"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5D6C3338" w14:textId="77777777" w:rsidTr="00640A5B">
        <w:trPr>
          <w:gridAfter w:val="1"/>
          <w:wAfter w:w="10" w:type="dxa"/>
          <w:jc w:val="center"/>
        </w:trPr>
        <w:tc>
          <w:tcPr>
            <w:tcW w:w="1918" w:type="dxa"/>
          </w:tcPr>
          <w:p w14:paraId="1147605E"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n93</w:t>
            </w:r>
          </w:p>
        </w:tc>
        <w:tc>
          <w:tcPr>
            <w:tcW w:w="1657" w:type="dxa"/>
            <w:vAlign w:val="center"/>
          </w:tcPr>
          <w:p w14:paraId="7A489FBB"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1427 - 1432</w:t>
            </w:r>
          </w:p>
        </w:tc>
        <w:tc>
          <w:tcPr>
            <w:tcW w:w="1082" w:type="dxa"/>
            <w:vAlign w:val="center"/>
          </w:tcPr>
          <w:p w14:paraId="4F24C1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502E421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19A9F0B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783F16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BD09EE3"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0724DF94" w14:textId="77777777" w:rsidTr="00640A5B">
        <w:trPr>
          <w:gridAfter w:val="1"/>
          <w:wAfter w:w="10" w:type="dxa"/>
          <w:jc w:val="center"/>
        </w:trPr>
        <w:tc>
          <w:tcPr>
            <w:tcW w:w="1918" w:type="dxa"/>
          </w:tcPr>
          <w:p w14:paraId="1AF5D37F"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n94</w:t>
            </w:r>
          </w:p>
        </w:tc>
        <w:tc>
          <w:tcPr>
            <w:tcW w:w="1657" w:type="dxa"/>
            <w:vAlign w:val="center"/>
          </w:tcPr>
          <w:p w14:paraId="63BF750B"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1432 - 1517</w:t>
            </w:r>
          </w:p>
        </w:tc>
        <w:tc>
          <w:tcPr>
            <w:tcW w:w="1082" w:type="dxa"/>
            <w:vAlign w:val="center"/>
          </w:tcPr>
          <w:p w14:paraId="42FA12E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EB3A44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CB0E28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8EFF0A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7EFD756"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311F256A" w14:textId="77777777" w:rsidTr="00640A5B">
        <w:trPr>
          <w:gridAfter w:val="1"/>
          <w:wAfter w:w="10" w:type="dxa"/>
          <w:jc w:val="center"/>
        </w:trPr>
        <w:tc>
          <w:tcPr>
            <w:tcW w:w="1918" w:type="dxa"/>
          </w:tcPr>
          <w:p w14:paraId="2CA1E25F" w14:textId="77777777" w:rsidR="008F061B" w:rsidRPr="00A07690" w:rsidRDefault="008F061B" w:rsidP="00640A5B">
            <w:pPr>
              <w:keepNext/>
              <w:keepLines/>
              <w:spacing w:after="0"/>
              <w:rPr>
                <w:rFonts w:ascii="Arial" w:hAnsi="Arial" w:cs="Arial"/>
                <w:sz w:val="18"/>
                <w:lang w:eastAsia="zh-CN"/>
              </w:rPr>
            </w:pPr>
            <w:r w:rsidRPr="00A07690">
              <w:rPr>
                <w:rFonts w:ascii="Arial" w:hAnsi="Arial" w:cs="Arial"/>
                <w:sz w:val="18"/>
                <w:lang w:eastAsia="zh-CN"/>
              </w:rPr>
              <w:t>NR band n96</w:t>
            </w:r>
          </w:p>
        </w:tc>
        <w:tc>
          <w:tcPr>
            <w:tcW w:w="1657" w:type="dxa"/>
            <w:vAlign w:val="center"/>
          </w:tcPr>
          <w:p w14:paraId="5976136D"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5925 - 7125</w:t>
            </w:r>
          </w:p>
        </w:tc>
        <w:tc>
          <w:tcPr>
            <w:tcW w:w="1082" w:type="dxa"/>
            <w:vAlign w:val="center"/>
          </w:tcPr>
          <w:p w14:paraId="21D430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644D4BBD" w14:textId="77777777" w:rsidR="008F061B" w:rsidRPr="00A07690" w:rsidRDefault="008F061B" w:rsidP="00640A5B">
            <w:pPr>
              <w:keepNext/>
              <w:keepLines/>
              <w:spacing w:after="0"/>
              <w:jc w:val="center"/>
              <w:rPr>
                <w:rFonts w:ascii="Arial" w:hAnsi="Arial"/>
                <w:sz w:val="18"/>
                <w:lang w:eastAsia="ja-JP"/>
              </w:rPr>
            </w:pPr>
            <w:ins w:id="42" w:author="Ng, Man Hung (Nokia - GB)" w:date="2022-02-10T14:06:00Z">
              <w:r w:rsidRPr="00A07690">
                <w:rPr>
                  <w:rFonts w:ascii="Arial" w:hAnsi="Arial"/>
                  <w:sz w:val="18"/>
                  <w:lang w:eastAsia="ja-JP"/>
                </w:rPr>
                <w:t>+38</w:t>
              </w:r>
            </w:ins>
            <w:del w:id="43" w:author="Ng, Man Hung (Nokia - GB)" w:date="2022-02-10T14:06:00Z">
              <w:r w:rsidRPr="00A07690" w:rsidDel="00A07690">
                <w:rPr>
                  <w:rFonts w:ascii="Arial" w:hAnsi="Arial"/>
                  <w:sz w:val="18"/>
                  <w:lang w:eastAsia="ja-JP"/>
                </w:rPr>
                <w:delText>N/A</w:delText>
              </w:r>
            </w:del>
          </w:p>
        </w:tc>
        <w:tc>
          <w:tcPr>
            <w:tcW w:w="1134" w:type="dxa"/>
            <w:vAlign w:val="center"/>
          </w:tcPr>
          <w:p w14:paraId="045F8F1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10141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0843EE71"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3FDE37FF" w14:textId="77777777" w:rsidTr="00640A5B">
        <w:trPr>
          <w:jc w:val="center"/>
        </w:trPr>
        <w:tc>
          <w:tcPr>
            <w:tcW w:w="9803" w:type="dxa"/>
            <w:gridSpan w:val="8"/>
          </w:tcPr>
          <w:p w14:paraId="12EB2E79"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lastRenderedPageBreak/>
              <w:t>NOTE 1:</w:t>
            </w:r>
            <w:r w:rsidRPr="00A07690">
              <w:rPr>
                <w:rFonts w:ascii="Arial" w:hAnsi="Arial"/>
                <w:sz w:val="18"/>
                <w:lang w:eastAsia="ja-JP"/>
              </w:rPr>
              <w:tab/>
              <w:t>EIS</w:t>
            </w:r>
            <w:r w:rsidRPr="00A07690">
              <w:rPr>
                <w:rFonts w:ascii="Arial" w:hAnsi="Arial"/>
                <w:sz w:val="18"/>
                <w:vertAlign w:val="subscript"/>
                <w:lang w:eastAsia="ja-JP"/>
              </w:rPr>
              <w:t>minSENS</w:t>
            </w:r>
            <w:r w:rsidRPr="00A07690">
              <w:rPr>
                <w:rFonts w:ascii="Arial" w:hAnsi="Arial"/>
                <w:sz w:val="18"/>
                <w:lang w:eastAsia="ja-JP"/>
              </w:rPr>
              <w:t xml:space="preserve"> depends on the BS class and on the </w:t>
            </w:r>
            <w:r w:rsidRPr="00A07690">
              <w:rPr>
                <w:rFonts w:ascii="Arial" w:hAnsi="Arial"/>
                <w:i/>
                <w:sz w:val="18"/>
                <w:lang w:eastAsia="ja-JP"/>
              </w:rPr>
              <w:t>channel bandwidth</w:t>
            </w:r>
            <w:r w:rsidRPr="00A07690">
              <w:rPr>
                <w:rFonts w:ascii="Arial" w:hAnsi="Arial"/>
                <w:sz w:val="18"/>
                <w:lang w:eastAsia="ja-JP"/>
              </w:rPr>
              <w:t>, see subclause 10.2.</w:t>
            </w:r>
          </w:p>
          <w:p w14:paraId="63629F10"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t>NOTE 2:</w:t>
            </w:r>
            <w:r w:rsidRPr="00A07690">
              <w:rPr>
                <w:rFonts w:ascii="Arial" w:hAnsi="Arial"/>
                <w:sz w:val="18"/>
                <w:lang w:eastAsia="ja-JP"/>
              </w:rPr>
              <w:tab/>
              <w:t xml:space="preserve">Except for a BS operating in Band 13, these requirements do not apply when the interfering signal falls within any of the supported </w:t>
            </w:r>
            <w:r w:rsidRPr="00A07690">
              <w:rPr>
                <w:rFonts w:ascii="Arial" w:hAnsi="Arial"/>
                <w:i/>
                <w:sz w:val="18"/>
                <w:lang w:eastAsia="ja-JP"/>
              </w:rPr>
              <w:t>uplink operating band</w:t>
            </w:r>
            <w:r w:rsidRPr="00A07690">
              <w:rPr>
                <w:rFonts w:ascii="Arial" w:hAnsi="Arial"/>
                <w:sz w:val="18"/>
                <w:lang w:eastAsia="ja-JP"/>
              </w:rPr>
              <w:t xml:space="preserve"> or in the </w:t>
            </w:r>
            <w:r w:rsidRPr="00A07690">
              <w:rPr>
                <w:rFonts w:ascii="Arial" w:hAnsi="Arial"/>
                <w:sz w:val="18"/>
              </w:rPr>
              <w:t>Δf</w:t>
            </w:r>
            <w:r w:rsidRPr="00A07690">
              <w:rPr>
                <w:rFonts w:ascii="Arial" w:hAnsi="Arial"/>
                <w:sz w:val="18"/>
                <w:vertAlign w:val="subscript"/>
              </w:rPr>
              <w:t>OOB</w:t>
            </w:r>
            <w:r w:rsidRPr="00A07690">
              <w:rPr>
                <w:rFonts w:ascii="Arial" w:hAnsi="Arial" w:cs="v5.0.0"/>
                <w:sz w:val="18"/>
              </w:rPr>
              <w:t xml:space="preserve"> </w:t>
            </w:r>
            <w:r w:rsidRPr="00A07690">
              <w:rPr>
                <w:rFonts w:ascii="Arial" w:hAnsi="Arial"/>
                <w:sz w:val="18"/>
                <w:lang w:eastAsia="ja-JP"/>
              </w:rPr>
              <w:t xml:space="preserve">immediately outside any of the supported </w:t>
            </w:r>
            <w:r w:rsidRPr="00A07690">
              <w:rPr>
                <w:rFonts w:ascii="Arial" w:hAnsi="Arial"/>
                <w:i/>
                <w:sz w:val="18"/>
                <w:lang w:eastAsia="ja-JP"/>
              </w:rPr>
              <w:t>uplink operating band</w:t>
            </w:r>
            <w:r w:rsidRPr="00A07690">
              <w:rPr>
                <w:rFonts w:ascii="Arial" w:hAnsi="Arial"/>
                <w:sz w:val="18"/>
                <w:lang w:eastAsia="ja-JP"/>
              </w:rPr>
              <w:t>.</w:t>
            </w:r>
            <w:r w:rsidRPr="00A07690">
              <w:rPr>
                <w:rFonts w:ascii="Arial" w:hAnsi="Arial"/>
                <w:sz w:val="18"/>
                <w:lang w:eastAsia="ja-JP"/>
              </w:rPr>
              <w:br/>
              <w:t>For a BS operating in band 13 the requirements do not apply when the interfering signal falls within the frequency range 768 - 797 MHz.</w:t>
            </w:r>
          </w:p>
          <w:p w14:paraId="597D111D"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t>NOTE 3:</w:t>
            </w:r>
            <w:r w:rsidRPr="00A07690">
              <w:rPr>
                <w:rFonts w:ascii="Arial" w:hAnsi="Arial"/>
                <w:sz w:val="18"/>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2E065962"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t>NOTE 4:</w:t>
            </w:r>
            <w:r w:rsidRPr="00A07690">
              <w:rPr>
                <w:rFonts w:ascii="Arial" w:hAnsi="Arial"/>
                <w:sz w:val="18"/>
                <w:lang w:eastAsia="ja-JP"/>
              </w:rPr>
              <w:tab/>
              <w:t>In China, the blocking requirement for co-location with DCS1800 and Band III BS is only applicable in the frequency range 1805 - 1850 MHz.</w:t>
            </w:r>
          </w:p>
          <w:p w14:paraId="449FC1E5" w14:textId="77777777" w:rsidR="008F061B" w:rsidRPr="00A07690" w:rsidRDefault="008F061B" w:rsidP="00640A5B">
            <w:pPr>
              <w:keepNext/>
              <w:keepLines/>
              <w:spacing w:after="0"/>
              <w:ind w:left="851" w:hanging="851"/>
              <w:rPr>
                <w:rFonts w:ascii="Arial" w:hAnsi="Arial"/>
                <w:sz w:val="18"/>
                <w:lang w:eastAsia="zh-CN"/>
              </w:rPr>
            </w:pPr>
            <w:r w:rsidRPr="00A07690">
              <w:rPr>
                <w:rFonts w:ascii="Arial" w:hAnsi="Arial"/>
                <w:sz w:val="18"/>
                <w:lang w:eastAsia="ja-JP"/>
              </w:rPr>
              <w:t>NOTE 5:</w:t>
            </w:r>
            <w:r w:rsidRPr="00A07690">
              <w:rPr>
                <w:rFonts w:ascii="Arial" w:hAnsi="Arial"/>
                <w:sz w:val="18"/>
                <w:lang w:eastAsia="ja-JP"/>
              </w:rPr>
              <w:tab/>
              <w:t xml:space="preserve">For an AAS BS operating in band 11, 21, or 74 the requirement </w:t>
            </w:r>
            <w:r w:rsidRPr="00A07690">
              <w:rPr>
                <w:rFonts w:ascii="Arial" w:hAnsi="Arial" w:cs="Arial" w:hint="eastAsia"/>
                <w:sz w:val="18"/>
                <w:lang w:eastAsia="ja-JP"/>
              </w:rPr>
              <w:t xml:space="preserve">for co-location with Band 32 </w:t>
            </w:r>
            <w:r w:rsidRPr="00A07690">
              <w:rPr>
                <w:rFonts w:ascii="Arial" w:hAnsi="Arial"/>
                <w:sz w:val="18"/>
                <w:lang w:eastAsia="ja-JP"/>
              </w:rPr>
              <w:t>applies for interfering signal within the frequency range 1475.9 - 1495.9 MHz.</w:t>
            </w:r>
          </w:p>
        </w:tc>
      </w:tr>
    </w:tbl>
    <w:p w14:paraId="4B170841" w14:textId="77777777" w:rsidR="008F061B" w:rsidRPr="00A07690" w:rsidRDefault="008F061B" w:rsidP="008F061B"/>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2"/>
    </w:p>
    <w:sectPr w:rsidR="001E41F3" w:rsidRPr="00460B3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E9328" w14:textId="77777777" w:rsidR="00F47670" w:rsidRDefault="00F47670">
      <w:r>
        <w:separator/>
      </w:r>
    </w:p>
  </w:endnote>
  <w:endnote w:type="continuationSeparator" w:id="0">
    <w:p w14:paraId="1CF5E093" w14:textId="77777777" w:rsidR="00F47670" w:rsidRDefault="00F4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69BEC" w14:textId="77777777" w:rsidR="00F47670" w:rsidRDefault="00F47670">
      <w:r>
        <w:separator/>
      </w:r>
    </w:p>
  </w:footnote>
  <w:footnote w:type="continuationSeparator" w:id="0">
    <w:p w14:paraId="61D73CA8" w14:textId="77777777" w:rsidR="00F47670" w:rsidRDefault="00F47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D448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2AA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9A03B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E"/>
    <w:lvl w:ilvl="0">
      <w:numFmt w:val="decimal"/>
      <w:lvlText w:val="*"/>
      <w:lvlJc w:val="left"/>
    </w:lvl>
  </w:abstractNum>
  <w:abstractNum w:abstractNumId="4"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F0903D2"/>
    <w:multiLevelType w:val="multilevel"/>
    <w:tmpl w:val="9A925064"/>
    <w:lvl w:ilvl="0">
      <w:start w:val="6"/>
      <w:numFmt w:val="decimal"/>
      <w:lvlText w:val="%1"/>
      <w:lvlJc w:val="left"/>
      <w:pPr>
        <w:tabs>
          <w:tab w:val="num" w:pos="1140"/>
        </w:tabs>
        <w:ind w:left="1140" w:hanging="1140"/>
      </w:pPr>
      <w:rPr>
        <w:rFonts w:hint="default"/>
      </w:rPr>
    </w:lvl>
    <w:lvl w:ilvl="1">
      <w:start w:val="8"/>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AC0739"/>
    <w:multiLevelType w:val="multilevel"/>
    <w:tmpl w:val="ACB05BDA"/>
    <w:lvl w:ilvl="0">
      <w:start w:val="7"/>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17" w15:restartNumberingAfterBreak="0">
    <w:nsid w:val="3F4F7D34"/>
    <w:multiLevelType w:val="hybridMultilevel"/>
    <w:tmpl w:val="7BD289E4"/>
    <w:lvl w:ilvl="0" w:tplc="2BA494A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0867E1"/>
    <w:multiLevelType w:val="hybridMultilevel"/>
    <w:tmpl w:val="D4E4A900"/>
    <w:lvl w:ilvl="0" w:tplc="252C7EF2">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E0010"/>
    <w:multiLevelType w:val="hybridMultilevel"/>
    <w:tmpl w:val="96049010"/>
    <w:lvl w:ilvl="0" w:tplc="6624EA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6362AC1"/>
    <w:multiLevelType w:val="hybridMultilevel"/>
    <w:tmpl w:val="E932A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47DF5"/>
    <w:multiLevelType w:val="multilevel"/>
    <w:tmpl w:val="F2F43C54"/>
    <w:lvl w:ilvl="0">
      <w:start w:val="6"/>
      <w:numFmt w:val="decimal"/>
      <w:lvlText w:val="%1"/>
      <w:lvlJc w:val="left"/>
      <w:pPr>
        <w:tabs>
          <w:tab w:val="num" w:pos="735"/>
        </w:tabs>
        <w:ind w:left="735" w:hanging="735"/>
      </w:pPr>
      <w:rPr>
        <w:rFonts w:hint="default"/>
      </w:rPr>
    </w:lvl>
    <w:lvl w:ilvl="1">
      <w:start w:val="6"/>
      <w:numFmt w:val="decimal"/>
      <w:lvlText w:val="%1.%2"/>
      <w:lvlJc w:val="left"/>
      <w:pPr>
        <w:tabs>
          <w:tab w:val="num" w:pos="735"/>
        </w:tabs>
        <w:ind w:left="735" w:hanging="735"/>
      </w:pPr>
      <w:rPr>
        <w:rFonts w:hint="default"/>
      </w:rPr>
    </w:lvl>
    <w:lvl w:ilvl="2">
      <w:start w:val="3"/>
      <w:numFmt w:val="decimal"/>
      <w:lvlText w:val="%1.%2.%3"/>
      <w:lvlJc w:val="left"/>
      <w:pPr>
        <w:tabs>
          <w:tab w:val="num" w:pos="735"/>
        </w:tabs>
        <w:ind w:left="735" w:hanging="735"/>
      </w:pPr>
      <w:rPr>
        <w:rFonts w:hint="default"/>
      </w:rPr>
    </w:lvl>
    <w:lvl w:ilvl="3">
      <w:start w:val="8"/>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30"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7171F"/>
    <w:multiLevelType w:val="hybridMultilevel"/>
    <w:tmpl w:val="640A2F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4"/>
  </w:num>
  <w:num w:numId="2">
    <w:abstractNumId w:val="31"/>
  </w:num>
  <w:num w:numId="3">
    <w:abstractNumId w:val="35"/>
  </w:num>
  <w:num w:numId="4">
    <w:abstractNumId w:val="37"/>
  </w:num>
  <w:num w:numId="5">
    <w:abstractNumId w:val="14"/>
  </w:num>
  <w:num w:numId="6">
    <w:abstractNumId w:val="15"/>
  </w:num>
  <w:num w:numId="7">
    <w:abstractNumId w:val="26"/>
  </w:num>
  <w:num w:numId="8">
    <w:abstractNumId w:val="23"/>
  </w:num>
  <w:num w:numId="9">
    <w:abstractNumId w:val="18"/>
  </w:num>
  <w:num w:numId="10">
    <w:abstractNumId w:val="29"/>
  </w:num>
  <w:num w:numId="11">
    <w:abstractNumId w:val="20"/>
  </w:num>
  <w:num w:numId="12">
    <w:abstractNumId w:val="16"/>
  </w:num>
  <w:num w:numId="13">
    <w:abstractNumId w:val="24"/>
  </w:num>
  <w:num w:numId="14">
    <w:abstractNumId w:val="3"/>
    <w:lvlOverride w:ilvl="0">
      <w:lvl w:ilvl="0" w:tentative="1">
        <w:start w:val="1"/>
        <w:numFmt w:val="bullet"/>
        <w:lvlText w:val=""/>
        <w:legacy w:legacy="1" w:legacySpace="0" w:legacyIndent="360"/>
        <w:lvlJc w:val="left"/>
        <w:pPr>
          <w:ind w:left="360" w:hanging="360"/>
        </w:pPr>
        <w:rPr>
          <w:rFonts w:ascii="Symbol" w:hAnsi="Symbol" w:hint="default"/>
        </w:rPr>
      </w:lvl>
    </w:lvlOverride>
  </w:num>
  <w:num w:numId="1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10"/>
  </w:num>
  <w:num w:numId="17">
    <w:abstractNumId w:val="33"/>
  </w:num>
  <w:num w:numId="18">
    <w:abstractNumId w:val="6"/>
  </w:num>
  <w:num w:numId="19">
    <w:abstractNumId w:val="25"/>
  </w:num>
  <w:num w:numId="20">
    <w:abstractNumId w:val="2"/>
  </w:num>
  <w:num w:numId="21">
    <w:abstractNumId w:val="1"/>
  </w:num>
  <w:num w:numId="22">
    <w:abstractNumId w:val="0"/>
  </w:num>
  <w:num w:numId="23">
    <w:abstractNumId w:val="27"/>
  </w:num>
  <w:num w:numId="24">
    <w:abstractNumId w:val="19"/>
  </w:num>
  <w:num w:numId="25">
    <w:abstractNumId w:val="21"/>
  </w:num>
  <w:num w:numId="26">
    <w:abstractNumId w:val="9"/>
  </w:num>
  <w:num w:numId="27">
    <w:abstractNumId w:val="5"/>
  </w:num>
  <w:num w:numId="28">
    <w:abstractNumId w:val="28"/>
  </w:num>
  <w:num w:numId="29">
    <w:abstractNumId w:val="7"/>
  </w:num>
  <w:num w:numId="30">
    <w:abstractNumId w:val="30"/>
  </w:num>
  <w:num w:numId="31">
    <w:abstractNumId w:val="13"/>
  </w:num>
  <w:num w:numId="32">
    <w:abstractNumId w:val="37"/>
    <w:lvlOverride w:ilvl="0">
      <w:startOverride w:val="1"/>
    </w:lvlOverride>
  </w:num>
  <w:num w:numId="33">
    <w:abstractNumId w:val="34"/>
  </w:num>
  <w:num w:numId="34">
    <w:abstractNumId w:val="32"/>
  </w:num>
  <w:num w:numId="35">
    <w:abstractNumId w:val="36"/>
  </w:num>
  <w:num w:numId="36">
    <w:abstractNumId w:val="8"/>
  </w:num>
  <w:num w:numId="37">
    <w:abstractNumId w:val="11"/>
  </w:num>
  <w:num w:numId="38">
    <w:abstractNumId w:val="12"/>
  </w:num>
  <w:num w:numId="39">
    <w:abstractNumId w:val="22"/>
  </w:num>
  <w:num w:numId="40">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tsu Ikeda">
    <w15:presenceInfo w15:providerId="None" w15:userId="Tetsu Ikeda"/>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656E2"/>
    <w:rsid w:val="000A6394"/>
    <w:rsid w:val="000B7FED"/>
    <w:rsid w:val="000C038A"/>
    <w:rsid w:val="000C6598"/>
    <w:rsid w:val="000D44B3"/>
    <w:rsid w:val="000D6413"/>
    <w:rsid w:val="000E505F"/>
    <w:rsid w:val="00145D43"/>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74DD4"/>
    <w:rsid w:val="003E1A36"/>
    <w:rsid w:val="00405AB7"/>
    <w:rsid w:val="00410371"/>
    <w:rsid w:val="004242F1"/>
    <w:rsid w:val="00460B3E"/>
    <w:rsid w:val="00475440"/>
    <w:rsid w:val="00497E16"/>
    <w:rsid w:val="004B75B7"/>
    <w:rsid w:val="004F01FE"/>
    <w:rsid w:val="0051580D"/>
    <w:rsid w:val="00547111"/>
    <w:rsid w:val="00553A7A"/>
    <w:rsid w:val="00592D74"/>
    <w:rsid w:val="005C42A2"/>
    <w:rsid w:val="005E2C44"/>
    <w:rsid w:val="00621188"/>
    <w:rsid w:val="006257ED"/>
    <w:rsid w:val="00630248"/>
    <w:rsid w:val="00665C47"/>
    <w:rsid w:val="00695808"/>
    <w:rsid w:val="006A4C0B"/>
    <w:rsid w:val="006B46FB"/>
    <w:rsid w:val="006D7E4F"/>
    <w:rsid w:val="006E21FB"/>
    <w:rsid w:val="00732C57"/>
    <w:rsid w:val="00741AD3"/>
    <w:rsid w:val="00792342"/>
    <w:rsid w:val="007977A8"/>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D572E"/>
    <w:rsid w:val="008E0064"/>
    <w:rsid w:val="008F061B"/>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279D"/>
    <w:rsid w:val="00BD6BB8"/>
    <w:rsid w:val="00C66BA2"/>
    <w:rsid w:val="00C95985"/>
    <w:rsid w:val="00CC5026"/>
    <w:rsid w:val="00CC68D0"/>
    <w:rsid w:val="00CD2297"/>
    <w:rsid w:val="00D03F9A"/>
    <w:rsid w:val="00D06D51"/>
    <w:rsid w:val="00D24991"/>
    <w:rsid w:val="00D50255"/>
    <w:rsid w:val="00D66520"/>
    <w:rsid w:val="00DE34CF"/>
    <w:rsid w:val="00E13F3D"/>
    <w:rsid w:val="00E34898"/>
    <w:rsid w:val="00E557BE"/>
    <w:rsid w:val="00EB09B7"/>
    <w:rsid w:val="00EB5AEB"/>
    <w:rsid w:val="00EE7D7C"/>
    <w:rsid w:val="00F14D94"/>
    <w:rsid w:val="00F178A6"/>
    <w:rsid w:val="00F25D98"/>
    <w:rsid w:val="00F300FB"/>
    <w:rsid w:val="00F47670"/>
    <w:rsid w:val="00F75FF7"/>
    <w:rsid w:val="00FB6386"/>
    <w:rsid w:val="00FC1C56"/>
    <w:rsid w:val="00FC56B7"/>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uiPriority w:val="99"/>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uiPriority w:val="39"/>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aliases w:val="Heading 3 Char Char1 Char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uiPriority w:val="99"/>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uiPriority w:val="99"/>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uiPriority w:val="99"/>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uiPriority w:val="99"/>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uiPriority w:val="99"/>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1B757B"/>
    <w:rPr>
      <w:rFonts w:eastAsia="MS Mincho"/>
      <w:lang w:val="en-GB" w:eastAsia="ja-JP"/>
    </w:rPr>
  </w:style>
  <w:style w:type="paragraph" w:styleId="NormalIndent">
    <w:name w:val="Normal Indent"/>
    <w:basedOn w:val="Normal"/>
    <w:uiPriority w:val="99"/>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uiPriority w:val="20"/>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 w:type="paragraph" w:customStyle="1" w:styleId="a7">
    <w:name w:val="修订"/>
    <w:hidden/>
    <w:semiHidden/>
    <w:rsid w:val="008F061B"/>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D27B1-1C2C-4F84-B03F-7CF7D680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15</Pages>
  <Words>5408</Words>
  <Characters>30831</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5</cp:revision>
  <cp:lastPrinted>1900-01-01T00:00:00Z</cp:lastPrinted>
  <dcterms:created xsi:type="dcterms:W3CDTF">2022-03-07T10:52:00Z</dcterms:created>
  <dcterms:modified xsi:type="dcterms:W3CDTF">2022-03-07T11:08:00Z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