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B0629" w14:textId="347C16D4" w:rsidR="00DC5180" w:rsidRPr="0033027D" w:rsidRDefault="00E73A82" w:rsidP="00DC5180">
      <w:pPr>
        <w:pStyle w:val="CRCoverPage"/>
        <w:tabs>
          <w:tab w:val="right" w:pos="9639"/>
        </w:tabs>
        <w:spacing w:after="0"/>
        <w:rPr>
          <w:b/>
          <w:noProof/>
          <w:sz w:val="24"/>
          <w:lang w:eastAsia="ja-JP"/>
        </w:rPr>
      </w:pPr>
      <w:bookmarkStart w:id="0" w:name="_Hlk514061252"/>
      <w:r>
        <w:rPr>
          <w:b/>
          <w:noProof/>
          <w:sz w:val="24"/>
        </w:rPr>
        <w:t>3</w:t>
      </w:r>
      <w:r w:rsidR="00DC5180" w:rsidRPr="0033027D">
        <w:rPr>
          <w:b/>
          <w:noProof/>
          <w:sz w:val="24"/>
        </w:rPr>
        <w:t>GPP TSG</w:t>
      </w:r>
      <w:r w:rsidR="00D81C65">
        <w:rPr>
          <w:b/>
          <w:noProof/>
          <w:sz w:val="24"/>
        </w:rPr>
        <w:t>-</w:t>
      </w:r>
      <w:r w:rsidR="00DC5180">
        <w:rPr>
          <w:b/>
          <w:noProof/>
          <w:sz w:val="24"/>
        </w:rPr>
        <w:t>RAN</w:t>
      </w:r>
      <w:r w:rsidR="00DC5180" w:rsidRPr="0033027D">
        <w:rPr>
          <w:b/>
          <w:noProof/>
          <w:sz w:val="24"/>
        </w:rPr>
        <w:t xml:space="preserve"> </w:t>
      </w:r>
      <w:r w:rsidR="0080320A">
        <w:rPr>
          <w:b/>
          <w:noProof/>
          <w:sz w:val="24"/>
        </w:rPr>
        <w:t xml:space="preserve">WG4 </w:t>
      </w:r>
      <w:r w:rsidR="00DC5180" w:rsidRPr="0033027D">
        <w:rPr>
          <w:b/>
          <w:noProof/>
          <w:sz w:val="24"/>
        </w:rPr>
        <w:t>Meeting</w:t>
      </w:r>
      <w:r w:rsidR="007B605F">
        <w:rPr>
          <w:b/>
          <w:noProof/>
          <w:sz w:val="24"/>
        </w:rPr>
        <w:t xml:space="preserve"> #</w:t>
      </w:r>
      <w:bookmarkEnd w:id="0"/>
      <w:r w:rsidR="0051244C">
        <w:rPr>
          <w:b/>
          <w:noProof/>
          <w:sz w:val="24"/>
        </w:rPr>
        <w:t>10</w:t>
      </w:r>
      <w:r w:rsidR="00047703">
        <w:rPr>
          <w:b/>
          <w:noProof/>
          <w:sz w:val="24"/>
        </w:rPr>
        <w:t>1</w:t>
      </w:r>
      <w:r w:rsidR="00702EC3">
        <w:rPr>
          <w:b/>
          <w:noProof/>
          <w:sz w:val="24"/>
        </w:rPr>
        <w:t>-e</w:t>
      </w:r>
      <w:r w:rsidR="00DC5180" w:rsidRPr="0033027D">
        <w:rPr>
          <w:b/>
          <w:noProof/>
          <w:sz w:val="24"/>
        </w:rPr>
        <w:tab/>
      </w:r>
      <w:r w:rsidR="000A2ED5" w:rsidRPr="000A2ED5">
        <w:rPr>
          <w:rFonts w:cs="Arial"/>
          <w:b/>
        </w:rPr>
        <w:t>R4-2119970</w:t>
      </w:r>
    </w:p>
    <w:p w14:paraId="63C63B34" w14:textId="08374BF4" w:rsidR="001512D7" w:rsidRPr="0010618D" w:rsidRDefault="00047703" w:rsidP="00DC5180">
      <w:pPr>
        <w:spacing w:after="60"/>
        <w:ind w:left="1985" w:hanging="1985"/>
        <w:rPr>
          <w:rFonts w:ascii="Arial" w:hAnsi="Arial" w:cs="Arial"/>
          <w:bCs/>
        </w:rPr>
      </w:pPr>
      <w:r>
        <w:rPr>
          <w:rFonts w:ascii="Arial" w:hAnsi="Arial" w:cs="Arial"/>
          <w:b/>
          <w:sz w:val="24"/>
        </w:rPr>
        <w:t>Nov</w:t>
      </w:r>
      <w:r w:rsidR="005A45B1">
        <w:rPr>
          <w:rFonts w:ascii="Arial" w:hAnsi="Arial" w:cs="Arial"/>
          <w:b/>
          <w:sz w:val="24"/>
        </w:rPr>
        <w:t xml:space="preserve"> </w:t>
      </w:r>
      <w:r w:rsidR="00766B19" w:rsidRPr="00766B19">
        <w:rPr>
          <w:rFonts w:ascii="Arial" w:hAnsi="Arial" w:cs="Arial"/>
          <w:b/>
          <w:sz w:val="24"/>
        </w:rPr>
        <w:t>202</w:t>
      </w:r>
      <w:r w:rsidR="00702EC3">
        <w:rPr>
          <w:rFonts w:ascii="Arial" w:hAnsi="Arial" w:cs="Arial"/>
          <w:b/>
          <w:sz w:val="24"/>
        </w:rPr>
        <w:t>1</w:t>
      </w:r>
      <w:r w:rsidR="00766B19">
        <w:rPr>
          <w:rFonts w:ascii="Arial" w:hAnsi="Arial" w:cs="Arial"/>
          <w:b/>
          <w:sz w:val="24"/>
        </w:rPr>
        <w:br/>
      </w:r>
    </w:p>
    <w:p w14:paraId="46DA2A95" w14:textId="5907A4EE" w:rsidR="0010618D" w:rsidRPr="005E4466" w:rsidRDefault="000F7ECB" w:rsidP="000F7ECB">
      <w:pPr>
        <w:spacing w:after="60"/>
        <w:ind w:left="1985" w:hanging="1985"/>
        <w:rPr>
          <w:rFonts w:ascii="Arial" w:hAnsi="Arial" w:cs="Arial"/>
          <w:b/>
        </w:rPr>
      </w:pPr>
      <w:r w:rsidRPr="005E4466">
        <w:rPr>
          <w:rFonts w:ascii="Arial" w:hAnsi="Arial" w:cs="Arial"/>
          <w:b/>
        </w:rPr>
        <w:t>Title:</w:t>
      </w:r>
      <w:r w:rsidRPr="005E4466">
        <w:rPr>
          <w:rFonts w:ascii="Arial" w:hAnsi="Arial" w:cs="Arial"/>
          <w:b/>
        </w:rPr>
        <w:tab/>
      </w:r>
      <w:r w:rsidR="00327F45" w:rsidRPr="00327F45">
        <w:rPr>
          <w:rFonts w:ascii="Arial" w:hAnsi="Arial" w:cs="Arial"/>
          <w:b/>
        </w:rPr>
        <w:t xml:space="preserve">WF on PC2 </w:t>
      </w:r>
      <w:proofErr w:type="spellStart"/>
      <w:r w:rsidR="00327F45" w:rsidRPr="00327F45">
        <w:rPr>
          <w:rFonts w:ascii="Arial" w:hAnsi="Arial" w:cs="Arial"/>
          <w:b/>
        </w:rPr>
        <w:t>TxD</w:t>
      </w:r>
      <w:proofErr w:type="spellEnd"/>
      <w:r w:rsidR="00327F45" w:rsidRPr="00327F45">
        <w:rPr>
          <w:rFonts w:ascii="Arial" w:hAnsi="Arial" w:cs="Arial"/>
          <w:b/>
        </w:rPr>
        <w:t xml:space="preserve"> implementations with 26+23 and 26+26 PA’s</w:t>
      </w:r>
    </w:p>
    <w:p w14:paraId="3AA07729" w14:textId="77777777" w:rsidR="0010618D" w:rsidRPr="005E4466" w:rsidRDefault="0010618D" w:rsidP="0010618D">
      <w:pPr>
        <w:spacing w:after="60"/>
        <w:ind w:left="1985" w:hanging="1985"/>
        <w:rPr>
          <w:rFonts w:ascii="Arial" w:hAnsi="Arial" w:cs="Arial"/>
          <w:b/>
        </w:rPr>
      </w:pPr>
    </w:p>
    <w:p w14:paraId="3908425A" w14:textId="42F4968A" w:rsidR="002B09A1" w:rsidRPr="005E4466" w:rsidRDefault="002B09A1" w:rsidP="000F7ECB">
      <w:pPr>
        <w:spacing w:after="60"/>
        <w:ind w:left="1985" w:hanging="1985"/>
        <w:rPr>
          <w:rFonts w:ascii="Arial" w:hAnsi="Arial" w:cs="Arial"/>
          <w:b/>
        </w:rPr>
      </w:pPr>
      <w:r w:rsidRPr="005E4466">
        <w:rPr>
          <w:rFonts w:ascii="Arial" w:hAnsi="Arial" w:cs="Arial"/>
          <w:b/>
        </w:rPr>
        <w:t>Source:</w:t>
      </w:r>
      <w:r w:rsidRPr="005E4466">
        <w:rPr>
          <w:rFonts w:ascii="Arial" w:hAnsi="Arial" w:cs="Arial"/>
          <w:b/>
        </w:rPr>
        <w:tab/>
      </w:r>
      <w:r w:rsidR="00DC5180" w:rsidRPr="005E4466">
        <w:rPr>
          <w:rFonts w:ascii="Arial" w:hAnsi="Arial" w:cs="Arial"/>
          <w:b/>
        </w:rPr>
        <w:t>Qualcomm Incorporated</w:t>
      </w:r>
    </w:p>
    <w:p w14:paraId="0CE6441A" w14:textId="77777777" w:rsidR="0010618D" w:rsidRPr="005E4466" w:rsidRDefault="0010618D" w:rsidP="000F7ECB">
      <w:pPr>
        <w:spacing w:after="60"/>
        <w:ind w:left="1985" w:hanging="1985"/>
        <w:rPr>
          <w:rFonts w:ascii="Arial" w:hAnsi="Arial" w:cs="Arial"/>
          <w:b/>
        </w:rPr>
      </w:pPr>
    </w:p>
    <w:p w14:paraId="78CF3EE8" w14:textId="4FABD09C" w:rsidR="00414CE5" w:rsidRDefault="0010618D" w:rsidP="0010618D">
      <w:pPr>
        <w:spacing w:after="60"/>
        <w:ind w:left="1985" w:hanging="1985"/>
        <w:rPr>
          <w:rFonts w:ascii="Arial" w:hAnsi="Arial" w:cs="Arial"/>
          <w:b/>
        </w:rPr>
      </w:pPr>
      <w:r w:rsidRPr="005E4466">
        <w:rPr>
          <w:rFonts w:ascii="Arial" w:hAnsi="Arial" w:cs="Arial"/>
          <w:b/>
        </w:rPr>
        <w:t>Agenda item:</w:t>
      </w:r>
      <w:r w:rsidRPr="005E4466">
        <w:rPr>
          <w:rFonts w:ascii="Arial" w:hAnsi="Arial" w:cs="Arial"/>
          <w:b/>
        </w:rPr>
        <w:tab/>
      </w:r>
      <w:r w:rsidR="00047703">
        <w:rPr>
          <w:rFonts w:ascii="Arial" w:hAnsi="Arial" w:cs="Arial"/>
          <w:b/>
        </w:rPr>
        <w:t>8</w:t>
      </w:r>
      <w:r w:rsidR="007201C9" w:rsidRPr="007201C9">
        <w:rPr>
          <w:rFonts w:ascii="Arial" w:hAnsi="Arial" w:cs="Arial"/>
          <w:b/>
        </w:rPr>
        <w:t>.7.1</w:t>
      </w:r>
    </w:p>
    <w:p w14:paraId="41AD4397" w14:textId="1A0F6280" w:rsidR="0010618D" w:rsidRPr="005E4466" w:rsidRDefault="0010618D" w:rsidP="0010618D">
      <w:pPr>
        <w:spacing w:after="60"/>
        <w:ind w:left="1985" w:hanging="1985"/>
        <w:rPr>
          <w:rFonts w:ascii="Arial" w:hAnsi="Arial" w:cs="Arial"/>
          <w:b/>
        </w:rPr>
      </w:pPr>
      <w:r w:rsidRPr="005E4466">
        <w:rPr>
          <w:rFonts w:ascii="Arial" w:hAnsi="Arial" w:cs="Arial"/>
          <w:b/>
        </w:rPr>
        <w:t>Release:</w:t>
      </w:r>
      <w:r w:rsidRPr="005E4466">
        <w:rPr>
          <w:rFonts w:ascii="Arial" w:hAnsi="Arial" w:cs="Arial"/>
          <w:b/>
        </w:rPr>
        <w:tab/>
      </w:r>
      <w:r w:rsidR="00806A95">
        <w:rPr>
          <w:rFonts w:ascii="Arial" w:hAnsi="Arial" w:cs="Arial"/>
          <w:b/>
        </w:rPr>
        <w:t>Rel-1</w:t>
      </w:r>
      <w:r w:rsidR="007E4847">
        <w:rPr>
          <w:rFonts w:ascii="Arial" w:hAnsi="Arial" w:cs="Arial"/>
          <w:b/>
        </w:rPr>
        <w:t>7</w:t>
      </w:r>
    </w:p>
    <w:p w14:paraId="2F06D4B1" w14:textId="43DFFE01" w:rsidR="00DC5180" w:rsidRPr="005E4466" w:rsidRDefault="0010618D" w:rsidP="000F7ECB">
      <w:pPr>
        <w:spacing w:after="60"/>
        <w:ind w:left="1985" w:hanging="1985"/>
        <w:rPr>
          <w:rFonts w:ascii="Arial" w:hAnsi="Arial" w:cs="Arial"/>
          <w:b/>
        </w:rPr>
      </w:pPr>
      <w:r w:rsidRPr="005E4466">
        <w:rPr>
          <w:rFonts w:ascii="Arial" w:hAnsi="Arial" w:cs="Arial"/>
          <w:b/>
        </w:rPr>
        <w:t>Work Item:</w:t>
      </w:r>
      <w:r w:rsidRPr="005E4466">
        <w:rPr>
          <w:rFonts w:ascii="Arial" w:hAnsi="Arial" w:cs="Arial"/>
          <w:b/>
        </w:rPr>
        <w:tab/>
      </w:r>
      <w:proofErr w:type="spellStart"/>
      <w:r w:rsidR="00971AAF" w:rsidRPr="00971AAF">
        <w:rPr>
          <w:rFonts w:ascii="Arial" w:hAnsi="Arial" w:cs="Arial"/>
          <w:b/>
        </w:rPr>
        <w:t>NR_RF_TxD</w:t>
      </w:r>
      <w:proofErr w:type="spellEnd"/>
    </w:p>
    <w:p w14:paraId="341A662A" w14:textId="099F1A24" w:rsidR="0010618D" w:rsidRPr="005E4466" w:rsidRDefault="0010618D" w:rsidP="000F7ECB">
      <w:pPr>
        <w:spacing w:after="60"/>
        <w:ind w:left="1985" w:hanging="1985"/>
        <w:rPr>
          <w:rFonts w:ascii="Arial" w:hAnsi="Arial" w:cs="Arial"/>
          <w:b/>
        </w:rPr>
      </w:pPr>
      <w:r w:rsidRPr="005E4466">
        <w:rPr>
          <w:rFonts w:ascii="Arial" w:hAnsi="Arial" w:cs="Arial"/>
          <w:b/>
        </w:rPr>
        <w:t>Responsible WG:</w:t>
      </w:r>
      <w:r w:rsidRPr="005E4466">
        <w:rPr>
          <w:rFonts w:ascii="Arial" w:hAnsi="Arial" w:cs="Arial"/>
          <w:b/>
        </w:rPr>
        <w:tab/>
      </w:r>
      <w:r w:rsidR="007E4847">
        <w:rPr>
          <w:rFonts w:ascii="Arial" w:hAnsi="Arial" w:cs="Arial"/>
          <w:b/>
        </w:rPr>
        <w:t>RAN</w:t>
      </w:r>
      <w:r w:rsidR="00971AAF">
        <w:rPr>
          <w:rFonts w:ascii="Arial" w:hAnsi="Arial" w:cs="Arial"/>
          <w:b/>
        </w:rPr>
        <w:t>4</w:t>
      </w:r>
    </w:p>
    <w:p w14:paraId="73CE2741" w14:textId="77777777" w:rsidR="0010618D" w:rsidRPr="005E4466" w:rsidRDefault="0010618D" w:rsidP="000F7ECB">
      <w:pPr>
        <w:spacing w:after="60"/>
        <w:ind w:left="1985" w:hanging="1985"/>
        <w:rPr>
          <w:rFonts w:ascii="Arial" w:hAnsi="Arial" w:cs="Arial"/>
          <w:b/>
        </w:rPr>
      </w:pPr>
    </w:p>
    <w:p w14:paraId="46C4EC30" w14:textId="77777777" w:rsidR="00222D66" w:rsidRPr="005E4466" w:rsidRDefault="00222D66" w:rsidP="000F7ECB">
      <w:pPr>
        <w:spacing w:after="60"/>
        <w:ind w:left="1985" w:hanging="1985"/>
        <w:rPr>
          <w:rFonts w:ascii="Arial" w:hAnsi="Arial" w:cs="Arial"/>
          <w:b/>
        </w:rPr>
      </w:pPr>
      <w:r w:rsidRPr="005E4466">
        <w:rPr>
          <w:rFonts w:ascii="Arial" w:hAnsi="Arial" w:cs="Arial"/>
          <w:b/>
        </w:rPr>
        <w:t>Document for:</w:t>
      </w:r>
      <w:r w:rsidRPr="005E4466">
        <w:rPr>
          <w:rFonts w:ascii="Arial" w:hAnsi="Arial" w:cs="Arial"/>
          <w:b/>
        </w:rPr>
        <w:tab/>
        <w:t>Approval</w:t>
      </w:r>
    </w:p>
    <w:p w14:paraId="0BA5C5C8" w14:textId="77777777" w:rsidR="00222D66" w:rsidRDefault="00222D66" w:rsidP="000F7ECB">
      <w:pPr>
        <w:spacing w:after="60"/>
        <w:ind w:left="1985" w:hanging="1985"/>
        <w:rPr>
          <w:rFonts w:ascii="Arial" w:hAnsi="Arial" w:cs="Arial"/>
          <w:bCs/>
        </w:rPr>
      </w:pPr>
    </w:p>
    <w:p w14:paraId="71A1430C" w14:textId="77777777" w:rsidR="0045428D" w:rsidRDefault="000A567D" w:rsidP="002A1C01">
      <w:pPr>
        <w:pStyle w:val="Heading1"/>
      </w:pPr>
      <w:r>
        <w:t>1.</w:t>
      </w:r>
      <w:r>
        <w:tab/>
      </w:r>
      <w:r w:rsidR="002A1C01">
        <w:t>Introduction</w:t>
      </w:r>
    </w:p>
    <w:p w14:paraId="06D12CF0" w14:textId="238D2733" w:rsidR="00565848" w:rsidRDefault="000A2ED5" w:rsidP="009F4D1D">
      <w:r>
        <w:t xml:space="preserve">This paper is Way Forward on Tx Diversity </w:t>
      </w:r>
      <w:r w:rsidR="006A6836">
        <w:t>implementations with</w:t>
      </w:r>
      <w:r w:rsidR="00A5359A">
        <w:t xml:space="preserve"> 26 dBm PA, namely 26+23 and 26+26 dBm PA’s for RAN4#101e email thread [123].</w:t>
      </w:r>
      <w:r w:rsidR="006A6836">
        <w:t xml:space="preserve"> </w:t>
      </w:r>
      <w:r w:rsidR="00590C69">
        <w:t xml:space="preserve">It should be noted that this discussion is for single CC </w:t>
      </w:r>
      <w:proofErr w:type="spellStart"/>
      <w:r w:rsidR="00590C69">
        <w:t>TxD</w:t>
      </w:r>
      <w:proofErr w:type="spellEnd"/>
      <w:r w:rsidR="00590C69">
        <w:t xml:space="preserve"> and </w:t>
      </w:r>
      <w:r w:rsidR="00FB1CC3">
        <w:t xml:space="preserve">the mentioned PA architectures may be motivated by other </w:t>
      </w:r>
      <w:r w:rsidR="001D763A">
        <w:t>features such as UL MIMO support of UL CA but for this WF, the context shall be</w:t>
      </w:r>
      <w:r w:rsidR="00CF72D9">
        <w:t xml:space="preserve"> limited to </w:t>
      </w:r>
      <w:r w:rsidR="00F42582">
        <w:t xml:space="preserve">single CC and </w:t>
      </w:r>
      <w:proofErr w:type="spellStart"/>
      <w:r w:rsidR="00F42582">
        <w:t>TxD</w:t>
      </w:r>
      <w:proofErr w:type="spellEnd"/>
      <w:r w:rsidR="00F42582">
        <w:t xml:space="preserve">. </w:t>
      </w:r>
    </w:p>
    <w:p w14:paraId="65A85401" w14:textId="6F697D36" w:rsidR="00962566" w:rsidRDefault="000A567D" w:rsidP="002B6886">
      <w:pPr>
        <w:pStyle w:val="Heading1"/>
      </w:pPr>
      <w:r>
        <w:t xml:space="preserve">2. </w:t>
      </w:r>
      <w:r>
        <w:tab/>
      </w:r>
      <w:r w:rsidR="002A1C01">
        <w:t>Discussion</w:t>
      </w:r>
    </w:p>
    <w:p w14:paraId="3CC4A68A" w14:textId="6421D526" w:rsidR="006C175E" w:rsidRDefault="006C175E" w:rsidP="006C175E">
      <w:pPr>
        <w:pStyle w:val="Heading2"/>
      </w:pPr>
      <w:r>
        <w:t>2.1</w:t>
      </w:r>
      <w:r>
        <w:tab/>
      </w:r>
      <w:r w:rsidR="00B759BE">
        <w:t>Agreements in GTW</w:t>
      </w:r>
      <w:r w:rsidR="00AB2A9A">
        <w:t xml:space="preserve"> Nov 5th</w:t>
      </w:r>
    </w:p>
    <w:p w14:paraId="5797D38C" w14:textId="6DC6EFAD" w:rsidR="008D037C" w:rsidRDefault="008D037C" w:rsidP="00D26489">
      <w:pPr>
        <w:pStyle w:val="Heading3"/>
      </w:pPr>
      <w:r>
        <w:t xml:space="preserve">2.1.1 Issue </w:t>
      </w:r>
      <w:r w:rsidR="00BE4F6F">
        <w:t xml:space="preserve">2-4-1 </w:t>
      </w:r>
      <w:r w:rsidR="00D26489" w:rsidRPr="00D26489">
        <w:t xml:space="preserve">Declaration of </w:t>
      </w:r>
      <w:proofErr w:type="spellStart"/>
      <w:r w:rsidR="00D26489" w:rsidRPr="00D26489">
        <w:t>TxD</w:t>
      </w:r>
      <w:proofErr w:type="spellEnd"/>
      <w:r w:rsidR="00D26489" w:rsidRPr="00D26489">
        <w:t xml:space="preserve"> for UE’s with at least one full power PA</w:t>
      </w:r>
    </w:p>
    <w:p w14:paraId="0296CB57" w14:textId="77777777" w:rsidR="009639FA" w:rsidRDefault="009639FA" w:rsidP="009639FA">
      <w:pPr>
        <w:spacing w:after="120"/>
        <w:rPr>
          <w:iCs/>
          <w:highlight w:val="green"/>
          <w:lang w:val="en-US" w:eastAsia="zh-CN"/>
        </w:rPr>
      </w:pPr>
    </w:p>
    <w:p w14:paraId="63321C1C" w14:textId="5AD03466" w:rsidR="009639FA" w:rsidRPr="007C790F" w:rsidRDefault="009639FA" w:rsidP="009639FA">
      <w:pPr>
        <w:spacing w:after="120"/>
        <w:rPr>
          <w:rFonts w:eastAsia="SimSun"/>
          <w:szCs w:val="24"/>
          <w:highlight w:val="green"/>
          <w:lang w:eastAsia="zh-CN"/>
        </w:rPr>
      </w:pPr>
      <w:r w:rsidRPr="007C790F">
        <w:rPr>
          <w:iCs/>
          <w:highlight w:val="green"/>
          <w:lang w:val="en-US" w:eastAsia="zh-CN"/>
        </w:rPr>
        <w:t>Agreement:</w:t>
      </w:r>
    </w:p>
    <w:p w14:paraId="146D3BFC" w14:textId="77777777" w:rsidR="009639FA" w:rsidRPr="007C790F" w:rsidRDefault="009639FA" w:rsidP="009639FA">
      <w:pPr>
        <w:pStyle w:val="ListParagraph"/>
        <w:numPr>
          <w:ilvl w:val="0"/>
          <w:numId w:val="35"/>
        </w:numPr>
        <w:spacing w:after="120"/>
        <w:contextualSpacing w:val="0"/>
        <w:rPr>
          <w:rFonts w:eastAsia="Yu Mincho"/>
          <w:iCs/>
          <w:highlight w:val="green"/>
          <w:lang w:val="en-US" w:eastAsia="zh-CN"/>
        </w:rPr>
      </w:pPr>
      <w:r w:rsidRPr="007C790F">
        <w:rPr>
          <w:szCs w:val="24"/>
          <w:highlight w:val="green"/>
          <w:lang w:eastAsia="zh-CN"/>
        </w:rPr>
        <w:t xml:space="preserve">Leave </w:t>
      </w:r>
      <w:proofErr w:type="spellStart"/>
      <w:r w:rsidRPr="007C790F">
        <w:rPr>
          <w:szCs w:val="24"/>
          <w:highlight w:val="green"/>
          <w:lang w:eastAsia="zh-CN"/>
        </w:rPr>
        <w:t>TxD</w:t>
      </w:r>
      <w:proofErr w:type="spellEnd"/>
      <w:r w:rsidRPr="007C790F">
        <w:rPr>
          <w:szCs w:val="24"/>
          <w:highlight w:val="green"/>
          <w:lang w:eastAsia="zh-CN"/>
        </w:rPr>
        <w:t xml:space="preserve"> as implementation aspect and assume that UE that does not declare </w:t>
      </w:r>
      <w:proofErr w:type="spellStart"/>
      <w:r w:rsidRPr="007C790F">
        <w:rPr>
          <w:szCs w:val="24"/>
          <w:highlight w:val="green"/>
          <w:lang w:eastAsia="zh-CN"/>
        </w:rPr>
        <w:t>TxD</w:t>
      </w:r>
      <w:proofErr w:type="spellEnd"/>
      <w:r w:rsidRPr="007C790F">
        <w:rPr>
          <w:szCs w:val="24"/>
          <w:highlight w:val="green"/>
          <w:lang w:eastAsia="zh-CN"/>
        </w:rPr>
        <w:t xml:space="preserve"> meets 1Tx requirements and has at least one full power PA</w:t>
      </w:r>
    </w:p>
    <w:p w14:paraId="3DA2F5E8" w14:textId="77777777" w:rsidR="009639FA" w:rsidRPr="007C790F" w:rsidRDefault="009639FA" w:rsidP="009639FA">
      <w:pPr>
        <w:pStyle w:val="ListParagraph"/>
        <w:numPr>
          <w:ilvl w:val="1"/>
          <w:numId w:val="35"/>
        </w:numPr>
        <w:spacing w:after="120"/>
        <w:contextualSpacing w:val="0"/>
        <w:rPr>
          <w:rFonts w:eastAsia="Yu Mincho"/>
          <w:iCs/>
          <w:highlight w:val="green"/>
          <w:lang w:val="en-US" w:eastAsia="zh-CN"/>
        </w:rPr>
      </w:pPr>
      <w:r w:rsidRPr="007C790F">
        <w:rPr>
          <w:szCs w:val="24"/>
          <w:highlight w:val="green"/>
          <w:lang w:eastAsia="zh-CN"/>
        </w:rPr>
        <w:t xml:space="preserve">Only UE supporting 23+23 for PC2 and UE supporting 26+26 for PC1.5 are allowed to report </w:t>
      </w:r>
      <w:proofErr w:type="spellStart"/>
      <w:r w:rsidRPr="007C790F">
        <w:rPr>
          <w:szCs w:val="24"/>
          <w:highlight w:val="green"/>
          <w:lang w:eastAsia="zh-CN"/>
        </w:rPr>
        <w:t>TxD</w:t>
      </w:r>
      <w:proofErr w:type="spellEnd"/>
    </w:p>
    <w:p w14:paraId="2FC0AA70" w14:textId="77777777" w:rsidR="009639FA" w:rsidRPr="007C790F" w:rsidRDefault="009639FA" w:rsidP="009639FA">
      <w:pPr>
        <w:pStyle w:val="ListParagraph"/>
        <w:numPr>
          <w:ilvl w:val="2"/>
          <w:numId w:val="35"/>
        </w:numPr>
        <w:spacing w:after="120"/>
        <w:contextualSpacing w:val="0"/>
        <w:rPr>
          <w:rFonts w:eastAsia="Yu Mincho"/>
          <w:iCs/>
          <w:highlight w:val="green"/>
          <w:lang w:val="en-US" w:eastAsia="zh-CN"/>
        </w:rPr>
      </w:pPr>
      <w:r w:rsidRPr="007C790F">
        <w:rPr>
          <w:szCs w:val="24"/>
          <w:highlight w:val="green"/>
          <w:lang w:val="en-US" w:eastAsia="zh-CN"/>
        </w:rPr>
        <w:t xml:space="preserve">FFS whether 1Tx PC2 MPR requirement or 23+23 </w:t>
      </w:r>
      <w:proofErr w:type="spellStart"/>
      <w:r w:rsidRPr="007C790F">
        <w:rPr>
          <w:szCs w:val="24"/>
          <w:highlight w:val="green"/>
          <w:lang w:val="en-US" w:eastAsia="zh-CN"/>
        </w:rPr>
        <w:t>TxD</w:t>
      </w:r>
      <w:proofErr w:type="spellEnd"/>
      <w:r w:rsidRPr="007C790F">
        <w:rPr>
          <w:szCs w:val="24"/>
          <w:highlight w:val="green"/>
          <w:lang w:val="en-US" w:eastAsia="zh-CN"/>
        </w:rPr>
        <w:t xml:space="preserve"> MPR requirement needs be applied to 23+26 UE</w:t>
      </w:r>
    </w:p>
    <w:p w14:paraId="0D574669" w14:textId="77777777" w:rsidR="009639FA" w:rsidRPr="007C790F" w:rsidRDefault="009639FA" w:rsidP="009639FA">
      <w:pPr>
        <w:pStyle w:val="ListParagraph"/>
        <w:numPr>
          <w:ilvl w:val="1"/>
          <w:numId w:val="35"/>
        </w:numPr>
        <w:spacing w:after="120"/>
        <w:contextualSpacing w:val="0"/>
        <w:rPr>
          <w:szCs w:val="24"/>
          <w:highlight w:val="green"/>
          <w:lang w:eastAsia="zh-CN"/>
        </w:rPr>
      </w:pPr>
      <w:r w:rsidRPr="007C790F">
        <w:rPr>
          <w:szCs w:val="24"/>
          <w:highlight w:val="green"/>
          <w:lang w:eastAsia="zh-CN"/>
        </w:rPr>
        <w:t xml:space="preserve">If PC2 UE does not report </w:t>
      </w:r>
      <w:proofErr w:type="spellStart"/>
      <w:r w:rsidRPr="007C790F">
        <w:rPr>
          <w:szCs w:val="24"/>
          <w:highlight w:val="green"/>
          <w:lang w:eastAsia="zh-CN"/>
        </w:rPr>
        <w:t>TxD</w:t>
      </w:r>
      <w:proofErr w:type="spellEnd"/>
      <w:r w:rsidRPr="007C790F">
        <w:rPr>
          <w:szCs w:val="24"/>
          <w:highlight w:val="green"/>
          <w:lang w:eastAsia="zh-CN"/>
        </w:rPr>
        <w:t>, then 1Tx PC2 MPR requirement will be applied at least in one Tx operation mode</w:t>
      </w:r>
    </w:p>
    <w:p w14:paraId="72AB5B38" w14:textId="77777777" w:rsidR="00F93F2E" w:rsidRPr="00926BBC" w:rsidRDefault="0082662A" w:rsidP="00F93F2E">
      <w:pPr>
        <w:pStyle w:val="Heading3"/>
      </w:pPr>
      <w:r>
        <w:t>2.1.2</w:t>
      </w:r>
      <w:r>
        <w:tab/>
      </w:r>
      <w:r w:rsidR="00F93F2E" w:rsidRPr="00926BBC">
        <w:t>Issue 2-3-1: PC2 26+23 dBm MPR</w:t>
      </w:r>
    </w:p>
    <w:p w14:paraId="5410E043" w14:textId="77777777" w:rsidR="00440DB6" w:rsidRPr="00440DB6" w:rsidRDefault="00440DB6" w:rsidP="00440DB6">
      <w:pPr>
        <w:pStyle w:val="ListParagraph"/>
        <w:numPr>
          <w:ilvl w:val="0"/>
          <w:numId w:val="36"/>
        </w:numPr>
        <w:spacing w:after="120"/>
        <w:rPr>
          <w:iCs/>
          <w:szCs w:val="24"/>
          <w:lang w:eastAsia="zh-CN"/>
        </w:rPr>
      </w:pPr>
      <w:r w:rsidRPr="00440DB6">
        <w:rPr>
          <w:iCs/>
          <w:szCs w:val="24"/>
          <w:highlight w:val="green"/>
          <w:lang w:eastAsia="zh-CN"/>
        </w:rPr>
        <w:t>Agreement: encourage companies to provide more evaluation and measurement data in future.</w:t>
      </w:r>
    </w:p>
    <w:p w14:paraId="03E5AC6C" w14:textId="2B58E6FD" w:rsidR="00D26489" w:rsidRDefault="00AB2A9A" w:rsidP="00AB2A9A">
      <w:pPr>
        <w:pStyle w:val="Heading2"/>
      </w:pPr>
      <w:r>
        <w:t>2.2</w:t>
      </w:r>
      <w:r>
        <w:tab/>
        <w:t>Way forward</w:t>
      </w:r>
      <w:r w:rsidR="00FD7E8F">
        <w:t xml:space="preserve"> after GTW</w:t>
      </w:r>
    </w:p>
    <w:p w14:paraId="200E3FE4" w14:textId="5DB5C7D3" w:rsidR="004675A2" w:rsidRDefault="004675A2" w:rsidP="004675A2">
      <w:pPr>
        <w:pStyle w:val="Heading3"/>
      </w:pPr>
      <w:r>
        <w:t>2.2.1</w:t>
      </w:r>
      <w:r>
        <w:tab/>
        <w:t xml:space="preserve">Interpretation of agreements </w:t>
      </w:r>
    </w:p>
    <w:p w14:paraId="7BE67D97" w14:textId="77777777" w:rsidR="00927A8C" w:rsidRDefault="001A0134" w:rsidP="00D26489">
      <w:r>
        <w:t xml:space="preserve">Agreement in GTW is that in two places it is spelled that specification does not recognise </w:t>
      </w:r>
      <w:r w:rsidR="00C24294">
        <w:t xml:space="preserve">23+26 dBm PA implementation. </w:t>
      </w:r>
      <w:r>
        <w:t xml:space="preserve"> </w:t>
      </w:r>
    </w:p>
    <w:p w14:paraId="037A3368" w14:textId="0C678F05" w:rsidR="00AB2A9A" w:rsidRDefault="004675A2" w:rsidP="00D26489">
      <w:r>
        <w:t xml:space="preserve">First </w:t>
      </w:r>
    </w:p>
    <w:p w14:paraId="3D2F1AE1" w14:textId="77777777" w:rsidR="004675A2" w:rsidRPr="00927A8C" w:rsidRDefault="004675A2" w:rsidP="004675A2">
      <w:pPr>
        <w:pStyle w:val="ListParagraph"/>
        <w:numPr>
          <w:ilvl w:val="1"/>
          <w:numId w:val="35"/>
        </w:numPr>
        <w:spacing w:after="120"/>
        <w:contextualSpacing w:val="0"/>
        <w:rPr>
          <w:rFonts w:eastAsia="Yu Mincho"/>
          <w:iCs/>
          <w:lang w:val="en-US" w:eastAsia="zh-CN"/>
        </w:rPr>
      </w:pPr>
      <w:r w:rsidRPr="00927A8C">
        <w:rPr>
          <w:szCs w:val="24"/>
          <w:lang w:eastAsia="zh-CN"/>
        </w:rPr>
        <w:t xml:space="preserve">Only UE supporting 23+23 for PC2 and UE supporting 26+26 for PC1.5 are allowed to report </w:t>
      </w:r>
      <w:proofErr w:type="spellStart"/>
      <w:r w:rsidRPr="00927A8C">
        <w:rPr>
          <w:szCs w:val="24"/>
          <w:lang w:eastAsia="zh-CN"/>
        </w:rPr>
        <w:t>TxD</w:t>
      </w:r>
      <w:proofErr w:type="spellEnd"/>
    </w:p>
    <w:p w14:paraId="72302CAF" w14:textId="3E5ECC4B" w:rsidR="004675A2" w:rsidRDefault="00927A8C" w:rsidP="00D26489">
      <w:r>
        <w:t>Second</w:t>
      </w:r>
    </w:p>
    <w:p w14:paraId="21A5A7B9" w14:textId="77777777" w:rsidR="004675A2" w:rsidRPr="00927A8C" w:rsidRDefault="004675A2" w:rsidP="004675A2">
      <w:pPr>
        <w:pStyle w:val="ListParagraph"/>
        <w:numPr>
          <w:ilvl w:val="1"/>
          <w:numId w:val="35"/>
        </w:numPr>
        <w:spacing w:after="120"/>
        <w:contextualSpacing w:val="0"/>
        <w:rPr>
          <w:szCs w:val="24"/>
          <w:lang w:eastAsia="zh-CN"/>
        </w:rPr>
      </w:pPr>
      <w:r w:rsidRPr="00927A8C">
        <w:rPr>
          <w:szCs w:val="24"/>
          <w:lang w:eastAsia="zh-CN"/>
        </w:rPr>
        <w:lastRenderedPageBreak/>
        <w:t xml:space="preserve">If PC2 UE does not report </w:t>
      </w:r>
      <w:proofErr w:type="spellStart"/>
      <w:r w:rsidRPr="00927A8C">
        <w:rPr>
          <w:szCs w:val="24"/>
          <w:lang w:eastAsia="zh-CN"/>
        </w:rPr>
        <w:t>TxD</w:t>
      </w:r>
      <w:proofErr w:type="spellEnd"/>
      <w:r w:rsidRPr="00927A8C">
        <w:rPr>
          <w:szCs w:val="24"/>
          <w:lang w:eastAsia="zh-CN"/>
        </w:rPr>
        <w:t>, then 1Tx PC2 MPR requirement will be applied at least in one Tx operation mode</w:t>
      </w:r>
    </w:p>
    <w:p w14:paraId="6F3E680C" w14:textId="77777777" w:rsidR="008567D2" w:rsidRDefault="0050298C" w:rsidP="00D26489">
      <w:proofErr w:type="gramStart"/>
      <w:r>
        <w:t>So</w:t>
      </w:r>
      <w:proofErr w:type="gramEnd"/>
      <w:r>
        <w:t xml:space="preserve"> depending on </w:t>
      </w:r>
      <w:proofErr w:type="spellStart"/>
      <w:r>
        <w:t>TxD</w:t>
      </w:r>
      <w:proofErr w:type="spellEnd"/>
      <w:r>
        <w:t xml:space="preserve"> </w:t>
      </w:r>
      <w:r w:rsidR="00D22F46">
        <w:t xml:space="preserve">indication, UE has to meet either MPR for </w:t>
      </w:r>
      <w:proofErr w:type="spellStart"/>
      <w:r w:rsidR="00D22F46">
        <w:t>TxD</w:t>
      </w:r>
      <w:proofErr w:type="spellEnd"/>
      <w:r w:rsidR="00D22F46">
        <w:t xml:space="preserve"> or then MPR for 1Tx. </w:t>
      </w:r>
    </w:p>
    <w:p w14:paraId="745B07D8" w14:textId="77777777" w:rsidR="007F18AD" w:rsidRDefault="008567D2" w:rsidP="00D26489">
      <w:r>
        <w:t xml:space="preserve">Agreement also provides </w:t>
      </w:r>
      <w:r w:rsidR="00337DBB">
        <w:t>possibility to discuss such 23+26 dBm UE in futur</w:t>
      </w:r>
      <w:r w:rsidR="00523D66">
        <w:t xml:space="preserve">e and in relation to other features. </w:t>
      </w:r>
    </w:p>
    <w:p w14:paraId="61731A97" w14:textId="7EF435F2" w:rsidR="00F3745D" w:rsidRDefault="009A65FA" w:rsidP="00242728">
      <w:pPr>
        <w:pStyle w:val="Heading3"/>
      </w:pPr>
      <w:r>
        <w:t>2.</w:t>
      </w:r>
      <w:r w:rsidR="00F3745D">
        <w:t>2.2</w:t>
      </w:r>
      <w:r w:rsidR="00F3745D">
        <w:tab/>
      </w:r>
      <w:r w:rsidR="00242728">
        <w:t xml:space="preserve">Proposed </w:t>
      </w:r>
      <w:r w:rsidR="00F3745D">
        <w:t>Way Forward</w:t>
      </w:r>
    </w:p>
    <w:p w14:paraId="2A5D69F0" w14:textId="77777777" w:rsidR="00DC6C1B" w:rsidRDefault="00DC6C1B" w:rsidP="00DC6C1B">
      <w:r>
        <w:t xml:space="preserve">For background, this kind of implementation exists because of other features, for example 1Tx PC2 UE needs secondary 23 dBm PA for UL MIMO. </w:t>
      </w:r>
    </w:p>
    <w:p w14:paraId="1FC6D81C" w14:textId="1DFFF0AB" w:rsidR="00DC6C1B" w:rsidRPr="00DC6C1B" w:rsidRDefault="00DC6C1B" w:rsidP="00D26489">
      <w:r>
        <w:t xml:space="preserve">In this WF we can check if we can recognise single CC </w:t>
      </w:r>
      <w:proofErr w:type="spellStart"/>
      <w:r>
        <w:t>TxD</w:t>
      </w:r>
      <w:proofErr w:type="spellEnd"/>
      <w:r>
        <w:t xml:space="preserve"> UE with 23+26 dBm PAs in requirements when that same UE supports other features such as UL MIMO or CA. </w:t>
      </w:r>
    </w:p>
    <w:p w14:paraId="192CAD41" w14:textId="06713F8F" w:rsidR="009A65FA" w:rsidRPr="00F42582" w:rsidRDefault="001D088A" w:rsidP="00D26489">
      <w:pPr>
        <w:rPr>
          <w:b/>
          <w:bCs/>
        </w:rPr>
      </w:pPr>
      <w:r w:rsidRPr="00F42582">
        <w:rPr>
          <w:b/>
          <w:bCs/>
        </w:rPr>
        <w:t xml:space="preserve">Issue 1-1: </w:t>
      </w:r>
      <w:r w:rsidR="009A65FA" w:rsidRPr="00F42582">
        <w:rPr>
          <w:b/>
          <w:bCs/>
        </w:rPr>
        <w:t xml:space="preserve">Can 23+26 dBm UE indicate </w:t>
      </w:r>
      <w:proofErr w:type="spellStart"/>
      <w:r w:rsidR="009A65FA" w:rsidRPr="00F42582">
        <w:rPr>
          <w:b/>
          <w:bCs/>
        </w:rPr>
        <w:t>TxD</w:t>
      </w:r>
      <w:proofErr w:type="spellEnd"/>
      <w:r w:rsidR="0070282B">
        <w:rPr>
          <w:b/>
          <w:bCs/>
        </w:rPr>
        <w:t xml:space="preserve"> </w:t>
      </w:r>
      <w:r w:rsidR="00672D9B">
        <w:rPr>
          <w:b/>
          <w:bCs/>
        </w:rPr>
        <w:t xml:space="preserve">for single CC </w:t>
      </w:r>
      <w:r w:rsidR="00805CED">
        <w:rPr>
          <w:b/>
          <w:bCs/>
        </w:rPr>
        <w:t xml:space="preserve">if </w:t>
      </w:r>
      <w:r w:rsidR="006E2AB9">
        <w:rPr>
          <w:b/>
          <w:bCs/>
        </w:rPr>
        <w:t>same UE also</w:t>
      </w:r>
      <w:r w:rsidR="00805CED">
        <w:rPr>
          <w:b/>
          <w:bCs/>
        </w:rPr>
        <w:t xml:space="preserve"> supports UL CA or UL MIMO</w:t>
      </w:r>
      <w:r w:rsidR="009A65FA" w:rsidRPr="00F42582">
        <w:rPr>
          <w:b/>
          <w:bCs/>
        </w:rPr>
        <w:t>?</w:t>
      </w:r>
    </w:p>
    <w:p w14:paraId="4D7DDDC9" w14:textId="78EE6EE1" w:rsidR="00242728" w:rsidRDefault="00242728" w:rsidP="00242728">
      <w:pPr>
        <w:ind w:left="720"/>
      </w:pPr>
      <w:r>
        <w:t>Option 1: Yes</w:t>
      </w:r>
    </w:p>
    <w:p w14:paraId="6E20A373" w14:textId="2DA19F7D" w:rsidR="00242728" w:rsidRDefault="00242728" w:rsidP="00242728">
      <w:pPr>
        <w:ind w:left="720"/>
      </w:pPr>
      <w:r>
        <w:t>Option 2: No</w:t>
      </w:r>
    </w:p>
    <w:p w14:paraId="2C704718" w14:textId="77777777" w:rsidR="00242728" w:rsidRDefault="00242728" w:rsidP="00242728">
      <w:pPr>
        <w:ind w:left="720"/>
      </w:pPr>
    </w:p>
    <w:p w14:paraId="582E65CE" w14:textId="70CB3797" w:rsidR="004F1E66" w:rsidRPr="00F42582" w:rsidRDefault="001D088A" w:rsidP="00D26489">
      <w:pPr>
        <w:rPr>
          <w:b/>
          <w:bCs/>
        </w:rPr>
      </w:pPr>
      <w:r w:rsidRPr="00F42582">
        <w:rPr>
          <w:b/>
          <w:bCs/>
        </w:rPr>
        <w:t xml:space="preserve">Issue 1-2: </w:t>
      </w:r>
      <w:r w:rsidR="00F3745D" w:rsidRPr="00F42582">
        <w:rPr>
          <w:b/>
          <w:bCs/>
        </w:rPr>
        <w:t>If answer is yes</w:t>
      </w:r>
      <w:r w:rsidR="00242728" w:rsidRPr="00F42582">
        <w:rPr>
          <w:b/>
          <w:bCs/>
        </w:rPr>
        <w:t xml:space="preserve"> to the </w:t>
      </w:r>
      <w:r w:rsidRPr="00F42582">
        <w:rPr>
          <w:b/>
          <w:bCs/>
        </w:rPr>
        <w:t>issue 1-1</w:t>
      </w:r>
      <w:r w:rsidR="00F3745D" w:rsidRPr="00F42582">
        <w:rPr>
          <w:b/>
          <w:bCs/>
        </w:rPr>
        <w:t xml:space="preserve">, </w:t>
      </w:r>
      <w:r w:rsidR="004F1E66" w:rsidRPr="00F42582">
        <w:rPr>
          <w:b/>
          <w:bCs/>
        </w:rPr>
        <w:t xml:space="preserve">are requirements for </w:t>
      </w:r>
      <w:r w:rsidR="00F3745D" w:rsidRPr="00F42582">
        <w:rPr>
          <w:b/>
          <w:bCs/>
        </w:rPr>
        <w:t xml:space="preserve">23+26 dBm UE with </w:t>
      </w:r>
      <w:proofErr w:type="spellStart"/>
      <w:r w:rsidR="00F3745D" w:rsidRPr="00F42582">
        <w:rPr>
          <w:b/>
          <w:bCs/>
        </w:rPr>
        <w:t>TxD</w:t>
      </w:r>
      <w:proofErr w:type="spellEnd"/>
      <w:r w:rsidR="00F3745D" w:rsidRPr="00F42582">
        <w:rPr>
          <w:b/>
          <w:bCs/>
        </w:rPr>
        <w:t xml:space="preserve"> indication</w:t>
      </w:r>
      <w:r w:rsidR="002744EE" w:rsidRPr="00F42582">
        <w:rPr>
          <w:b/>
          <w:bCs/>
        </w:rPr>
        <w:t>:</w:t>
      </w:r>
    </w:p>
    <w:p w14:paraId="65C4B68E" w14:textId="72C42C5A" w:rsidR="004F1E66" w:rsidRDefault="002744EE" w:rsidP="002744EE">
      <w:pPr>
        <w:ind w:left="720"/>
      </w:pPr>
      <w:r>
        <w:t xml:space="preserve">Option 1: </w:t>
      </w:r>
      <w:r w:rsidR="004F1E66">
        <w:t>New MPR based on future proposals</w:t>
      </w:r>
    </w:p>
    <w:p w14:paraId="16A290EC" w14:textId="5A7ACAC7" w:rsidR="002744EE" w:rsidRDefault="002744EE" w:rsidP="002744EE">
      <w:pPr>
        <w:ind w:left="720"/>
      </w:pPr>
      <w:r>
        <w:t xml:space="preserve">Option 2: </w:t>
      </w:r>
      <w:r w:rsidR="0014766B">
        <w:t xml:space="preserve">Same as </w:t>
      </w:r>
      <w:r w:rsidR="004F1E66">
        <w:t>1Tx MPR</w:t>
      </w:r>
    </w:p>
    <w:p w14:paraId="094D180B" w14:textId="00E71A9D" w:rsidR="00F3745D" w:rsidRDefault="002744EE" w:rsidP="002744EE">
      <w:pPr>
        <w:ind w:left="720"/>
      </w:pPr>
      <w:r>
        <w:t xml:space="preserve">Option 3: </w:t>
      </w:r>
      <w:r w:rsidR="004F1E66">
        <w:t xml:space="preserve">Same as agreed </w:t>
      </w:r>
      <w:proofErr w:type="spellStart"/>
      <w:r w:rsidR="004F1E66">
        <w:t>TxD</w:t>
      </w:r>
      <w:proofErr w:type="spellEnd"/>
      <w:r w:rsidR="004F1E66">
        <w:t xml:space="preserve"> MPRs (note, they are subject to change in this meeting)  </w:t>
      </w:r>
    </w:p>
    <w:p w14:paraId="5BE435CE" w14:textId="32A23783" w:rsidR="004675A2" w:rsidRDefault="009A65FA" w:rsidP="00D26489">
      <w:r>
        <w:t xml:space="preserve"> </w:t>
      </w:r>
      <w:r w:rsidR="00D22F46">
        <w:t xml:space="preserve"> </w:t>
      </w:r>
      <w:r w:rsidR="002744EE">
        <w:t xml:space="preserve">Option 1 means discussion is needed under what assumptions new proposals are made. </w:t>
      </w:r>
    </w:p>
    <w:p w14:paraId="58EAC208" w14:textId="77777777" w:rsidR="00353C4E" w:rsidRDefault="00353C4E" w:rsidP="00D26489"/>
    <w:p w14:paraId="7191D408" w14:textId="19C904BB" w:rsidR="007F3DAC" w:rsidRDefault="007F3DAC" w:rsidP="00D26489">
      <w:r>
        <w:t xml:space="preserve">It should also be noted that unless </w:t>
      </w:r>
      <w:r w:rsidR="00E1588F">
        <w:t xml:space="preserve">issued 1-1 is yes, then agreement in GTW holds </w:t>
      </w:r>
      <w:proofErr w:type="gramStart"/>
      <w:r w:rsidR="00E1588F">
        <w:t>i.e.</w:t>
      </w:r>
      <w:proofErr w:type="gramEnd"/>
      <w:r w:rsidR="00E1588F">
        <w:t xml:space="preserve"> </w:t>
      </w:r>
      <w:r w:rsidR="00332928">
        <w:t xml:space="preserve">new data can be provided in future. </w:t>
      </w:r>
    </w:p>
    <w:p w14:paraId="2B320559" w14:textId="0829255D" w:rsidR="00504116" w:rsidRDefault="00504116" w:rsidP="00504116">
      <w:pPr>
        <w:pStyle w:val="Heading3"/>
      </w:pPr>
      <w:r>
        <w:t>2.2.3 Company comments</w:t>
      </w:r>
    </w:p>
    <w:tbl>
      <w:tblPr>
        <w:tblStyle w:val="TableGrid"/>
        <w:tblW w:w="0" w:type="auto"/>
        <w:tblLook w:val="04A0" w:firstRow="1" w:lastRow="0" w:firstColumn="1" w:lastColumn="0" w:noHBand="0" w:noVBand="1"/>
      </w:tblPr>
      <w:tblGrid>
        <w:gridCol w:w="1345"/>
        <w:gridCol w:w="8277"/>
      </w:tblGrid>
      <w:tr w:rsidR="00504116" w14:paraId="0C1AFD37" w14:textId="77777777" w:rsidTr="00504116">
        <w:tc>
          <w:tcPr>
            <w:tcW w:w="1345" w:type="dxa"/>
          </w:tcPr>
          <w:p w14:paraId="38153A63" w14:textId="103D4730" w:rsidR="00504116" w:rsidRDefault="00504116" w:rsidP="009305EE">
            <w:pPr>
              <w:pStyle w:val="TAH"/>
            </w:pPr>
            <w:r>
              <w:t>Company</w:t>
            </w:r>
          </w:p>
        </w:tc>
        <w:tc>
          <w:tcPr>
            <w:tcW w:w="8277" w:type="dxa"/>
          </w:tcPr>
          <w:p w14:paraId="216DCB3F" w14:textId="498BE505" w:rsidR="00504116" w:rsidRDefault="009305EE" w:rsidP="009305EE">
            <w:pPr>
              <w:pStyle w:val="TAH"/>
            </w:pPr>
            <w:r>
              <w:t>Comments</w:t>
            </w:r>
          </w:p>
        </w:tc>
      </w:tr>
      <w:tr w:rsidR="0036336A" w14:paraId="5D826342" w14:textId="77777777" w:rsidTr="00504116">
        <w:tc>
          <w:tcPr>
            <w:tcW w:w="1345" w:type="dxa"/>
          </w:tcPr>
          <w:p w14:paraId="3C77FDA5" w14:textId="3EF1B883" w:rsidR="0036336A" w:rsidRDefault="0036336A" w:rsidP="0036336A">
            <w:ins w:id="1" w:author="Qualcomm_User" w:date="2021-11-09T11:10:00Z">
              <w:r>
                <w:t>LGE</w:t>
              </w:r>
            </w:ins>
          </w:p>
        </w:tc>
        <w:tc>
          <w:tcPr>
            <w:tcW w:w="8277" w:type="dxa"/>
          </w:tcPr>
          <w:p w14:paraId="5A404976" w14:textId="77777777" w:rsidR="0036336A" w:rsidRDefault="0036336A" w:rsidP="0036336A">
            <w:pPr>
              <w:rPr>
                <w:ins w:id="2" w:author="Qualcomm_User" w:date="2021-11-09T11:10:00Z"/>
                <w:lang w:val="en-US" w:eastAsia="zh-CN"/>
              </w:rPr>
            </w:pPr>
            <w:ins w:id="3" w:author="Qualcomm_User" w:date="2021-11-09T11:10:00Z">
              <w:r w:rsidRPr="00475522">
                <w:rPr>
                  <w:lang w:val="en-US" w:eastAsia="zh-CN"/>
                </w:rPr>
                <w:t xml:space="preserve">LGE) 23+26 PA UE using </w:t>
              </w:r>
              <w:proofErr w:type="spellStart"/>
              <w:r w:rsidRPr="00475522">
                <w:rPr>
                  <w:lang w:val="en-US" w:eastAsia="zh-CN"/>
                </w:rPr>
                <w:t>TxD</w:t>
              </w:r>
              <w:proofErr w:type="spellEnd"/>
              <w:r w:rsidRPr="00475522">
                <w:rPr>
                  <w:lang w:val="en-US" w:eastAsia="zh-CN"/>
                </w:rPr>
                <w:t xml:space="preserve"> indication signaling sha</w:t>
              </w:r>
              <w:r>
                <w:rPr>
                  <w:lang w:val="en-US" w:eastAsia="zh-CN"/>
                </w:rPr>
                <w:t>ll follow the MPR of 23+23 PA. T</w:t>
              </w:r>
              <w:r w:rsidRPr="00475522">
                <w:rPr>
                  <w:lang w:val="en-US" w:eastAsia="zh-CN"/>
                </w:rPr>
                <w:t xml:space="preserve">his is the same situation of PC2 intra-band UL CA with 23+26 PA UE. When the UE transmits using a single Tx without </w:t>
              </w:r>
              <w:proofErr w:type="spellStart"/>
              <w:r w:rsidRPr="00475522">
                <w:rPr>
                  <w:lang w:val="en-US" w:eastAsia="zh-CN"/>
                </w:rPr>
                <w:t>TxD</w:t>
              </w:r>
              <w:proofErr w:type="spellEnd"/>
              <w:r w:rsidRPr="00475522">
                <w:rPr>
                  <w:lang w:val="en-US" w:eastAsia="zh-CN"/>
                </w:rPr>
                <w:t xml:space="preserve"> indication, then can follow the MPR of 1Tx PC2 UE. The capability signaling is FFS to reuse existing </w:t>
              </w:r>
              <w:proofErr w:type="spellStart"/>
              <w:r w:rsidRPr="00475522">
                <w:rPr>
                  <w:lang w:val="en-US" w:eastAsia="zh-CN"/>
                </w:rPr>
                <w:t>TxD</w:t>
              </w:r>
              <w:proofErr w:type="spellEnd"/>
              <w:r w:rsidRPr="00475522">
                <w:rPr>
                  <w:lang w:val="en-US" w:eastAsia="zh-CN"/>
                </w:rPr>
                <w:t xml:space="preserve"> signaling or new capability signaling.</w:t>
              </w:r>
            </w:ins>
          </w:p>
          <w:p w14:paraId="624A7549" w14:textId="5338AA1F" w:rsidR="0036336A" w:rsidRDefault="0051035D" w:rsidP="0036336A">
            <w:ins w:id="4" w:author="임수환/책임연구원/미래기술센터 C&amp;M표준(연)5G무선통신표준Task(suhwan.lim@lge.com)" w:date="2021-11-10T11:20:00Z">
              <w:r>
                <w:rPr>
                  <w:rFonts w:hint="eastAsia"/>
                </w:rPr>
                <w:t>F</w:t>
              </w:r>
              <w:r>
                <w:t xml:space="preserve">or the issue 1-1) it can be possible to support with UE implementation. Even though the answer is Yes for issue 1-1, the </w:t>
              </w:r>
              <w:proofErr w:type="spellStart"/>
              <w:r>
                <w:t>TxD</w:t>
              </w:r>
              <w:proofErr w:type="spellEnd"/>
              <w:r>
                <w:t xml:space="preserve"> (2x23) MPR is reused in issue 1-2. One example is n79 UL CA+MIMO UE can support </w:t>
              </w:r>
              <w:proofErr w:type="spellStart"/>
              <w:r>
                <w:t>TxD</w:t>
              </w:r>
              <w:proofErr w:type="spellEnd"/>
              <w:r>
                <w:t xml:space="preserve"> also.</w:t>
              </w:r>
            </w:ins>
          </w:p>
        </w:tc>
      </w:tr>
      <w:tr w:rsidR="0036336A" w14:paraId="47D36A60" w14:textId="77777777" w:rsidTr="00504116">
        <w:tc>
          <w:tcPr>
            <w:tcW w:w="1345" w:type="dxa"/>
          </w:tcPr>
          <w:p w14:paraId="0270EBD8" w14:textId="6F4F25D5" w:rsidR="0036336A" w:rsidRDefault="0036336A" w:rsidP="0036336A">
            <w:ins w:id="5" w:author="Qualcomm_User" w:date="2021-11-09T11:10:00Z">
              <w:r>
                <w:t>Skyworks</w:t>
              </w:r>
            </w:ins>
          </w:p>
        </w:tc>
        <w:tc>
          <w:tcPr>
            <w:tcW w:w="8277" w:type="dxa"/>
          </w:tcPr>
          <w:p w14:paraId="41146E2C" w14:textId="4A6B40C8" w:rsidR="0036336A" w:rsidRDefault="0036336A" w:rsidP="0036336A">
            <w:ins w:id="6" w:author="Qualcomm_User" w:date="2021-11-09T11:10:00Z">
              <w:r>
                <w:rPr>
                  <w:lang w:val="en-US" w:eastAsia="zh-CN"/>
                </w:rPr>
                <w:t xml:space="preserve">Skyworks: we do not see that this is the same case than ULCA which was done only for the sake of reducing the number of MPR tables for 4 different architectures. In this case the 1Tx and 2Tx requirements can be different to 23+23 for both 26+23 and 26+26 and between </w:t>
              </w:r>
              <w:proofErr w:type="spellStart"/>
              <w:r>
                <w:rPr>
                  <w:lang w:val="en-US" w:eastAsia="zh-CN"/>
                </w:rPr>
                <w:t>tham</w:t>
              </w:r>
              <w:proofErr w:type="spellEnd"/>
              <w:r>
                <w:rPr>
                  <w:lang w:val="en-US" w:eastAsia="zh-CN"/>
                </w:rPr>
                <w:t xml:space="preserve">. Like for the CA and SRS antenna switching cases we think specific architecture signaling (full power PA = 0, 1, all) is needed if </w:t>
              </w:r>
              <w:proofErr w:type="spellStart"/>
              <w:r>
                <w:rPr>
                  <w:lang w:val="en-US" w:eastAsia="zh-CN"/>
                </w:rPr>
                <w:t>TxD</w:t>
              </w:r>
              <w:proofErr w:type="spellEnd"/>
              <w:r>
                <w:rPr>
                  <w:lang w:val="en-US" w:eastAsia="zh-CN"/>
                </w:rPr>
                <w:t xml:space="preserve"> can be signaled for all architectures.</w:t>
              </w:r>
            </w:ins>
          </w:p>
        </w:tc>
      </w:tr>
      <w:tr w:rsidR="0036336A" w14:paraId="0BE7BE0D" w14:textId="77777777" w:rsidTr="00504116">
        <w:tc>
          <w:tcPr>
            <w:tcW w:w="1345" w:type="dxa"/>
          </w:tcPr>
          <w:p w14:paraId="14A4ADEF" w14:textId="3F04BADE" w:rsidR="0036336A" w:rsidRDefault="0036336A" w:rsidP="0036336A">
            <w:ins w:id="7" w:author="Qualcomm_User" w:date="2021-11-09T11:11:00Z">
              <w:r>
                <w:t>Qualcomm</w:t>
              </w:r>
            </w:ins>
          </w:p>
        </w:tc>
        <w:tc>
          <w:tcPr>
            <w:tcW w:w="8277" w:type="dxa"/>
          </w:tcPr>
          <w:p w14:paraId="0CB16120" w14:textId="6BB2F4CE" w:rsidR="0036336A" w:rsidRDefault="000C1248" w:rsidP="0036336A">
            <w:ins w:id="8" w:author="Qualcomm_User" w:date="2021-11-09T11:11:00Z">
              <w:r>
                <w:t>Can LGE give some more information</w:t>
              </w:r>
            </w:ins>
            <w:ins w:id="9" w:author="Qualcomm_User" w:date="2021-11-09T11:22:00Z">
              <w:r w:rsidR="004324E9">
                <w:t>?</w:t>
              </w:r>
            </w:ins>
            <w:ins w:id="10" w:author="Qualcomm_User" w:date="2021-11-09T11:11:00Z">
              <w:r>
                <w:t xml:space="preserve"> It seems you are saying that </w:t>
              </w:r>
            </w:ins>
            <w:ins w:id="11" w:author="Qualcomm_User" w:date="2021-11-09T11:14:00Z">
              <w:r w:rsidR="00671131">
                <w:t xml:space="preserve">there is UE with </w:t>
              </w:r>
              <w:proofErr w:type="spellStart"/>
              <w:r w:rsidR="00671131">
                <w:t>TxD</w:t>
              </w:r>
              <w:proofErr w:type="spellEnd"/>
              <w:r w:rsidR="00671131">
                <w:t xml:space="preserve"> </w:t>
              </w:r>
              <w:r w:rsidR="00820318">
                <w:t>that follows</w:t>
              </w:r>
            </w:ins>
            <w:ins w:id="12" w:author="Qualcomm_User" w:date="2021-11-09T11:15:00Z">
              <w:r w:rsidR="00820318">
                <w:t xml:space="preserve"> </w:t>
              </w:r>
              <w:proofErr w:type="spellStart"/>
              <w:r w:rsidR="00820318">
                <w:t>TxD</w:t>
              </w:r>
            </w:ins>
            <w:proofErr w:type="spellEnd"/>
            <w:ins w:id="13" w:author="Qualcomm_User" w:date="2021-11-09T11:14:00Z">
              <w:r w:rsidR="00820318">
                <w:t xml:space="preserve"> MPR </w:t>
              </w:r>
              <w:r w:rsidR="00671131">
                <w:t>and UE with</w:t>
              </w:r>
              <w:r w:rsidR="00820318">
                <w:t>out</w:t>
              </w:r>
              <w:r w:rsidR="00671131">
                <w:t xml:space="preserve"> </w:t>
              </w:r>
              <w:proofErr w:type="spellStart"/>
              <w:r w:rsidR="00671131">
                <w:t>TxD</w:t>
              </w:r>
              <w:proofErr w:type="spellEnd"/>
              <w:r w:rsidR="00671131">
                <w:t xml:space="preserve"> and</w:t>
              </w:r>
              <w:r w:rsidR="00820318">
                <w:t xml:space="preserve"> it follows </w:t>
              </w:r>
            </w:ins>
            <w:ins w:id="14" w:author="Qualcomm_User" w:date="2021-11-09T11:15:00Z">
              <w:r w:rsidR="00820318">
                <w:t xml:space="preserve">1Tx MPR. </w:t>
              </w:r>
            </w:ins>
            <w:ins w:id="15" w:author="Qualcomm_User" w:date="2021-11-09T11:14:00Z">
              <w:r w:rsidR="00671131">
                <w:t xml:space="preserve"> </w:t>
              </w:r>
            </w:ins>
            <w:proofErr w:type="gramStart"/>
            <w:ins w:id="16" w:author="Qualcomm_User" w:date="2021-11-09T11:15:00Z">
              <w:r w:rsidR="00820318">
                <w:t>So</w:t>
              </w:r>
              <w:proofErr w:type="gramEnd"/>
              <w:r w:rsidR="00820318">
                <w:t xml:space="preserve"> no new </w:t>
              </w:r>
            </w:ins>
            <w:ins w:id="17" w:author="Qualcomm_User" w:date="2021-11-09T11:22:00Z">
              <w:r w:rsidR="004324E9">
                <w:t>proposals</w:t>
              </w:r>
            </w:ins>
            <w:ins w:id="18" w:author="Qualcomm_User" w:date="2021-11-09T11:15:00Z">
              <w:r w:rsidR="00820318">
                <w:t xml:space="preserve"> are needed. Both are in specification </w:t>
              </w:r>
            </w:ins>
            <w:ins w:id="19" w:author="Qualcomm_User" w:date="2021-11-09T11:22:00Z">
              <w:r w:rsidR="00D75997">
                <w:t>already</w:t>
              </w:r>
            </w:ins>
            <w:ins w:id="20" w:author="Qualcomm_User" w:date="2021-11-09T11:15:00Z">
              <w:r w:rsidR="00820318">
                <w:t xml:space="preserve">. </w:t>
              </w:r>
            </w:ins>
          </w:p>
        </w:tc>
      </w:tr>
      <w:tr w:rsidR="0036336A" w14:paraId="33D65D62" w14:textId="77777777" w:rsidTr="00504116">
        <w:tc>
          <w:tcPr>
            <w:tcW w:w="1345" w:type="dxa"/>
          </w:tcPr>
          <w:p w14:paraId="5472BFC1" w14:textId="10C8DBA8" w:rsidR="0036336A" w:rsidRDefault="0009500B" w:rsidP="0036336A">
            <w:ins w:id="21" w:author="Skyworks" w:date="2021-11-09T21:48:00Z">
              <w:r>
                <w:t>Skyworks</w:t>
              </w:r>
            </w:ins>
          </w:p>
        </w:tc>
        <w:tc>
          <w:tcPr>
            <w:tcW w:w="8277" w:type="dxa"/>
          </w:tcPr>
          <w:p w14:paraId="4B6F8833" w14:textId="0DEC5E72" w:rsidR="0009500B" w:rsidRDefault="0009500B">
            <w:pPr>
              <w:spacing w:after="0"/>
              <w:rPr>
                <w:ins w:id="22" w:author="Skyworks" w:date="2021-11-09T21:48:00Z"/>
                <w:rFonts w:asciiTheme="minorHAnsi" w:hAnsiTheme="minorHAnsi" w:cstheme="minorBidi"/>
                <w:color w:val="44546A" w:themeColor="dark2"/>
              </w:rPr>
              <w:pPrChange w:id="23" w:author="Skyworks" w:date="2021-11-09T21:54:00Z">
                <w:pPr/>
              </w:pPrChange>
            </w:pPr>
            <w:ins w:id="24" w:author="Skyworks" w:date="2021-11-09T21:48:00Z">
              <w:r>
                <w:rPr>
                  <w:rFonts w:asciiTheme="minorHAnsi" w:hAnsiTheme="minorHAnsi" w:cstheme="minorBidi"/>
                  <w:color w:val="44546A" w:themeColor="dark2"/>
                </w:rPr>
                <w:t xml:space="preserve">We do not understand why 26+26dBm is ignored since with a similar reasoning than for 26+23dBm can apply: a UE can implement two PC2 PAs to support NC UL CA to support any separation class and gaps without the need for swapping the PA to the two 2 antennas, and yet only declare PC2 and support 1CC UL MIMO with two PC2 PAs. So If we are OK with a statement that </w:t>
              </w:r>
              <w:proofErr w:type="spellStart"/>
              <w:r>
                <w:rPr>
                  <w:rFonts w:asciiTheme="minorHAnsi" w:hAnsiTheme="minorHAnsi" w:cstheme="minorBidi"/>
                  <w:color w:val="44546A" w:themeColor="dark2"/>
                </w:rPr>
                <w:t>TxD</w:t>
              </w:r>
              <w:proofErr w:type="spellEnd"/>
              <w:r>
                <w:rPr>
                  <w:rFonts w:asciiTheme="minorHAnsi" w:hAnsiTheme="minorHAnsi" w:cstheme="minorBidi"/>
                  <w:color w:val="44546A" w:themeColor="dark2"/>
                </w:rPr>
                <w:t xml:space="preserve"> only applies to 23+23 we still think that there is value for UL MIMO to support 26+23 and 26+26dBm </w:t>
              </w:r>
              <w:r>
                <w:rPr>
                  <w:rFonts w:asciiTheme="minorHAnsi" w:hAnsiTheme="minorHAnsi" w:cstheme="minorBidi"/>
                  <w:color w:val="44546A" w:themeColor="dark2"/>
                </w:rPr>
                <w:lastRenderedPageBreak/>
                <w:t>architectures with improved MPR</w:t>
              </w:r>
            </w:ins>
            <w:ins w:id="25" w:author="Skyworks" w:date="2021-11-09T21:49:00Z">
              <w:r>
                <w:rPr>
                  <w:rFonts w:asciiTheme="minorHAnsi" w:hAnsiTheme="minorHAnsi" w:cstheme="minorBidi"/>
                  <w:color w:val="44546A" w:themeColor="dark2"/>
                </w:rPr>
                <w:t>:</w:t>
              </w:r>
            </w:ins>
            <w:ins w:id="26" w:author="Skyworks" w:date="2021-11-09T21:48:00Z">
              <w:r>
                <w:rPr>
                  <w:rFonts w:asciiTheme="minorHAnsi" w:hAnsiTheme="minorHAnsi" w:cstheme="minorBidi"/>
                  <w:color w:val="44546A" w:themeColor="dark2"/>
                </w:rPr>
                <w:t xml:space="preserve"> for the 26+23dBm in 1Tx mode it can use 1Tx MPR and for 2x26dBm it can use the PC1.5 MPR with just changing the Pmax reference thus use </w:t>
              </w:r>
              <w:proofErr w:type="gramStart"/>
              <w:r>
                <w:rPr>
                  <w:rFonts w:asciiTheme="minorHAnsi" w:hAnsiTheme="minorHAnsi" w:cstheme="minorBidi"/>
                  <w:color w:val="44546A" w:themeColor="dark2"/>
                </w:rPr>
                <w:t>max(</w:t>
              </w:r>
              <w:proofErr w:type="gramEnd"/>
              <w:r>
                <w:rPr>
                  <w:rFonts w:asciiTheme="minorHAnsi" w:hAnsiTheme="minorHAnsi" w:cstheme="minorBidi"/>
                  <w:color w:val="44546A" w:themeColor="dark2"/>
                </w:rPr>
                <w:t>0,PC1.5 MPR -3dB). this has also implications on how many cases should be handled for SRS antenna switching.</w:t>
              </w:r>
            </w:ins>
          </w:p>
          <w:p w14:paraId="51333072" w14:textId="45C5F49A" w:rsidR="0036336A" w:rsidRDefault="0009500B">
            <w:pPr>
              <w:spacing w:after="0"/>
              <w:pPrChange w:id="27" w:author="Skyworks" w:date="2021-11-09T21:54:00Z">
                <w:pPr/>
              </w:pPrChange>
            </w:pPr>
            <w:ins w:id="28" w:author="Skyworks" w:date="2021-11-09T21:51:00Z">
              <w:r>
                <w:t xml:space="preserve">The GTW only agreed that </w:t>
              </w:r>
              <w:proofErr w:type="spellStart"/>
              <w:r>
                <w:t>TxD</w:t>
              </w:r>
              <w:proofErr w:type="spellEnd"/>
              <w:r>
                <w:t xml:space="preserve"> can be </w:t>
              </w:r>
              <w:proofErr w:type="gramStart"/>
              <w:r>
                <w:t xml:space="preserve">signalled </w:t>
              </w:r>
            </w:ins>
            <w:ins w:id="29" w:author="Skyworks" w:date="2021-11-09T21:50:00Z">
              <w:r>
                <w:t xml:space="preserve"> </w:t>
              </w:r>
            </w:ins>
            <w:ins w:id="30" w:author="Skyworks" w:date="2021-11-09T21:51:00Z">
              <w:r>
                <w:t>by</w:t>
              </w:r>
              <w:proofErr w:type="gramEnd"/>
              <w:r>
                <w:t xml:space="preserve"> 23+23 PC2 and 26+26 PC1.5. yet it does not prevent us to define properly the </w:t>
              </w:r>
            </w:ins>
            <w:ins w:id="31" w:author="Skyworks" w:date="2021-11-09T21:52:00Z">
              <w:r>
                <w:t>behaviour</w:t>
              </w:r>
            </w:ins>
            <w:ins w:id="32" w:author="Skyworks" w:date="2021-11-09T21:51:00Z">
              <w:r>
                <w:t xml:space="preserve"> </w:t>
              </w:r>
            </w:ins>
            <w:ins w:id="33" w:author="Skyworks" w:date="2021-11-09T21:52:00Z">
              <w:r>
                <w:t xml:space="preserve">and MPR applying to other architectures supporting UL MIMO (which should be done by default wo </w:t>
              </w:r>
              <w:proofErr w:type="spellStart"/>
              <w:r>
                <w:t>TxD</w:t>
              </w:r>
              <w:proofErr w:type="spellEnd"/>
              <w:r>
                <w:t xml:space="preserve"> which is not </w:t>
              </w:r>
              <w:proofErr w:type="gramStart"/>
              <w:r>
                <w:t>an</w:t>
              </w:r>
              <w:proofErr w:type="gramEnd"/>
              <w:r>
                <w:t xml:space="preserve"> fully </w:t>
              </w:r>
              <w:proofErr w:type="spellStart"/>
              <w:r>
                <w:t>aggred</w:t>
              </w:r>
              <w:proofErr w:type="spellEnd"/>
              <w:r>
                <w:t xml:space="preserve"> or standardized feature)</w:t>
              </w:r>
            </w:ins>
          </w:p>
        </w:tc>
      </w:tr>
      <w:tr w:rsidR="009305EE" w14:paraId="2581B42C" w14:textId="77777777" w:rsidTr="00504116">
        <w:tc>
          <w:tcPr>
            <w:tcW w:w="1345" w:type="dxa"/>
          </w:tcPr>
          <w:p w14:paraId="7EA07F48" w14:textId="04FE9FA3" w:rsidR="009305EE" w:rsidRPr="00352FF5" w:rsidRDefault="00352FF5" w:rsidP="0036336A">
            <w:pPr>
              <w:rPr>
                <w:rFonts w:eastAsia="DengXian"/>
                <w:lang w:eastAsia="zh-CN"/>
              </w:rPr>
            </w:pPr>
            <w:ins w:id="34" w:author="OPPO" w:date="2021-11-10T11:39:00Z">
              <w:r>
                <w:rPr>
                  <w:rFonts w:eastAsia="DengXian" w:hint="eastAsia"/>
                  <w:lang w:eastAsia="zh-CN"/>
                </w:rPr>
                <w:lastRenderedPageBreak/>
                <w:t>O</w:t>
              </w:r>
              <w:r>
                <w:rPr>
                  <w:rFonts w:eastAsia="DengXian"/>
                  <w:lang w:eastAsia="zh-CN"/>
                </w:rPr>
                <w:t>PPO</w:t>
              </w:r>
            </w:ins>
          </w:p>
        </w:tc>
        <w:tc>
          <w:tcPr>
            <w:tcW w:w="8277" w:type="dxa"/>
          </w:tcPr>
          <w:p w14:paraId="4414EE99" w14:textId="77777777" w:rsidR="009305EE" w:rsidRDefault="00352FF5" w:rsidP="0036336A">
            <w:pPr>
              <w:rPr>
                <w:ins w:id="35" w:author="OPPO" w:date="2021-11-10T11:41:00Z"/>
                <w:rFonts w:eastAsia="DengXian"/>
                <w:lang w:eastAsia="zh-CN"/>
              </w:rPr>
            </w:pPr>
            <w:ins w:id="36" w:author="OPPO" w:date="2021-11-10T11:39:00Z">
              <w:r>
                <w:rPr>
                  <w:rFonts w:eastAsia="DengXian" w:hint="eastAsia"/>
                  <w:lang w:eastAsia="zh-CN"/>
                </w:rPr>
                <w:t>A</w:t>
              </w:r>
              <w:r>
                <w:rPr>
                  <w:rFonts w:eastAsia="DengXian"/>
                  <w:lang w:eastAsia="zh-CN"/>
                </w:rPr>
                <w:t xml:space="preserve">gree that there </w:t>
              </w:r>
              <w:proofErr w:type="gramStart"/>
              <w:r>
                <w:rPr>
                  <w:rFonts w:eastAsia="DengXian"/>
                  <w:lang w:eastAsia="zh-CN"/>
                </w:rPr>
                <w:t>is</w:t>
              </w:r>
              <w:proofErr w:type="gramEnd"/>
              <w:r>
                <w:rPr>
                  <w:rFonts w:eastAsia="DengXian"/>
                  <w:lang w:eastAsia="zh-CN"/>
                </w:rPr>
                <w:t xml:space="preserve"> confusions on whether 23+26 can support </w:t>
              </w:r>
              <w:proofErr w:type="spellStart"/>
              <w:r>
                <w:rPr>
                  <w:rFonts w:eastAsia="DengXian"/>
                  <w:lang w:eastAsia="zh-CN"/>
                </w:rPr>
                <w:t>TxD</w:t>
              </w:r>
              <w:proofErr w:type="spellEnd"/>
              <w:r>
                <w:rPr>
                  <w:rFonts w:eastAsia="DengXian"/>
                  <w:lang w:eastAsia="zh-CN"/>
                </w:rPr>
                <w:t>. According to</w:t>
              </w:r>
            </w:ins>
            <w:ins w:id="37" w:author="OPPO" w:date="2021-11-10T11:40:00Z">
              <w:r>
                <w:rPr>
                  <w:rFonts w:eastAsia="DengXian"/>
                  <w:lang w:eastAsia="zh-CN"/>
                </w:rPr>
                <w:t xml:space="preserve"> the GTW in </w:t>
              </w:r>
              <w:proofErr w:type="spellStart"/>
              <w:r>
                <w:rPr>
                  <w:rFonts w:eastAsia="DengXian"/>
                  <w:lang w:eastAsia="zh-CN"/>
                </w:rPr>
                <w:t>TxD</w:t>
              </w:r>
              <w:proofErr w:type="spellEnd"/>
              <w:r>
                <w:rPr>
                  <w:rFonts w:eastAsia="DengXian"/>
                  <w:lang w:eastAsia="zh-CN"/>
                </w:rPr>
                <w:t xml:space="preserve"> it was understood as </w:t>
              </w:r>
              <w:proofErr w:type="spellStart"/>
              <w:r>
                <w:rPr>
                  <w:rFonts w:eastAsia="DengXian"/>
                  <w:lang w:eastAsia="zh-CN"/>
                </w:rPr>
                <w:t>TxD</w:t>
              </w:r>
              <w:proofErr w:type="spellEnd"/>
              <w:r>
                <w:rPr>
                  <w:rFonts w:eastAsia="DengXian"/>
                  <w:lang w:eastAsia="zh-CN"/>
                </w:rPr>
                <w:t xml:space="preserve"> is excluded from 23+26 single CC, then in contiguous UL CA+UL MIMO discussion it seems </w:t>
              </w:r>
              <w:proofErr w:type="spellStart"/>
              <w:r>
                <w:rPr>
                  <w:rFonts w:eastAsia="DengXian"/>
                  <w:lang w:eastAsia="zh-CN"/>
                </w:rPr>
                <w:t>TxD</w:t>
              </w:r>
              <w:proofErr w:type="spellEnd"/>
              <w:r>
                <w:rPr>
                  <w:rFonts w:eastAsia="DengXian"/>
                  <w:lang w:eastAsia="zh-CN"/>
                </w:rPr>
                <w:t xml:space="preserve"> is allowed there for the 23+</w:t>
              </w:r>
            </w:ins>
            <w:ins w:id="38" w:author="OPPO" w:date="2021-11-10T11:41:00Z">
              <w:r>
                <w:rPr>
                  <w:rFonts w:eastAsia="DengXian"/>
                  <w:lang w:eastAsia="zh-CN"/>
                </w:rPr>
                <w:t xml:space="preserve">26 case with </w:t>
              </w:r>
              <w:r w:rsidR="00686AC0">
                <w:rPr>
                  <w:rFonts w:eastAsia="DengXian"/>
                  <w:lang w:eastAsia="zh-CN"/>
                </w:rPr>
                <w:t>signalling to indicate which MPR requirement apply.</w:t>
              </w:r>
            </w:ins>
          </w:p>
          <w:p w14:paraId="6E3FED5B" w14:textId="39D29956" w:rsidR="00686AC0" w:rsidRPr="00352FF5" w:rsidRDefault="00686AC0" w:rsidP="0036336A">
            <w:pPr>
              <w:rPr>
                <w:rFonts w:eastAsia="DengXian"/>
                <w:lang w:eastAsia="zh-CN"/>
              </w:rPr>
            </w:pPr>
            <w:ins w:id="39" w:author="OPPO" w:date="2021-11-10T11:41:00Z">
              <w:r>
                <w:rPr>
                  <w:rFonts w:eastAsia="DengXian"/>
                  <w:lang w:eastAsia="zh-CN"/>
                </w:rPr>
                <w:t xml:space="preserve">To keep consistent, we are ok to align </w:t>
              </w:r>
              <w:proofErr w:type="spellStart"/>
              <w:r>
                <w:rPr>
                  <w:rFonts w:eastAsia="DengXian"/>
                  <w:lang w:eastAsia="zh-CN"/>
                </w:rPr>
                <w:t>TxD</w:t>
              </w:r>
              <w:proofErr w:type="spellEnd"/>
              <w:r>
                <w:rPr>
                  <w:rFonts w:eastAsia="DengXian"/>
                  <w:lang w:eastAsia="zh-CN"/>
                </w:rPr>
                <w:t xml:space="preserve"> in single CC and intra-band co</w:t>
              </w:r>
            </w:ins>
            <w:ins w:id="40" w:author="OPPO" w:date="2021-11-10T11:42:00Z">
              <w:r>
                <w:rPr>
                  <w:rFonts w:eastAsia="DengXian"/>
                  <w:lang w:eastAsia="zh-CN"/>
                </w:rPr>
                <w:t>ntiguous UL CA that it can be supported by 23+26 UE and use signalling to differentiate the requirements it apply.</w:t>
              </w:r>
            </w:ins>
          </w:p>
        </w:tc>
      </w:tr>
      <w:tr w:rsidR="009305EE" w14:paraId="2D4BE44A" w14:textId="77777777" w:rsidTr="00504116">
        <w:tc>
          <w:tcPr>
            <w:tcW w:w="1345" w:type="dxa"/>
          </w:tcPr>
          <w:p w14:paraId="4617D50D" w14:textId="35A36432" w:rsidR="009305EE" w:rsidRPr="00100495" w:rsidRDefault="00100495" w:rsidP="0036336A">
            <w:pPr>
              <w:rPr>
                <w:rFonts w:eastAsia="DengXian"/>
                <w:lang w:eastAsia="zh-CN"/>
              </w:rPr>
            </w:pPr>
            <w:ins w:id="41" w:author="Sanjun Feng(vivo)" w:date="2021-11-10T14:35:00Z">
              <w:r>
                <w:rPr>
                  <w:rFonts w:eastAsia="DengXian" w:hint="eastAsia"/>
                  <w:lang w:eastAsia="zh-CN"/>
                </w:rPr>
                <w:t>v</w:t>
              </w:r>
              <w:r>
                <w:rPr>
                  <w:rFonts w:eastAsia="DengXian"/>
                  <w:lang w:eastAsia="zh-CN"/>
                </w:rPr>
                <w:t>ivo</w:t>
              </w:r>
            </w:ins>
          </w:p>
        </w:tc>
        <w:tc>
          <w:tcPr>
            <w:tcW w:w="8277" w:type="dxa"/>
          </w:tcPr>
          <w:p w14:paraId="29F14243" w14:textId="4305C924" w:rsidR="009305EE" w:rsidRDefault="00100495" w:rsidP="0036336A">
            <w:pPr>
              <w:rPr>
                <w:ins w:id="42" w:author="Sanjun Feng(vivo)" w:date="2021-11-10T14:42:00Z"/>
              </w:rPr>
            </w:pPr>
            <w:ins w:id="43" w:author="Sanjun Feng(vivo)" w:date="2021-11-10T14:36:00Z">
              <w:r w:rsidRPr="00100495">
                <w:t>Issue 1-1</w:t>
              </w:r>
              <w:r>
                <w:t xml:space="preserve">: </w:t>
              </w:r>
            </w:ins>
            <w:ins w:id="44" w:author="Sanjun Feng(vivo)" w:date="2021-11-10T14:37:00Z">
              <w:r>
                <w:t>Yes.</w:t>
              </w:r>
            </w:ins>
            <w:ins w:id="45" w:author="Sanjun Feng(vivo)" w:date="2021-11-10T14:43:00Z">
              <w:r>
                <w:t xml:space="preserve"> This should be rather a quite typical implementation for</w:t>
              </w:r>
            </w:ins>
            <w:ins w:id="46" w:author="Sanjun Feng(vivo)" w:date="2021-11-10T14:44:00Z">
              <w:r>
                <w:t xml:space="preserve"> 26+23 as proponents raised, and there is no reason to do further restriction. </w:t>
              </w:r>
              <w:proofErr w:type="gramStart"/>
              <w:r>
                <w:t>Actually, the</w:t>
              </w:r>
              <w:proofErr w:type="gramEnd"/>
              <w:r>
                <w:t xml:space="preserve"> sub-bullet in GTW agreements “</w:t>
              </w:r>
            </w:ins>
            <w:ins w:id="47" w:author="Sanjun Feng(vivo)" w:date="2021-11-10T14:45:00Z">
              <w:r w:rsidRPr="007C790F">
                <w:rPr>
                  <w:szCs w:val="24"/>
                  <w:highlight w:val="green"/>
                  <w:lang w:eastAsia="zh-CN"/>
                </w:rPr>
                <w:t xml:space="preserve">Only UE supporting 23+23 for PC2 and UE supporting 26+26 for PC1.5 are allowed to report </w:t>
              </w:r>
              <w:proofErr w:type="spellStart"/>
              <w:r w:rsidRPr="007C790F">
                <w:rPr>
                  <w:szCs w:val="24"/>
                  <w:highlight w:val="green"/>
                  <w:lang w:eastAsia="zh-CN"/>
                </w:rPr>
                <w:t>TxD</w:t>
              </w:r>
            </w:ins>
            <w:proofErr w:type="spellEnd"/>
            <w:ins w:id="48" w:author="Sanjun Feng(vivo)" w:date="2021-11-10T14:44:00Z">
              <w:r>
                <w:t>”</w:t>
              </w:r>
            </w:ins>
            <w:ins w:id="49" w:author="Sanjun Feng(vivo)" w:date="2021-11-10T14:45:00Z">
              <w:r>
                <w:t xml:space="preserve"> may over restrictive.</w:t>
              </w:r>
            </w:ins>
          </w:p>
          <w:p w14:paraId="1B552A7E" w14:textId="4946BD94" w:rsidR="00100495" w:rsidRPr="00100495" w:rsidRDefault="00100495" w:rsidP="0036336A">
            <w:pPr>
              <w:rPr>
                <w:rFonts w:eastAsia="DengXian"/>
                <w:lang w:eastAsia="zh-CN"/>
              </w:rPr>
            </w:pPr>
            <w:ins w:id="50" w:author="Sanjun Feng(vivo)" w:date="2021-11-10T14:42:00Z">
              <w:r>
                <w:rPr>
                  <w:rFonts w:eastAsia="DengXian" w:hint="eastAsia"/>
                  <w:lang w:eastAsia="zh-CN"/>
                </w:rPr>
                <w:t>I</w:t>
              </w:r>
              <w:r>
                <w:rPr>
                  <w:rFonts w:eastAsia="DengXian"/>
                  <w:lang w:eastAsia="zh-CN"/>
                </w:rPr>
                <w:t xml:space="preserve">ssue 1-2: </w:t>
              </w:r>
            </w:ins>
            <w:ins w:id="51" w:author="Sanjun Feng(vivo)" w:date="2021-11-10T14:43:00Z">
              <w:r>
                <w:rPr>
                  <w:rFonts w:eastAsia="DengXian"/>
                  <w:lang w:eastAsia="zh-CN"/>
                </w:rPr>
                <w:t>Option 3.</w:t>
              </w:r>
            </w:ins>
            <w:ins w:id="52" w:author="Sanjun Feng(vivo)" w:date="2021-11-10T14:45:00Z">
              <w:r>
                <w:rPr>
                  <w:rFonts w:eastAsia="DengXian"/>
                  <w:lang w:eastAsia="zh-CN"/>
                </w:rPr>
                <w:t xml:space="preserve"> </w:t>
              </w:r>
              <w:r w:rsidR="00CF6122">
                <w:rPr>
                  <w:rFonts w:eastAsia="DengXian"/>
                  <w:lang w:eastAsia="zh-CN"/>
                </w:rPr>
                <w:t xml:space="preserve">Align the requirements of 26+23 and </w:t>
              </w:r>
            </w:ins>
            <w:ins w:id="53" w:author="Sanjun Feng(vivo)" w:date="2021-11-10T14:46:00Z">
              <w:r w:rsidR="00CF6122">
                <w:rPr>
                  <w:rFonts w:eastAsia="DengXian"/>
                  <w:lang w:eastAsia="zh-CN"/>
                </w:rPr>
                <w:t xml:space="preserve">23+23 is still preferred. For UL-MIMO requirements to be aligned with </w:t>
              </w:r>
              <w:proofErr w:type="spellStart"/>
              <w:r w:rsidR="00CF6122">
                <w:rPr>
                  <w:rFonts w:eastAsia="DengXian"/>
                  <w:lang w:eastAsia="zh-CN"/>
                </w:rPr>
                <w:t>TxD</w:t>
              </w:r>
              <w:proofErr w:type="spellEnd"/>
              <w:r w:rsidR="00CF6122">
                <w:rPr>
                  <w:rFonts w:eastAsia="DengXian"/>
                  <w:lang w:eastAsia="zh-CN"/>
                </w:rPr>
                <w:t xml:space="preserve">, is also results of previous </w:t>
              </w:r>
              <w:proofErr w:type="gramStart"/>
              <w:r w:rsidR="00CF6122">
                <w:rPr>
                  <w:rFonts w:eastAsia="DengXian"/>
                  <w:lang w:eastAsia="zh-CN"/>
                </w:rPr>
                <w:t>discussion ,</w:t>
              </w:r>
              <w:proofErr w:type="gramEnd"/>
              <w:r w:rsidR="00CF6122">
                <w:rPr>
                  <w:rFonts w:eastAsia="DengXian"/>
                  <w:lang w:eastAsia="zh-CN"/>
                </w:rPr>
                <w:t xml:space="preserve"> and not likely to be over turned.  </w:t>
              </w:r>
            </w:ins>
          </w:p>
        </w:tc>
      </w:tr>
      <w:tr w:rsidR="000E199E" w14:paraId="3DAB4BE9" w14:textId="77777777" w:rsidTr="00504116">
        <w:trPr>
          <w:ins w:id="54" w:author="Huawei" w:date="2021-11-10T18:11:00Z"/>
        </w:trPr>
        <w:tc>
          <w:tcPr>
            <w:tcW w:w="1345" w:type="dxa"/>
          </w:tcPr>
          <w:p w14:paraId="6CCED046" w14:textId="384612AB" w:rsidR="000E199E" w:rsidRDefault="000E199E" w:rsidP="0036336A">
            <w:pPr>
              <w:rPr>
                <w:ins w:id="55" w:author="Huawei" w:date="2021-11-10T18:11:00Z"/>
                <w:rFonts w:eastAsia="DengXian"/>
                <w:lang w:eastAsia="zh-CN"/>
              </w:rPr>
            </w:pPr>
            <w:ins w:id="56" w:author="Huawei" w:date="2021-11-10T18:11:00Z">
              <w:r>
                <w:rPr>
                  <w:rFonts w:eastAsia="DengXian"/>
                  <w:lang w:eastAsia="zh-CN"/>
                </w:rPr>
                <w:t>Huawei</w:t>
              </w:r>
            </w:ins>
          </w:p>
        </w:tc>
        <w:tc>
          <w:tcPr>
            <w:tcW w:w="8277" w:type="dxa"/>
          </w:tcPr>
          <w:p w14:paraId="26D969FE" w14:textId="77777777" w:rsidR="000E199E" w:rsidRDefault="000E199E" w:rsidP="000E199E">
            <w:pPr>
              <w:rPr>
                <w:ins w:id="57" w:author="Huawei" w:date="2021-11-10T18:19:00Z"/>
              </w:rPr>
            </w:pPr>
            <w:ins w:id="58" w:author="Huawei" w:date="2021-11-10T18:13:00Z">
              <w:r>
                <w:t>T</w:t>
              </w:r>
              <w:r w:rsidRPr="000E199E">
                <w:t>heoretically</w:t>
              </w:r>
              <w:r>
                <w:t xml:space="preserve">, a 23+26 UE can still report </w:t>
              </w:r>
              <w:proofErr w:type="spellStart"/>
              <w:r>
                <w:t>TxD</w:t>
              </w:r>
              <w:proofErr w:type="spellEnd"/>
              <w:r>
                <w:t xml:space="preserve"> capability and use the MPR applicable for </w:t>
              </w:r>
              <w:proofErr w:type="spellStart"/>
              <w:r>
                <w:t>TxD</w:t>
              </w:r>
              <w:proofErr w:type="spellEnd"/>
              <w:r>
                <w:t xml:space="preserve"> indication, </w:t>
              </w:r>
            </w:ins>
            <w:ins w:id="59" w:author="Huawei" w:date="2021-11-10T18:14:00Z">
              <w:r>
                <w:t xml:space="preserve">but in practical, we don't think that is necessary. </w:t>
              </w:r>
              <w:proofErr w:type="spellStart"/>
              <w:r>
                <w:t>TxD</w:t>
              </w:r>
              <w:proofErr w:type="spellEnd"/>
              <w:r>
                <w:t xml:space="preserve"> is a method to </w:t>
              </w:r>
            </w:ins>
            <w:ins w:id="60" w:author="Huawei" w:date="2021-11-10T18:15:00Z">
              <w:r>
                <w:t xml:space="preserve">reach the max output power for certain PA implementation, </w:t>
              </w:r>
              <w:proofErr w:type="gramStart"/>
              <w:r>
                <w:t>e.g.</w:t>
              </w:r>
              <w:proofErr w:type="gramEnd"/>
              <w:r>
                <w:t xml:space="preserve"> for PC1.5, that is the only possible implementation. </w:t>
              </w:r>
            </w:ins>
            <w:ins w:id="61" w:author="Huawei" w:date="2021-11-10T18:16:00Z">
              <w:r>
                <w:t xml:space="preserve">23+26 would be beneficial for </w:t>
              </w:r>
              <w:proofErr w:type="spellStart"/>
              <w:r>
                <w:t>ULFPTx</w:t>
              </w:r>
            </w:ins>
            <w:proofErr w:type="spellEnd"/>
            <w:ins w:id="62" w:author="Huawei" w:date="2021-11-10T18:17:00Z">
              <w:r>
                <w:t>. But for this kind of implementation to support 2Tx, it d</w:t>
              </w:r>
            </w:ins>
            <w:ins w:id="63" w:author="Huawei" w:date="2021-11-10T18:18:00Z">
              <w:r>
                <w:t xml:space="preserve">oes not have to indicate </w:t>
              </w:r>
              <w:proofErr w:type="spellStart"/>
              <w:r>
                <w:t>TxD</w:t>
              </w:r>
              <w:proofErr w:type="spellEnd"/>
              <w:r>
                <w:t>.</w:t>
              </w:r>
            </w:ins>
          </w:p>
          <w:p w14:paraId="551910EE" w14:textId="41BAD4B6" w:rsidR="000E199E" w:rsidRPr="00100495" w:rsidRDefault="000E199E" w:rsidP="000E199E">
            <w:pPr>
              <w:rPr>
                <w:ins w:id="64" w:author="Huawei" w:date="2021-11-10T18:11:00Z"/>
              </w:rPr>
            </w:pPr>
            <w:ins w:id="65" w:author="Huawei" w:date="2021-11-10T18:19:00Z">
              <w:r>
                <w:t xml:space="preserve">We prefer to use </w:t>
              </w:r>
              <w:proofErr w:type="spellStart"/>
              <w:r>
                <w:t>TxD</w:t>
              </w:r>
              <w:proofErr w:type="spellEnd"/>
              <w:r>
                <w:t xml:space="preserve"> as indication</w:t>
              </w:r>
            </w:ins>
            <w:ins w:id="66" w:author="Huawei" w:date="2021-11-10T18:20:00Z">
              <w:r>
                <w:t xml:space="preserve"> to distinguish the applicable requirements</w:t>
              </w:r>
            </w:ins>
            <w:ins w:id="67" w:author="Huawei" w:date="2021-11-10T18:21:00Z">
              <w:r>
                <w:t xml:space="preserve">. If needed, we are ok to have </w:t>
              </w:r>
            </w:ins>
            <w:ins w:id="68" w:author="Huawei" w:date="2021-11-10T18:22:00Z">
              <w:r w:rsidR="00264A06">
                <w:t>a note in the specification to reflect the agreement in the GTW or the interpretation of the GTW agreements.</w:t>
              </w:r>
            </w:ins>
          </w:p>
        </w:tc>
      </w:tr>
      <w:tr w:rsidR="00324C52" w14:paraId="40C384F7" w14:textId="77777777" w:rsidTr="00504116">
        <w:trPr>
          <w:ins w:id="69" w:author="Ericsson2" w:date="2021-11-10T16:18:00Z"/>
        </w:trPr>
        <w:tc>
          <w:tcPr>
            <w:tcW w:w="1345" w:type="dxa"/>
          </w:tcPr>
          <w:p w14:paraId="09C5766D" w14:textId="1EB85A94" w:rsidR="00324C52" w:rsidRDefault="00324C52" w:rsidP="0036336A">
            <w:pPr>
              <w:rPr>
                <w:ins w:id="70" w:author="Ericsson2" w:date="2021-11-10T16:18:00Z"/>
                <w:rFonts w:eastAsia="DengXian"/>
                <w:lang w:eastAsia="zh-CN"/>
              </w:rPr>
            </w:pPr>
            <w:ins w:id="71" w:author="Ericsson2" w:date="2021-11-10T16:18:00Z">
              <w:r>
                <w:rPr>
                  <w:rFonts w:eastAsia="DengXian"/>
                  <w:lang w:eastAsia="zh-CN"/>
                </w:rPr>
                <w:t>Ericsson</w:t>
              </w:r>
            </w:ins>
          </w:p>
        </w:tc>
        <w:tc>
          <w:tcPr>
            <w:tcW w:w="8277" w:type="dxa"/>
          </w:tcPr>
          <w:p w14:paraId="5B328EEB" w14:textId="7FF01BFE" w:rsidR="006C5E0A" w:rsidRDefault="00C26B8F" w:rsidP="000E199E">
            <w:pPr>
              <w:rPr>
                <w:ins w:id="72" w:author="Ericsson2" w:date="2021-11-10T16:34:00Z"/>
              </w:rPr>
            </w:pPr>
            <w:ins w:id="73" w:author="Ericsson2" w:date="2021-11-10T16:19:00Z">
              <w:r>
                <w:t xml:space="preserve">Issue 1-1: </w:t>
              </w:r>
            </w:ins>
            <w:ins w:id="74" w:author="Ericsson2" w:date="2021-11-10T16:23:00Z">
              <w:r w:rsidR="00716A17">
                <w:t xml:space="preserve">the RAN4 specification cannot ‘prohibit’ a UE from </w:t>
              </w:r>
            </w:ins>
            <w:ins w:id="75" w:author="Ericsson2" w:date="2021-11-10T16:27:00Z">
              <w:r w:rsidR="00A37F38">
                <w:t>indicating</w:t>
              </w:r>
            </w:ins>
            <w:ins w:id="76" w:author="Ericsson2" w:date="2021-11-10T16:23:00Z">
              <w:r w:rsidR="00716A17">
                <w:t xml:space="preserve"> </w:t>
              </w:r>
            </w:ins>
            <w:proofErr w:type="spellStart"/>
            <w:ins w:id="77" w:author="Ericsson2" w:date="2021-11-10T16:24:00Z">
              <w:r w:rsidR="00716A17">
                <w:t>TxD</w:t>
              </w:r>
              <w:proofErr w:type="spellEnd"/>
              <w:r w:rsidR="00716A17">
                <w:t xml:space="preserve"> </w:t>
              </w:r>
              <w:r w:rsidR="00FF09CB">
                <w:t>and virtualization is not clearly specified</w:t>
              </w:r>
            </w:ins>
            <w:ins w:id="78" w:author="Ericsson2" w:date="2021-11-10T16:27:00Z">
              <w:r w:rsidR="00A37F38">
                <w:t xml:space="preserve"> in the RAN1 specification</w:t>
              </w:r>
              <w:r w:rsidR="0054142C">
                <w:t xml:space="preserve"> </w:t>
              </w:r>
            </w:ins>
            <w:ins w:id="79" w:author="Ericsson2" w:date="2021-11-10T16:28:00Z">
              <w:r w:rsidR="0054142C">
                <w:t>thus leaving room for implementations</w:t>
              </w:r>
            </w:ins>
            <w:ins w:id="80" w:author="Ericsson2" w:date="2021-11-10T16:24:00Z">
              <w:r w:rsidR="00FF09CB">
                <w:t xml:space="preserve">. However, the </w:t>
              </w:r>
            </w:ins>
            <w:ins w:id="81" w:author="Ericsson2" w:date="2021-11-10T16:28:00Z">
              <w:r w:rsidR="0054142C">
                <w:t xml:space="preserve">RAN4 </w:t>
              </w:r>
            </w:ins>
            <w:ins w:id="82" w:author="Ericsson2" w:date="2021-11-10T16:24:00Z">
              <w:r w:rsidR="00FF09CB">
                <w:t xml:space="preserve">requirements can be specified such that </w:t>
              </w:r>
            </w:ins>
            <w:ins w:id="83" w:author="Ericsson2" w:date="2021-11-10T16:26:00Z">
              <w:r w:rsidR="00C80CB2">
                <w:t xml:space="preserve">the UE </w:t>
              </w:r>
              <w:r w:rsidR="002946AF">
                <w:t xml:space="preserve">not indicating </w:t>
              </w:r>
              <w:proofErr w:type="spellStart"/>
              <w:r w:rsidR="002946AF">
                <w:t>TxD</w:t>
              </w:r>
              <w:proofErr w:type="spellEnd"/>
              <w:r w:rsidR="002946AF">
                <w:t xml:space="preserve"> </w:t>
              </w:r>
              <w:r w:rsidR="00C80CB2">
                <w:t xml:space="preserve">must meet the MOP </w:t>
              </w:r>
              <w:r w:rsidR="002946AF">
                <w:t>per</w:t>
              </w:r>
              <w:r w:rsidR="00E95D38">
                <w:t xml:space="preserve"> connector and the associated </w:t>
              </w:r>
            </w:ins>
            <w:ins w:id="84" w:author="Ericsson2" w:date="2021-11-10T16:27:00Z">
              <w:r w:rsidR="00E95D38">
                <w:t xml:space="preserve">1 TX MPR. </w:t>
              </w:r>
            </w:ins>
            <w:ins w:id="85" w:author="Ericsson2" w:date="2021-11-10T16:31:00Z">
              <w:r w:rsidR="0024605B">
                <w:t>A</w:t>
              </w:r>
            </w:ins>
            <w:ins w:id="86" w:author="Ericsson2" w:date="2021-11-10T16:28:00Z">
              <w:r w:rsidR="00F45C65">
                <w:t xml:space="preserve"> UE supporting full-power Mode 2 </w:t>
              </w:r>
            </w:ins>
            <w:ins w:id="87" w:author="Ericsson2" w:date="2021-11-10T16:29:00Z">
              <w:r w:rsidR="00C20EED">
                <w:t xml:space="preserve">supporting PC2 </w:t>
              </w:r>
            </w:ins>
            <w:ins w:id="88" w:author="Ericsson2" w:date="2021-11-10T16:28:00Z">
              <w:r w:rsidR="00F45C65">
                <w:t>with full-power T</w:t>
              </w:r>
            </w:ins>
            <w:ins w:id="89" w:author="Ericsson2" w:date="2021-11-10T16:29:00Z">
              <w:r w:rsidR="00F45C65">
                <w:t xml:space="preserve">PMI </w:t>
              </w:r>
              <w:r w:rsidR="00C20EED">
                <w:t xml:space="preserve">would be implemented with 23 + 26 (Mode 0 always with </w:t>
              </w:r>
            </w:ins>
            <w:ins w:id="90" w:author="Ericsson2" w:date="2021-11-10T16:30:00Z">
              <w:r w:rsidR="00657F74">
                <w:t>26 + 26) and should therefore meet the 1</w:t>
              </w:r>
              <w:r w:rsidR="00677822">
                <w:t xml:space="preserve"> TX requirements for at least one conn</w:t>
              </w:r>
            </w:ins>
            <w:ins w:id="91" w:author="Ericsson2" w:date="2021-11-10T16:31:00Z">
              <w:r w:rsidR="00677822">
                <w:t>ector</w:t>
              </w:r>
            </w:ins>
            <w:ins w:id="92" w:author="Ericsson2" w:date="2021-11-10T16:32:00Z">
              <w:r w:rsidR="000579C6">
                <w:t xml:space="preserve"> for single-port transmissions</w:t>
              </w:r>
            </w:ins>
            <w:ins w:id="93" w:author="Ericsson2" w:date="2021-11-10T16:40:00Z">
              <w:r w:rsidR="002718AC">
                <w:t xml:space="preserve"> no matter any </w:t>
              </w:r>
              <w:proofErr w:type="spellStart"/>
              <w:r w:rsidR="002718AC">
                <w:t>TxD</w:t>
              </w:r>
              <w:proofErr w:type="spellEnd"/>
              <w:r w:rsidR="002718AC">
                <w:t xml:space="preserve"> indication</w:t>
              </w:r>
            </w:ins>
            <w:ins w:id="94" w:author="Ericsson2" w:date="2021-11-10T16:33:00Z">
              <w:r w:rsidR="008C111D">
                <w:t xml:space="preserve">. Hence </w:t>
              </w:r>
            </w:ins>
            <w:ins w:id="95" w:author="Ericsson2" w:date="2021-11-10T16:34:00Z">
              <w:r w:rsidR="008C111D">
                <w:t xml:space="preserve">a modified Option 1: yes, but it must meet the </w:t>
              </w:r>
            </w:ins>
            <w:ins w:id="96" w:author="Ericsson2" w:date="2021-11-10T16:40:00Z">
              <w:r w:rsidR="002718AC">
                <w:t xml:space="preserve">MOP </w:t>
              </w:r>
            </w:ins>
            <w:ins w:id="97" w:author="Ericsson2" w:date="2021-11-10T16:34:00Z">
              <w:r w:rsidR="008C111D">
                <w:t xml:space="preserve">requirement for at least one connector. </w:t>
              </w:r>
            </w:ins>
          </w:p>
          <w:p w14:paraId="1C1123D5" w14:textId="21942722" w:rsidR="00D21359" w:rsidRDefault="006C5E0A" w:rsidP="000E199E">
            <w:pPr>
              <w:rPr>
                <w:ins w:id="98" w:author="Ericsson2" w:date="2021-11-10T16:37:00Z"/>
              </w:rPr>
            </w:pPr>
            <w:ins w:id="99" w:author="Ericsson2" w:date="2021-11-10T16:34:00Z">
              <w:r>
                <w:t>In our view PA architectures are of limited intere</w:t>
              </w:r>
            </w:ins>
            <w:ins w:id="100" w:author="Ericsson2" w:date="2021-11-10T16:35:00Z">
              <w:r>
                <w:t>st</w:t>
              </w:r>
              <w:r w:rsidR="00C64101">
                <w:t xml:space="preserve"> for capability signalling, the power capability and the feature supported</w:t>
              </w:r>
            </w:ins>
            <w:ins w:id="101" w:author="Ericsson2" w:date="2021-11-10T16:40:00Z">
              <w:r w:rsidR="001A29A4">
                <w:t xml:space="preserve"> more important</w:t>
              </w:r>
            </w:ins>
            <w:ins w:id="102" w:author="Ericsson2" w:date="2021-11-10T16:35:00Z">
              <w:r w:rsidR="00C64101">
                <w:t>. However,</w:t>
              </w:r>
            </w:ins>
            <w:ins w:id="103" w:author="Ericsson2" w:date="2021-11-10T16:36:00Z">
              <w:r w:rsidR="00C64101">
                <w:t xml:space="preserve"> using </w:t>
              </w:r>
              <w:r w:rsidR="005C5F65">
                <w:t xml:space="preserve">such a </w:t>
              </w:r>
            </w:ins>
            <w:ins w:id="104" w:author="Ericsson2" w:date="2021-11-10T16:40:00Z">
              <w:r w:rsidR="001A29A4">
                <w:t xml:space="preserve">PA </w:t>
              </w:r>
            </w:ins>
            <w:ins w:id="105" w:author="Ericsson2" w:date="2021-11-10T16:36:00Z">
              <w:r w:rsidR="005C5F65">
                <w:t xml:space="preserve">capability for indicating that the input power </w:t>
              </w:r>
              <w:r w:rsidR="00D21359">
                <w:t>for sounding the SRS connectors is var</w:t>
              </w:r>
            </w:ins>
            <w:ins w:id="106" w:author="Ericsson2" w:date="2021-11-10T16:37:00Z">
              <w:r w:rsidR="00D21359">
                <w:t>ying between these could be useful as Skyworks suggests.</w:t>
              </w:r>
            </w:ins>
            <w:ins w:id="107" w:author="Ericsson2" w:date="2021-11-10T16:41:00Z">
              <w:r w:rsidR="00AC13AD">
                <w:t xml:space="preserve"> </w:t>
              </w:r>
            </w:ins>
          </w:p>
          <w:p w14:paraId="563467E9" w14:textId="08C97631" w:rsidR="006B3A4F" w:rsidRDefault="006B3A4F" w:rsidP="000E199E">
            <w:pPr>
              <w:rPr>
                <w:ins w:id="108" w:author="Ericsson2" w:date="2021-11-10T16:38:00Z"/>
              </w:rPr>
            </w:pPr>
            <w:ins w:id="109" w:author="Ericsson2" w:date="2021-11-10T16:38:00Z">
              <w:r>
                <w:t>Issue 1-2: Option 2</w:t>
              </w:r>
            </w:ins>
            <w:ins w:id="110" w:author="Ericsson2" w:date="2021-11-10T16:39:00Z">
              <w:r w:rsidR="00442B8D">
                <w:t xml:space="preserve"> for single-port/single-layer transmissions.</w:t>
              </w:r>
            </w:ins>
          </w:p>
          <w:p w14:paraId="5E1809D0" w14:textId="041D99F4" w:rsidR="00324C52" w:rsidRDefault="006B3A4F" w:rsidP="000E199E">
            <w:pPr>
              <w:rPr>
                <w:ins w:id="111" w:author="Ericsson2" w:date="2021-11-10T16:33:00Z"/>
              </w:rPr>
            </w:pPr>
            <w:ins w:id="112" w:author="Ericsson2" w:date="2021-11-10T16:38:00Z">
              <w:r>
                <w:t xml:space="preserve">We recognise that different </w:t>
              </w:r>
            </w:ins>
            <w:ins w:id="113" w:author="Ericsson2" w:date="2021-11-10T16:41:00Z">
              <w:r w:rsidR="00AC13AD">
                <w:t xml:space="preserve">MPR are relevant </w:t>
              </w:r>
              <w:r w:rsidR="003C59B6">
                <w:t xml:space="preserve">for different </w:t>
              </w:r>
            </w:ins>
            <w:ins w:id="114" w:author="Ericsson2" w:date="2021-11-10T16:47:00Z">
              <w:r w:rsidR="006B26CA">
                <w:t xml:space="preserve">PA </w:t>
              </w:r>
            </w:ins>
            <w:ins w:id="115" w:author="Ericsson2" w:date="2021-11-10T16:41:00Z">
              <w:r w:rsidR="003C59B6">
                <w:t xml:space="preserve">arrangements. </w:t>
              </w:r>
            </w:ins>
            <w:ins w:id="116" w:author="Ericsson2" w:date="2021-11-10T16:42:00Z">
              <w:r w:rsidR="003B1812">
                <w:t xml:space="preserve">But </w:t>
              </w:r>
            </w:ins>
            <w:ins w:id="117" w:author="Ericsson2" w:date="2021-11-10T16:43:00Z">
              <w:r w:rsidR="0094053C">
                <w:t xml:space="preserve">equally important is </w:t>
              </w:r>
            </w:ins>
            <w:ins w:id="118" w:author="Ericsson2" w:date="2021-11-10T16:42:00Z">
              <w:r w:rsidR="003B1812">
                <w:t>the SRS mapping and virtualization used</w:t>
              </w:r>
            </w:ins>
            <w:ins w:id="119" w:author="Ericsson2" w:date="2021-11-10T16:43:00Z">
              <w:r w:rsidR="000307C7">
                <w:t>. Inconsistent mapping would not facilitate</w:t>
              </w:r>
            </w:ins>
            <w:ins w:id="120" w:author="Ericsson2" w:date="2021-11-10T16:44:00Z">
              <w:r w:rsidR="00CE5CC9">
                <w:t xml:space="preserve"> channel estimation</w:t>
              </w:r>
              <w:r w:rsidR="00AE605D">
                <w:t xml:space="preserve">. </w:t>
              </w:r>
            </w:ins>
            <w:ins w:id="121" w:author="Ericsson2" w:date="2021-11-10T16:45:00Z">
              <w:r w:rsidR="00AE605D">
                <w:t xml:space="preserve">In our understanding, there are limited possibilities for 2 TX </w:t>
              </w:r>
            </w:ins>
            <w:ins w:id="122" w:author="Ericsson2" w:date="2021-11-10T16:46:00Z">
              <w:r w:rsidR="008A0E03">
                <w:t xml:space="preserve">to </w:t>
              </w:r>
              <w:r w:rsidR="00A262F4">
                <w:t xml:space="preserve">this end </w:t>
              </w:r>
            </w:ins>
            <w:ins w:id="123" w:author="Ericsson2" w:date="2021-11-10T16:45:00Z">
              <w:r w:rsidR="00AE605D">
                <w:t xml:space="preserve">and </w:t>
              </w:r>
            </w:ins>
            <w:ins w:id="124" w:author="Ericsson2" w:date="2021-11-10T16:46:00Z">
              <w:r w:rsidR="002D659D">
                <w:t xml:space="preserve">power </w:t>
              </w:r>
            </w:ins>
            <w:ins w:id="125" w:author="Ericsson2" w:date="2021-11-10T16:45:00Z">
              <w:r w:rsidR="00AE605D">
                <w:t xml:space="preserve">requirements should be specified </w:t>
              </w:r>
            </w:ins>
            <w:ins w:id="126" w:author="Ericsson2" w:date="2021-11-10T16:47:00Z">
              <w:r w:rsidR="006B26CA">
                <w:t xml:space="preserve">such as to </w:t>
              </w:r>
            </w:ins>
            <w:ins w:id="127" w:author="Ericsson2" w:date="2021-11-10T16:48:00Z">
              <w:r w:rsidR="006F242E">
                <w:t>‘</w:t>
              </w:r>
            </w:ins>
            <w:ins w:id="128" w:author="Ericsson2" w:date="2021-11-10T16:47:00Z">
              <w:r w:rsidR="006B26CA">
                <w:t>discourage</w:t>
              </w:r>
            </w:ins>
            <w:ins w:id="129" w:author="Ericsson2" w:date="2021-11-10T16:48:00Z">
              <w:r w:rsidR="006F242E">
                <w:t>’ inconsistent virtualization</w:t>
              </w:r>
            </w:ins>
            <w:ins w:id="130" w:author="Ericsson2" w:date="2021-11-10T16:49:00Z">
              <w:r w:rsidR="00237556">
                <w:t xml:space="preserve"> (Mode 2 with full-power TPMI should meet the requirement per connector in single-antenna fallback</w:t>
              </w:r>
            </w:ins>
            <w:ins w:id="131" w:author="Ericsson2" w:date="2021-11-10T16:50:00Z">
              <w:r w:rsidR="00237556">
                <w:t>).</w:t>
              </w:r>
            </w:ins>
            <w:ins w:id="132" w:author="Ericsson2" w:date="2021-11-10T16:49:00Z">
              <w:r w:rsidR="00237556">
                <w:t xml:space="preserve"> </w:t>
              </w:r>
            </w:ins>
          </w:p>
          <w:p w14:paraId="775CDE27" w14:textId="0C7ACD06" w:rsidR="00DB621C" w:rsidRDefault="00DB621C" w:rsidP="000E199E">
            <w:pPr>
              <w:rPr>
                <w:ins w:id="133" w:author="Ericsson2" w:date="2021-11-10T16:18:00Z"/>
              </w:rPr>
            </w:pPr>
          </w:p>
        </w:tc>
      </w:tr>
    </w:tbl>
    <w:p w14:paraId="2D8B14F0" w14:textId="61964DA9" w:rsidR="00504116" w:rsidRDefault="00504116" w:rsidP="00D26489">
      <w:pPr>
        <w:rPr>
          <w:ins w:id="134" w:author="Qualcomm_User" w:date="2021-11-10T17:23:00Z"/>
        </w:rPr>
      </w:pPr>
    </w:p>
    <w:p w14:paraId="1442D251" w14:textId="1B6A3E55" w:rsidR="0020019D" w:rsidRDefault="0020019D" w:rsidP="0020019D">
      <w:pPr>
        <w:pStyle w:val="Heading3"/>
        <w:rPr>
          <w:ins w:id="135" w:author="Qualcomm_User" w:date="2021-11-10T17:23:00Z"/>
        </w:rPr>
      </w:pPr>
      <w:ins w:id="136" w:author="Qualcomm_User" w:date="2021-11-10T17:23:00Z">
        <w:r>
          <w:lastRenderedPageBreak/>
          <w:t>2.2.4 Summary</w:t>
        </w:r>
      </w:ins>
      <w:ins w:id="137" w:author="Qualcomm_User" w:date="2021-11-10T17:48:00Z">
        <w:r w:rsidR="00EA2CEA">
          <w:t xml:space="preserve"> of</w:t>
        </w:r>
      </w:ins>
      <w:ins w:id="138" w:author="Qualcomm_User" w:date="2021-11-10T17:23:00Z">
        <w:r>
          <w:t xml:space="preserve"> discussions</w:t>
        </w:r>
      </w:ins>
    </w:p>
    <w:p w14:paraId="3C4BDB08" w14:textId="0556907C" w:rsidR="005F2CE9" w:rsidRDefault="00EA2CEA" w:rsidP="0020019D">
      <w:pPr>
        <w:rPr>
          <w:ins w:id="139" w:author="Qualcomm_User" w:date="2021-11-10T17:55:00Z"/>
        </w:rPr>
      </w:pPr>
      <w:ins w:id="140" w:author="Qualcomm_User" w:date="2021-11-10T17:49:00Z">
        <w:r>
          <w:t xml:space="preserve">Opinions are very divided and coming up with consensus on the </w:t>
        </w:r>
      </w:ins>
      <w:ins w:id="141" w:author="Qualcomm_User" w:date="2021-11-10T17:50:00Z">
        <w:r>
          <w:t>presented</w:t>
        </w:r>
      </w:ins>
      <w:ins w:id="142" w:author="Qualcomm_User" w:date="2021-11-10T17:49:00Z">
        <w:r>
          <w:t xml:space="preserve"> issues and options is difficult. </w:t>
        </w:r>
      </w:ins>
      <w:ins w:id="143" w:author="Qualcomm_User" w:date="2021-11-10T17:50:00Z">
        <w:r>
          <w:t xml:space="preserve">The discussion is about the </w:t>
        </w:r>
      </w:ins>
      <w:ins w:id="144" w:author="Qualcomm_User" w:date="2021-11-10T17:51:00Z">
        <w:r>
          <w:t>requirements, MPR applicability since capabilities do not clearly ind</w:t>
        </w:r>
      </w:ins>
      <w:ins w:id="145" w:author="Qualcomm_User" w:date="2021-11-10T17:52:00Z">
        <w:r>
          <w:t xml:space="preserve">icate what is the implementation. There is also a strong connection to the </w:t>
        </w:r>
      </w:ins>
      <w:ins w:id="146" w:author="Qualcomm_User" w:date="2021-11-10T17:53:00Z">
        <w:r w:rsidR="005F2CE9">
          <w:t xml:space="preserve">[119] and there is a discussion on the </w:t>
        </w:r>
      </w:ins>
      <w:ins w:id="147" w:author="Qualcomm_User" w:date="2021-11-10T17:54:00Z">
        <w:r w:rsidR="005F2CE9">
          <w:t>new capability to i</w:t>
        </w:r>
      </w:ins>
      <w:ins w:id="148" w:author="Qualcomm_User" w:date="2021-11-10T17:55:00Z">
        <w:r w:rsidR="005F2CE9">
          <w:t xml:space="preserve">ndicate which MPRs apply. </w:t>
        </w:r>
      </w:ins>
      <w:ins w:id="149" w:author="Qualcomm_User" w:date="2021-11-10T17:54:00Z">
        <w:r w:rsidR="005F2CE9">
          <w:t xml:space="preserve">this discussion should be merged with that discussion. </w:t>
        </w:r>
      </w:ins>
      <w:ins w:id="150" w:author="Qualcomm_User" w:date="2021-11-10T17:55:00Z">
        <w:r w:rsidR="005F2CE9">
          <w:t>It shou</w:t>
        </w:r>
      </w:ins>
      <w:ins w:id="151" w:author="Qualcomm_User" w:date="2021-11-10T17:56:00Z">
        <w:r w:rsidR="005F2CE9">
          <w:t xml:space="preserve">ld be also noted that </w:t>
        </w:r>
        <w:proofErr w:type="spellStart"/>
        <w:r w:rsidR="005F2CE9">
          <w:t>TxD</w:t>
        </w:r>
        <w:proofErr w:type="spellEnd"/>
        <w:r w:rsidR="005F2CE9">
          <w:t xml:space="preserve"> in ran2 is currently per band and not per band combination so if UE indicates </w:t>
        </w:r>
        <w:proofErr w:type="spellStart"/>
        <w:r w:rsidR="005F2CE9">
          <w:t>TxD</w:t>
        </w:r>
        <w:proofErr w:type="spellEnd"/>
        <w:r w:rsidR="005F2CE9">
          <w:t xml:space="preserve"> for single CC operation in a band, it also means UE is </w:t>
        </w:r>
        <w:proofErr w:type="spellStart"/>
        <w:r w:rsidR="005F2CE9">
          <w:t>TxD</w:t>
        </w:r>
        <w:proofErr w:type="spellEnd"/>
        <w:r w:rsidR="005F2CE9">
          <w:t xml:space="preserve"> UE for CA and UL MIMO where applicable. </w:t>
        </w:r>
      </w:ins>
    </w:p>
    <w:p w14:paraId="76A344DC" w14:textId="23809DD6" w:rsidR="0020019D" w:rsidRDefault="005F2CE9" w:rsidP="0020019D">
      <w:pPr>
        <w:rPr>
          <w:ins w:id="152" w:author="Qualcomm_User" w:date="2021-11-10T17:54:00Z"/>
        </w:rPr>
      </w:pPr>
      <w:proofErr w:type="gramStart"/>
      <w:ins w:id="153" w:author="Qualcomm_User" w:date="2021-11-10T17:54:00Z">
        <w:r>
          <w:t>Moderators</w:t>
        </w:r>
        <w:proofErr w:type="gramEnd"/>
        <w:r>
          <w:t xml:space="preserve"> proposals for WF is</w:t>
        </w:r>
      </w:ins>
      <w:ins w:id="154" w:author="Qualcomm_User" w:date="2021-11-10T17:57:00Z">
        <w:r>
          <w:t>:</w:t>
        </w:r>
      </w:ins>
    </w:p>
    <w:p w14:paraId="5E2E2628" w14:textId="6360EE79" w:rsidR="0020019D" w:rsidRPr="00D26489" w:rsidRDefault="00D761F9" w:rsidP="00D26489">
      <w:ins w:id="155" w:author="Qualcomm_User" w:date="2021-11-11T10:24:00Z">
        <w:r w:rsidRPr="00D761F9">
          <w:t>Using capability to indicate if 1Tx or 2Tx MPR applies (reuse of existing signalling is prioritized, introduction of additional signalling is not precluded). Details and which case to mandate which capability are left for next meeting.</w:t>
        </w:r>
      </w:ins>
    </w:p>
    <w:p w14:paraId="11D8DF26" w14:textId="3349865B" w:rsidR="007018F3" w:rsidRDefault="007018F3" w:rsidP="007018F3">
      <w:pPr>
        <w:pStyle w:val="Heading1"/>
      </w:pPr>
      <w:r>
        <w:t>References</w:t>
      </w:r>
    </w:p>
    <w:p w14:paraId="39766552" w14:textId="580E26EA" w:rsidR="00AB2A9A" w:rsidRDefault="007018F3" w:rsidP="00AB2A9A">
      <w:pPr>
        <w:pStyle w:val="B1"/>
      </w:pPr>
      <w:r>
        <w:t>[1]</w:t>
      </w:r>
      <w:r>
        <w:tab/>
      </w:r>
      <w:r w:rsidR="00AB2A9A">
        <w:t xml:space="preserve">R4-2117200, 1CC 2Tx MPR for different </w:t>
      </w:r>
      <w:proofErr w:type="gramStart"/>
      <w:r w:rsidR="00AB2A9A">
        <w:t>PAs</w:t>
      </w:r>
      <w:proofErr w:type="gramEnd"/>
      <w:r w:rsidR="00AB2A9A">
        <w:t xml:space="preserve"> implementations and </w:t>
      </w:r>
      <w:proofErr w:type="spellStart"/>
      <w:r w:rsidR="00AB2A9A">
        <w:t>signaling</w:t>
      </w:r>
      <w:proofErr w:type="spellEnd"/>
      <w:r w:rsidR="00AB2A9A">
        <w:t xml:space="preserve"> for 1CC and 2CC cases</w:t>
      </w:r>
      <w:r w:rsidR="00AB2A9A">
        <w:tab/>
        <w:t>Skyworks Solutions Inc.</w:t>
      </w:r>
    </w:p>
    <w:p w14:paraId="11778539" w14:textId="03A8A792" w:rsidR="00AB2A9A" w:rsidRDefault="00AB2A9A" w:rsidP="00AB2A9A">
      <w:pPr>
        <w:pStyle w:val="B1"/>
      </w:pPr>
      <w:r>
        <w:t>[2] R4-2118474</w:t>
      </w:r>
      <w:r w:rsidR="001D088A">
        <w:t xml:space="preserve">, </w:t>
      </w:r>
      <w:r>
        <w:t>MPR of Tx Diversity (</w:t>
      </w:r>
      <w:proofErr w:type="spellStart"/>
      <w:r>
        <w:t>TxD</w:t>
      </w:r>
      <w:proofErr w:type="spellEnd"/>
      <w:r>
        <w:t>) PC</w:t>
      </w:r>
      <w:proofErr w:type="gramStart"/>
      <w:r>
        <w:t>2  for</w:t>
      </w:r>
      <w:proofErr w:type="gramEnd"/>
      <w:r>
        <w:t xml:space="preserve"> two PC3 PA architecture</w:t>
      </w:r>
      <w:r w:rsidR="001D088A">
        <w:t xml:space="preserve">, </w:t>
      </w:r>
      <w:r>
        <w:t>LG Electronics Inc.</w:t>
      </w:r>
    </w:p>
    <w:p w14:paraId="478C354F" w14:textId="56DE3CC9" w:rsidR="00AB2A9A" w:rsidRDefault="00AB2A9A" w:rsidP="00AB2A9A">
      <w:pPr>
        <w:pStyle w:val="B1"/>
      </w:pPr>
      <w:r>
        <w:t>[3]</w:t>
      </w:r>
      <w:r>
        <w:tab/>
        <w:t>R4-2118550</w:t>
      </w:r>
      <w:r w:rsidR="001D088A">
        <w:t>,</w:t>
      </w:r>
      <w:r>
        <w:t xml:space="preserve"> Draft CR TS 38.101-1: Move PC1.5 MPR to Clause 6.2G</w:t>
      </w:r>
      <w:r w:rsidR="001D088A">
        <w:t xml:space="preserve">, </w:t>
      </w:r>
      <w:r>
        <w:t xml:space="preserve">Huawei, </w:t>
      </w:r>
      <w:proofErr w:type="spellStart"/>
      <w:r>
        <w:t>HiSilicon</w:t>
      </w:r>
      <w:proofErr w:type="spellEnd"/>
      <w:r>
        <w:t>, Qualcomm</w:t>
      </w:r>
    </w:p>
    <w:p w14:paraId="562E46CC" w14:textId="13F9F5D8" w:rsidR="00AB2A9A" w:rsidRDefault="00AB2A9A" w:rsidP="00AB2A9A">
      <w:pPr>
        <w:pStyle w:val="B1"/>
      </w:pPr>
      <w:r>
        <w:t>[3]</w:t>
      </w:r>
      <w:r>
        <w:tab/>
        <w:t>R4-2118874</w:t>
      </w:r>
      <w:r w:rsidR="001D088A">
        <w:t>,</w:t>
      </w:r>
      <w:r>
        <w:t xml:space="preserve"> R17 FR1 UL MIMO fallback to </w:t>
      </w:r>
      <w:proofErr w:type="spellStart"/>
      <w:r>
        <w:t>TxD</w:t>
      </w:r>
      <w:proofErr w:type="spellEnd"/>
      <w:r>
        <w:t xml:space="preserve"> and draft LS</w:t>
      </w:r>
      <w:r w:rsidR="001D088A">
        <w:t xml:space="preserve">, </w:t>
      </w:r>
      <w:r>
        <w:t>OPPO</w:t>
      </w:r>
    </w:p>
    <w:p w14:paraId="7D31CA89" w14:textId="2E1CDF29" w:rsidR="00AB2A9A" w:rsidRDefault="00AB2A9A" w:rsidP="00AB2A9A">
      <w:pPr>
        <w:pStyle w:val="B1"/>
      </w:pPr>
      <w:r>
        <w:t>[4]</w:t>
      </w:r>
      <w:r>
        <w:tab/>
        <w:t>R4-2118875</w:t>
      </w:r>
      <w:r w:rsidR="001D088A">
        <w:t>,</w:t>
      </w:r>
      <w:r>
        <w:t xml:space="preserve"> Draft R17 CR on UL MIMO </w:t>
      </w:r>
      <w:proofErr w:type="spellStart"/>
      <w:r>
        <w:t>falllback</w:t>
      </w:r>
      <w:proofErr w:type="spellEnd"/>
      <w:r>
        <w:t xml:space="preserve"> to </w:t>
      </w:r>
      <w:proofErr w:type="spellStart"/>
      <w:r>
        <w:t>TxD</w:t>
      </w:r>
      <w:proofErr w:type="spellEnd"/>
      <w:r w:rsidR="001D088A">
        <w:t xml:space="preserve">, </w:t>
      </w:r>
      <w:r>
        <w:t>OPPO</w:t>
      </w:r>
    </w:p>
    <w:p w14:paraId="71E9D9CC" w14:textId="4F80B57D" w:rsidR="00AB2A9A" w:rsidRDefault="00AB2A9A" w:rsidP="00AB2A9A">
      <w:pPr>
        <w:pStyle w:val="B1"/>
      </w:pPr>
      <w:r>
        <w:t>[5] R4-2119593</w:t>
      </w:r>
      <w:r w:rsidR="001D088A">
        <w:t>,</w:t>
      </w:r>
      <w:r>
        <w:t xml:space="preserve"> On Using the Pseudo-Inverse to Define EVM for Transmit Diversity</w:t>
      </w:r>
      <w:r w:rsidR="001D088A">
        <w:t xml:space="preserve">, </w:t>
      </w:r>
      <w:r>
        <w:t>Lenovo, Motorola Mobility</w:t>
      </w:r>
    </w:p>
    <w:p w14:paraId="21322D0E" w14:textId="1A4AFA34" w:rsidR="00216F88" w:rsidRPr="00D662F5" w:rsidRDefault="00216F88" w:rsidP="00AB2A9A">
      <w:pPr>
        <w:pStyle w:val="B1"/>
      </w:pPr>
      <w:r>
        <w:t>[6]</w:t>
      </w:r>
      <w:r>
        <w:tab/>
      </w:r>
      <w:r w:rsidRPr="00216F88">
        <w:t>R4-2119723</w:t>
      </w:r>
      <w:r w:rsidR="001D088A">
        <w:t xml:space="preserve">, </w:t>
      </w:r>
      <w:r w:rsidRPr="00216F88">
        <w:t xml:space="preserve">Email discussion summary for [101-e][123] </w:t>
      </w:r>
      <w:proofErr w:type="spellStart"/>
      <w:r w:rsidRPr="00216F88">
        <w:t>NR_TxD</w:t>
      </w:r>
      <w:proofErr w:type="spellEnd"/>
      <w:r>
        <w:t xml:space="preserve">, </w:t>
      </w:r>
      <w:r w:rsidR="001D088A" w:rsidRPr="001D088A">
        <w:t>Moderator (Qualcomm)</w:t>
      </w:r>
    </w:p>
    <w:p w14:paraId="168FD023" w14:textId="56AC835C" w:rsidR="00AD0BC4" w:rsidRPr="00D662F5" w:rsidRDefault="00AD0BC4" w:rsidP="00B102E4">
      <w:pPr>
        <w:pStyle w:val="B1"/>
      </w:pPr>
    </w:p>
    <w:sectPr w:rsidR="00AD0BC4" w:rsidRPr="00D662F5">
      <w:pgSz w:w="11898" w:h="16827"/>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1DF74" w14:textId="77777777" w:rsidR="005767DC" w:rsidRDefault="005767DC" w:rsidP="00352FF5">
      <w:pPr>
        <w:spacing w:after="0"/>
      </w:pPr>
      <w:r>
        <w:separator/>
      </w:r>
    </w:p>
  </w:endnote>
  <w:endnote w:type="continuationSeparator" w:id="0">
    <w:p w14:paraId="36B87ABC" w14:textId="77777777" w:rsidR="005767DC" w:rsidRDefault="005767DC" w:rsidP="00352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A6324" w14:textId="77777777" w:rsidR="005767DC" w:rsidRDefault="005767DC" w:rsidP="00352FF5">
      <w:pPr>
        <w:spacing w:after="0"/>
      </w:pPr>
      <w:r>
        <w:separator/>
      </w:r>
    </w:p>
  </w:footnote>
  <w:footnote w:type="continuationSeparator" w:id="0">
    <w:p w14:paraId="1379C862" w14:textId="77777777" w:rsidR="005767DC" w:rsidRDefault="005767DC" w:rsidP="00352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A7803C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F00F2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806F4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2ECB7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7AA38E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377810"/>
    <w:multiLevelType w:val="hybridMultilevel"/>
    <w:tmpl w:val="889AF4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D1553"/>
    <w:multiLevelType w:val="hybridMultilevel"/>
    <w:tmpl w:val="BDAAD91C"/>
    <w:lvl w:ilvl="0" w:tplc="76228C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460B51"/>
    <w:multiLevelType w:val="hybridMultilevel"/>
    <w:tmpl w:val="10460B51"/>
    <w:lvl w:ilvl="0" w:tplc="89BC7DB6">
      <w:start w:val="1"/>
      <w:numFmt w:val="bullet"/>
      <w:lvlText w:val=""/>
      <w:lvlJc w:val="left"/>
      <w:pPr>
        <w:ind w:left="720" w:hanging="360"/>
      </w:pPr>
      <w:rPr>
        <w:rFonts w:ascii="Symbol" w:hAnsi="Symbol" w:hint="default"/>
      </w:rPr>
    </w:lvl>
    <w:lvl w:ilvl="1" w:tplc="4CF60E0C">
      <w:start w:val="1"/>
      <w:numFmt w:val="bullet"/>
      <w:lvlText w:val="o"/>
      <w:lvlJc w:val="left"/>
      <w:pPr>
        <w:ind w:left="1440" w:hanging="360"/>
      </w:pPr>
      <w:rPr>
        <w:rFonts w:ascii="Courier New" w:hAnsi="Courier New" w:cs="Courier New" w:hint="default"/>
      </w:rPr>
    </w:lvl>
    <w:lvl w:ilvl="2" w:tplc="34BA25FC">
      <w:start w:val="1"/>
      <w:numFmt w:val="bullet"/>
      <w:lvlText w:val=""/>
      <w:lvlJc w:val="left"/>
      <w:pPr>
        <w:ind w:left="2160" w:hanging="360"/>
      </w:pPr>
      <w:rPr>
        <w:rFonts w:ascii="Wingdings" w:hAnsi="Wingdings" w:hint="default"/>
      </w:rPr>
    </w:lvl>
    <w:lvl w:ilvl="3" w:tplc="BE427744">
      <w:start w:val="1"/>
      <w:numFmt w:val="bullet"/>
      <w:lvlText w:val=""/>
      <w:lvlJc w:val="left"/>
      <w:pPr>
        <w:ind w:left="2880" w:hanging="360"/>
      </w:pPr>
      <w:rPr>
        <w:rFonts w:ascii="Symbol" w:hAnsi="Symbol" w:hint="default"/>
      </w:rPr>
    </w:lvl>
    <w:lvl w:ilvl="4" w:tplc="E8BCF02A">
      <w:start w:val="1"/>
      <w:numFmt w:val="bullet"/>
      <w:lvlText w:val="o"/>
      <w:lvlJc w:val="left"/>
      <w:pPr>
        <w:ind w:left="3600" w:hanging="360"/>
      </w:pPr>
      <w:rPr>
        <w:rFonts w:ascii="Courier New" w:hAnsi="Courier New" w:cs="Courier New" w:hint="default"/>
      </w:rPr>
    </w:lvl>
    <w:lvl w:ilvl="5" w:tplc="1974F100">
      <w:start w:val="1"/>
      <w:numFmt w:val="bullet"/>
      <w:lvlText w:val=""/>
      <w:lvlJc w:val="left"/>
      <w:pPr>
        <w:ind w:left="4320" w:hanging="360"/>
      </w:pPr>
      <w:rPr>
        <w:rFonts w:ascii="Wingdings" w:hAnsi="Wingdings" w:hint="default"/>
      </w:rPr>
    </w:lvl>
    <w:lvl w:ilvl="6" w:tplc="1D6ADCF8">
      <w:start w:val="1"/>
      <w:numFmt w:val="bullet"/>
      <w:lvlText w:val=""/>
      <w:lvlJc w:val="left"/>
      <w:pPr>
        <w:ind w:left="5040" w:hanging="360"/>
      </w:pPr>
      <w:rPr>
        <w:rFonts w:ascii="Symbol" w:hAnsi="Symbol" w:hint="default"/>
      </w:rPr>
    </w:lvl>
    <w:lvl w:ilvl="7" w:tplc="A4281702">
      <w:start w:val="1"/>
      <w:numFmt w:val="bullet"/>
      <w:lvlText w:val="o"/>
      <w:lvlJc w:val="left"/>
      <w:pPr>
        <w:ind w:left="5760" w:hanging="360"/>
      </w:pPr>
      <w:rPr>
        <w:rFonts w:ascii="Courier New" w:hAnsi="Courier New" w:cs="Courier New" w:hint="default"/>
      </w:rPr>
    </w:lvl>
    <w:lvl w:ilvl="8" w:tplc="2A16FABC">
      <w:start w:val="1"/>
      <w:numFmt w:val="bullet"/>
      <w:lvlText w:val=""/>
      <w:lvlJc w:val="left"/>
      <w:pPr>
        <w:ind w:left="6480" w:hanging="360"/>
      </w:pPr>
      <w:rPr>
        <w:rFonts w:ascii="Wingdings" w:hAnsi="Wingdings" w:hint="default"/>
      </w:rPr>
    </w:lvl>
  </w:abstractNum>
  <w:abstractNum w:abstractNumId="10" w15:restartNumberingAfterBreak="0">
    <w:nsid w:val="11C26379"/>
    <w:multiLevelType w:val="hybridMultilevel"/>
    <w:tmpl w:val="E45E9618"/>
    <w:lvl w:ilvl="0" w:tplc="ACB64864">
      <w:start w:val="1"/>
      <w:numFmt w:val="bullet"/>
      <w:lvlText w:val=""/>
      <w:lvlJc w:val="left"/>
      <w:pPr>
        <w:tabs>
          <w:tab w:val="num" w:pos="720"/>
        </w:tabs>
        <w:ind w:left="720" w:hanging="360"/>
      </w:pPr>
      <w:rPr>
        <w:rFonts w:ascii="Symbol" w:hAnsi="Symbol" w:hint="default"/>
        <w:sz w:val="20"/>
      </w:rPr>
    </w:lvl>
    <w:lvl w:ilvl="1" w:tplc="9C201E94">
      <w:start w:val="1"/>
      <w:numFmt w:val="bullet"/>
      <w:lvlText w:val=""/>
      <w:lvlJc w:val="left"/>
      <w:pPr>
        <w:tabs>
          <w:tab w:val="num" w:pos="1440"/>
        </w:tabs>
        <w:ind w:left="1440" w:hanging="360"/>
      </w:pPr>
      <w:rPr>
        <w:rFonts w:ascii="Symbol" w:hAnsi="Symbol" w:hint="default"/>
        <w:sz w:val="20"/>
      </w:rPr>
    </w:lvl>
    <w:lvl w:ilvl="2" w:tplc="613A8A94">
      <w:start w:val="1"/>
      <w:numFmt w:val="bullet"/>
      <w:lvlText w:val=""/>
      <w:lvlJc w:val="left"/>
      <w:pPr>
        <w:tabs>
          <w:tab w:val="num" w:pos="2160"/>
        </w:tabs>
        <w:ind w:left="2160" w:hanging="360"/>
      </w:pPr>
      <w:rPr>
        <w:rFonts w:ascii="Symbol" w:hAnsi="Symbol" w:hint="default"/>
        <w:sz w:val="20"/>
      </w:rPr>
    </w:lvl>
    <w:lvl w:ilvl="3" w:tplc="F5B85032">
      <w:start w:val="1"/>
      <w:numFmt w:val="bullet"/>
      <w:lvlText w:val=""/>
      <w:lvlJc w:val="left"/>
      <w:pPr>
        <w:tabs>
          <w:tab w:val="num" w:pos="2880"/>
        </w:tabs>
        <w:ind w:left="2880" w:hanging="360"/>
      </w:pPr>
      <w:rPr>
        <w:rFonts w:ascii="Symbol" w:hAnsi="Symbol" w:hint="default"/>
        <w:sz w:val="20"/>
      </w:rPr>
    </w:lvl>
    <w:lvl w:ilvl="4" w:tplc="1BF0405C">
      <w:start w:val="1"/>
      <w:numFmt w:val="bullet"/>
      <w:lvlText w:val=""/>
      <w:lvlJc w:val="left"/>
      <w:pPr>
        <w:tabs>
          <w:tab w:val="num" w:pos="3600"/>
        </w:tabs>
        <w:ind w:left="3600" w:hanging="360"/>
      </w:pPr>
      <w:rPr>
        <w:rFonts w:ascii="Symbol" w:hAnsi="Symbol" w:hint="default"/>
        <w:sz w:val="20"/>
      </w:rPr>
    </w:lvl>
    <w:lvl w:ilvl="5" w:tplc="9C829A9C">
      <w:start w:val="1"/>
      <w:numFmt w:val="bullet"/>
      <w:lvlText w:val=""/>
      <w:lvlJc w:val="left"/>
      <w:pPr>
        <w:tabs>
          <w:tab w:val="num" w:pos="4320"/>
        </w:tabs>
        <w:ind w:left="4320" w:hanging="360"/>
      </w:pPr>
      <w:rPr>
        <w:rFonts w:ascii="Symbol" w:hAnsi="Symbol" w:hint="default"/>
        <w:sz w:val="20"/>
      </w:rPr>
    </w:lvl>
    <w:lvl w:ilvl="6" w:tplc="F7168D90">
      <w:start w:val="1"/>
      <w:numFmt w:val="bullet"/>
      <w:lvlText w:val=""/>
      <w:lvlJc w:val="left"/>
      <w:pPr>
        <w:tabs>
          <w:tab w:val="num" w:pos="5040"/>
        </w:tabs>
        <w:ind w:left="5040" w:hanging="360"/>
      </w:pPr>
      <w:rPr>
        <w:rFonts w:ascii="Symbol" w:hAnsi="Symbol" w:hint="default"/>
        <w:sz w:val="20"/>
      </w:rPr>
    </w:lvl>
    <w:lvl w:ilvl="7" w:tplc="76644244">
      <w:start w:val="1"/>
      <w:numFmt w:val="bullet"/>
      <w:lvlText w:val=""/>
      <w:lvlJc w:val="left"/>
      <w:pPr>
        <w:tabs>
          <w:tab w:val="num" w:pos="5760"/>
        </w:tabs>
        <w:ind w:left="5760" w:hanging="360"/>
      </w:pPr>
      <w:rPr>
        <w:rFonts w:ascii="Symbol" w:hAnsi="Symbol" w:hint="default"/>
        <w:sz w:val="20"/>
      </w:rPr>
    </w:lvl>
    <w:lvl w:ilvl="8" w:tplc="88989C72">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0528A5"/>
    <w:multiLevelType w:val="hybridMultilevel"/>
    <w:tmpl w:val="EB4EB50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730E6E"/>
    <w:multiLevelType w:val="hybridMultilevel"/>
    <w:tmpl w:val="A6BE71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6236C"/>
    <w:multiLevelType w:val="hybridMultilevel"/>
    <w:tmpl w:val="8E8C2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8144D"/>
    <w:multiLevelType w:val="hybridMultilevel"/>
    <w:tmpl w:val="1026E4F0"/>
    <w:lvl w:ilvl="0" w:tplc="B4AEF0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EB92EAF"/>
    <w:multiLevelType w:val="hybridMultilevel"/>
    <w:tmpl w:val="5AEA5186"/>
    <w:lvl w:ilvl="0" w:tplc="06F41A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86BB6"/>
    <w:multiLevelType w:val="hybridMultilevel"/>
    <w:tmpl w:val="96CA3A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5E1C5D"/>
    <w:multiLevelType w:val="hybridMultilevel"/>
    <w:tmpl w:val="16E48820"/>
    <w:lvl w:ilvl="0" w:tplc="044649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F3477"/>
    <w:multiLevelType w:val="hybridMultilevel"/>
    <w:tmpl w:val="D444E5C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75F094D"/>
    <w:multiLevelType w:val="hybridMultilevel"/>
    <w:tmpl w:val="E7CE8EFC"/>
    <w:lvl w:ilvl="0" w:tplc="1084EC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8DC219B"/>
    <w:multiLevelType w:val="hybridMultilevel"/>
    <w:tmpl w:val="10D41166"/>
    <w:lvl w:ilvl="0" w:tplc="9D0675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75CC8"/>
    <w:multiLevelType w:val="hybridMultilevel"/>
    <w:tmpl w:val="80886DE8"/>
    <w:lvl w:ilvl="0" w:tplc="CE3C7CC8">
      <w:start w:val="1"/>
      <w:numFmt w:val="bullet"/>
      <w:lvlText w:val="•"/>
      <w:lvlJc w:val="left"/>
      <w:pPr>
        <w:tabs>
          <w:tab w:val="num" w:pos="360"/>
        </w:tabs>
        <w:ind w:left="360" w:hanging="360"/>
      </w:pPr>
      <w:rPr>
        <w:rFonts w:ascii="Arial" w:hAnsi="Arial" w:hint="default"/>
      </w:rPr>
    </w:lvl>
    <w:lvl w:ilvl="1" w:tplc="8346B1BE">
      <w:start w:val="1"/>
      <w:numFmt w:val="bullet"/>
      <w:lvlText w:val="•"/>
      <w:lvlJc w:val="left"/>
      <w:pPr>
        <w:tabs>
          <w:tab w:val="num" w:pos="1080"/>
        </w:tabs>
        <w:ind w:left="1080" w:hanging="360"/>
      </w:pPr>
      <w:rPr>
        <w:rFonts w:ascii="Arial" w:hAnsi="Arial" w:hint="default"/>
      </w:rPr>
    </w:lvl>
    <w:lvl w:ilvl="2" w:tplc="3D86B840">
      <w:numFmt w:val="bullet"/>
      <w:lvlText w:val="•"/>
      <w:lvlJc w:val="left"/>
      <w:pPr>
        <w:tabs>
          <w:tab w:val="num" w:pos="1800"/>
        </w:tabs>
        <w:ind w:left="1800" w:hanging="360"/>
      </w:pPr>
      <w:rPr>
        <w:rFonts w:ascii="Arial" w:hAnsi="Arial" w:hint="default"/>
      </w:rPr>
    </w:lvl>
    <w:lvl w:ilvl="3" w:tplc="E018920A">
      <w:start w:val="1"/>
      <w:numFmt w:val="bullet"/>
      <w:lvlText w:val="•"/>
      <w:lvlJc w:val="left"/>
      <w:pPr>
        <w:tabs>
          <w:tab w:val="num" w:pos="2520"/>
        </w:tabs>
        <w:ind w:left="2520" w:hanging="360"/>
      </w:pPr>
      <w:rPr>
        <w:rFonts w:ascii="Arial" w:hAnsi="Arial" w:hint="default"/>
      </w:rPr>
    </w:lvl>
    <w:lvl w:ilvl="4" w:tplc="28FEF328" w:tentative="1">
      <w:start w:val="1"/>
      <w:numFmt w:val="bullet"/>
      <w:lvlText w:val="•"/>
      <w:lvlJc w:val="left"/>
      <w:pPr>
        <w:tabs>
          <w:tab w:val="num" w:pos="3240"/>
        </w:tabs>
        <w:ind w:left="3240" w:hanging="360"/>
      </w:pPr>
      <w:rPr>
        <w:rFonts w:ascii="Arial" w:hAnsi="Arial" w:hint="default"/>
      </w:rPr>
    </w:lvl>
    <w:lvl w:ilvl="5" w:tplc="C48CBA3C" w:tentative="1">
      <w:start w:val="1"/>
      <w:numFmt w:val="bullet"/>
      <w:lvlText w:val="•"/>
      <w:lvlJc w:val="left"/>
      <w:pPr>
        <w:tabs>
          <w:tab w:val="num" w:pos="3960"/>
        </w:tabs>
        <w:ind w:left="3960" w:hanging="360"/>
      </w:pPr>
      <w:rPr>
        <w:rFonts w:ascii="Arial" w:hAnsi="Arial" w:hint="default"/>
      </w:rPr>
    </w:lvl>
    <w:lvl w:ilvl="6" w:tplc="244CFA74" w:tentative="1">
      <w:start w:val="1"/>
      <w:numFmt w:val="bullet"/>
      <w:lvlText w:val="•"/>
      <w:lvlJc w:val="left"/>
      <w:pPr>
        <w:tabs>
          <w:tab w:val="num" w:pos="4680"/>
        </w:tabs>
        <w:ind w:left="4680" w:hanging="360"/>
      </w:pPr>
      <w:rPr>
        <w:rFonts w:ascii="Arial" w:hAnsi="Arial" w:hint="default"/>
      </w:rPr>
    </w:lvl>
    <w:lvl w:ilvl="7" w:tplc="BB90F932" w:tentative="1">
      <w:start w:val="1"/>
      <w:numFmt w:val="bullet"/>
      <w:lvlText w:val="•"/>
      <w:lvlJc w:val="left"/>
      <w:pPr>
        <w:tabs>
          <w:tab w:val="num" w:pos="5400"/>
        </w:tabs>
        <w:ind w:left="5400" w:hanging="360"/>
      </w:pPr>
      <w:rPr>
        <w:rFonts w:ascii="Arial" w:hAnsi="Arial" w:hint="default"/>
      </w:rPr>
    </w:lvl>
    <w:lvl w:ilvl="8" w:tplc="9612BE0C"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46516291"/>
    <w:multiLevelType w:val="hybridMultilevel"/>
    <w:tmpl w:val="81226318"/>
    <w:lvl w:ilvl="0" w:tplc="5868F158">
      <w:numFmt w:val="bullet"/>
      <w:lvlText w:val="-"/>
      <w:lvlJc w:val="left"/>
      <w:pPr>
        <w:ind w:left="588" w:hanging="360"/>
      </w:pPr>
      <w:rPr>
        <w:rFonts w:ascii="Times New Roman" w:eastAsia="Malgun Gothic" w:hAnsi="Times New Roman" w:cs="Times New Roman" w:hint="default"/>
      </w:rPr>
    </w:lvl>
    <w:lvl w:ilvl="1" w:tplc="04090003">
      <w:start w:val="1"/>
      <w:numFmt w:val="bullet"/>
      <w:lvlText w:val="o"/>
      <w:lvlJc w:val="left"/>
      <w:pPr>
        <w:ind w:left="1308" w:hanging="360"/>
      </w:pPr>
      <w:rPr>
        <w:rFonts w:ascii="Courier New" w:hAnsi="Courier New" w:cs="Courier New" w:hint="default"/>
      </w:rPr>
    </w:lvl>
    <w:lvl w:ilvl="2" w:tplc="04090005">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cs="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cs="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23" w15:restartNumberingAfterBreak="0">
    <w:nsid w:val="4EA60512"/>
    <w:multiLevelType w:val="hybridMultilevel"/>
    <w:tmpl w:val="C8503C8C"/>
    <w:lvl w:ilvl="0" w:tplc="C9EC1A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E5C7E"/>
    <w:multiLevelType w:val="hybridMultilevel"/>
    <w:tmpl w:val="2BA60A22"/>
    <w:lvl w:ilvl="0" w:tplc="B9C421BA">
      <w:numFmt w:val="bullet"/>
      <w:lvlText w:val="•"/>
      <w:lvlJc w:val="left"/>
      <w:pPr>
        <w:ind w:left="1488" w:hanging="1128"/>
      </w:pPr>
      <w:rPr>
        <w:rFonts w:ascii="Times New Roman" w:eastAsia="Times New Roman" w:hAnsi="Times New Roman" w:cs="Times New Roman" w:hint="default"/>
      </w:rPr>
    </w:lvl>
    <w:lvl w:ilvl="1" w:tplc="1BA84698">
      <w:numFmt w:val="bullet"/>
      <w:lvlText w:val=""/>
      <w:lvlJc w:val="left"/>
      <w:pPr>
        <w:ind w:left="2520" w:hanging="144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440CE7"/>
    <w:multiLevelType w:val="hybridMultilevel"/>
    <w:tmpl w:val="436CD754"/>
    <w:lvl w:ilvl="0" w:tplc="E3A00582">
      <w:start w:val="1"/>
      <w:numFmt w:val="bullet"/>
      <w:lvlText w:val=""/>
      <w:lvlJc w:val="left"/>
      <w:pPr>
        <w:tabs>
          <w:tab w:val="num" w:pos="720"/>
        </w:tabs>
        <w:ind w:left="720" w:hanging="360"/>
      </w:pPr>
      <w:rPr>
        <w:rFonts w:ascii="Symbol" w:hAnsi="Symbol" w:hint="default"/>
        <w:sz w:val="20"/>
      </w:rPr>
    </w:lvl>
    <w:lvl w:ilvl="1" w:tplc="8C10A49C">
      <w:start w:val="1"/>
      <w:numFmt w:val="bullet"/>
      <w:lvlText w:val="o"/>
      <w:lvlJc w:val="left"/>
      <w:pPr>
        <w:tabs>
          <w:tab w:val="num" w:pos="1440"/>
        </w:tabs>
        <w:ind w:left="1440" w:hanging="360"/>
      </w:pPr>
      <w:rPr>
        <w:rFonts w:ascii="Courier New" w:hAnsi="Courier New" w:cs="Times New Roman" w:hint="default"/>
        <w:sz w:val="20"/>
      </w:rPr>
    </w:lvl>
    <w:lvl w:ilvl="2" w:tplc="78CE0566">
      <w:start w:val="1"/>
      <w:numFmt w:val="bullet"/>
      <w:lvlText w:val=""/>
      <w:lvlJc w:val="left"/>
      <w:pPr>
        <w:tabs>
          <w:tab w:val="num" w:pos="2160"/>
        </w:tabs>
        <w:ind w:left="2160" w:hanging="360"/>
      </w:pPr>
      <w:rPr>
        <w:rFonts w:ascii="Symbol" w:hAnsi="Symbol" w:hint="default"/>
        <w:sz w:val="20"/>
      </w:rPr>
    </w:lvl>
    <w:lvl w:ilvl="3" w:tplc="8A323EC4">
      <w:start w:val="1"/>
      <w:numFmt w:val="bullet"/>
      <w:lvlText w:val=""/>
      <w:lvlJc w:val="left"/>
      <w:pPr>
        <w:tabs>
          <w:tab w:val="num" w:pos="2880"/>
        </w:tabs>
        <w:ind w:left="2880" w:hanging="360"/>
      </w:pPr>
      <w:rPr>
        <w:rFonts w:ascii="Symbol" w:hAnsi="Symbol" w:hint="default"/>
        <w:sz w:val="20"/>
      </w:rPr>
    </w:lvl>
    <w:lvl w:ilvl="4" w:tplc="658C4B00">
      <w:start w:val="1"/>
      <w:numFmt w:val="bullet"/>
      <w:lvlText w:val=""/>
      <w:lvlJc w:val="left"/>
      <w:pPr>
        <w:tabs>
          <w:tab w:val="num" w:pos="3600"/>
        </w:tabs>
        <w:ind w:left="3600" w:hanging="360"/>
      </w:pPr>
      <w:rPr>
        <w:rFonts w:ascii="Symbol" w:hAnsi="Symbol" w:hint="default"/>
        <w:sz w:val="20"/>
      </w:rPr>
    </w:lvl>
    <w:lvl w:ilvl="5" w:tplc="A464F998">
      <w:start w:val="1"/>
      <w:numFmt w:val="bullet"/>
      <w:lvlText w:val=""/>
      <w:lvlJc w:val="left"/>
      <w:pPr>
        <w:tabs>
          <w:tab w:val="num" w:pos="4320"/>
        </w:tabs>
        <w:ind w:left="4320" w:hanging="360"/>
      </w:pPr>
      <w:rPr>
        <w:rFonts w:ascii="Symbol" w:hAnsi="Symbol" w:hint="default"/>
        <w:sz w:val="20"/>
      </w:rPr>
    </w:lvl>
    <w:lvl w:ilvl="6" w:tplc="D324C9B0">
      <w:start w:val="1"/>
      <w:numFmt w:val="bullet"/>
      <w:lvlText w:val=""/>
      <w:lvlJc w:val="left"/>
      <w:pPr>
        <w:tabs>
          <w:tab w:val="num" w:pos="5040"/>
        </w:tabs>
        <w:ind w:left="5040" w:hanging="360"/>
      </w:pPr>
      <w:rPr>
        <w:rFonts w:ascii="Symbol" w:hAnsi="Symbol" w:hint="default"/>
        <w:sz w:val="20"/>
      </w:rPr>
    </w:lvl>
    <w:lvl w:ilvl="7" w:tplc="FF226268">
      <w:start w:val="1"/>
      <w:numFmt w:val="bullet"/>
      <w:lvlText w:val=""/>
      <w:lvlJc w:val="left"/>
      <w:pPr>
        <w:tabs>
          <w:tab w:val="num" w:pos="5760"/>
        </w:tabs>
        <w:ind w:left="5760" w:hanging="360"/>
      </w:pPr>
      <w:rPr>
        <w:rFonts w:ascii="Symbol" w:hAnsi="Symbol" w:hint="default"/>
        <w:sz w:val="20"/>
      </w:rPr>
    </w:lvl>
    <w:lvl w:ilvl="8" w:tplc="9F06368A">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E05339"/>
    <w:multiLevelType w:val="hybridMultilevel"/>
    <w:tmpl w:val="D65C19CC"/>
    <w:lvl w:ilvl="0" w:tplc="15A49018">
      <w:start w:val="1"/>
      <w:numFmt w:val="bullet"/>
      <w:lvlText w:val="•"/>
      <w:lvlJc w:val="left"/>
      <w:pPr>
        <w:tabs>
          <w:tab w:val="num" w:pos="360"/>
        </w:tabs>
        <w:ind w:left="360" w:hanging="360"/>
      </w:pPr>
      <w:rPr>
        <w:rFonts w:ascii="Arial" w:hAnsi="Arial" w:hint="default"/>
      </w:rPr>
    </w:lvl>
    <w:lvl w:ilvl="1" w:tplc="646616C0">
      <w:start w:val="1"/>
      <w:numFmt w:val="bullet"/>
      <w:lvlText w:val="•"/>
      <w:lvlJc w:val="left"/>
      <w:pPr>
        <w:tabs>
          <w:tab w:val="num" w:pos="1080"/>
        </w:tabs>
        <w:ind w:left="1080" w:hanging="360"/>
      </w:pPr>
      <w:rPr>
        <w:rFonts w:ascii="Arial" w:hAnsi="Arial" w:hint="default"/>
      </w:rPr>
    </w:lvl>
    <w:lvl w:ilvl="2" w:tplc="03AC3686">
      <w:numFmt w:val="bullet"/>
      <w:lvlText w:val=""/>
      <w:lvlJc w:val="left"/>
      <w:pPr>
        <w:tabs>
          <w:tab w:val="num" w:pos="1800"/>
        </w:tabs>
        <w:ind w:left="1800" w:hanging="360"/>
      </w:pPr>
      <w:rPr>
        <w:rFonts w:ascii="Wingdings" w:hAnsi="Wingdings" w:hint="default"/>
      </w:rPr>
    </w:lvl>
    <w:lvl w:ilvl="3" w:tplc="22602FAC" w:tentative="1">
      <w:start w:val="1"/>
      <w:numFmt w:val="bullet"/>
      <w:lvlText w:val="•"/>
      <w:lvlJc w:val="left"/>
      <w:pPr>
        <w:tabs>
          <w:tab w:val="num" w:pos="2520"/>
        </w:tabs>
        <w:ind w:left="2520" w:hanging="360"/>
      </w:pPr>
      <w:rPr>
        <w:rFonts w:ascii="Arial" w:hAnsi="Arial" w:hint="default"/>
      </w:rPr>
    </w:lvl>
    <w:lvl w:ilvl="4" w:tplc="39C48FD4" w:tentative="1">
      <w:start w:val="1"/>
      <w:numFmt w:val="bullet"/>
      <w:lvlText w:val="•"/>
      <w:lvlJc w:val="left"/>
      <w:pPr>
        <w:tabs>
          <w:tab w:val="num" w:pos="3240"/>
        </w:tabs>
        <w:ind w:left="3240" w:hanging="360"/>
      </w:pPr>
      <w:rPr>
        <w:rFonts w:ascii="Arial" w:hAnsi="Arial" w:hint="default"/>
      </w:rPr>
    </w:lvl>
    <w:lvl w:ilvl="5" w:tplc="631ED9EA" w:tentative="1">
      <w:start w:val="1"/>
      <w:numFmt w:val="bullet"/>
      <w:lvlText w:val="•"/>
      <w:lvlJc w:val="left"/>
      <w:pPr>
        <w:tabs>
          <w:tab w:val="num" w:pos="3960"/>
        </w:tabs>
        <w:ind w:left="3960" w:hanging="360"/>
      </w:pPr>
      <w:rPr>
        <w:rFonts w:ascii="Arial" w:hAnsi="Arial" w:hint="default"/>
      </w:rPr>
    </w:lvl>
    <w:lvl w:ilvl="6" w:tplc="64EAFEE0" w:tentative="1">
      <w:start w:val="1"/>
      <w:numFmt w:val="bullet"/>
      <w:lvlText w:val="•"/>
      <w:lvlJc w:val="left"/>
      <w:pPr>
        <w:tabs>
          <w:tab w:val="num" w:pos="4680"/>
        </w:tabs>
        <w:ind w:left="4680" w:hanging="360"/>
      </w:pPr>
      <w:rPr>
        <w:rFonts w:ascii="Arial" w:hAnsi="Arial" w:hint="default"/>
      </w:rPr>
    </w:lvl>
    <w:lvl w:ilvl="7" w:tplc="7C3C729C" w:tentative="1">
      <w:start w:val="1"/>
      <w:numFmt w:val="bullet"/>
      <w:lvlText w:val="•"/>
      <w:lvlJc w:val="left"/>
      <w:pPr>
        <w:tabs>
          <w:tab w:val="num" w:pos="5400"/>
        </w:tabs>
        <w:ind w:left="5400" w:hanging="360"/>
      </w:pPr>
      <w:rPr>
        <w:rFonts w:ascii="Arial" w:hAnsi="Arial" w:hint="default"/>
      </w:rPr>
    </w:lvl>
    <w:lvl w:ilvl="8" w:tplc="59EAF602"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7B805EC"/>
    <w:multiLevelType w:val="hybridMultilevel"/>
    <w:tmpl w:val="9AF4E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B73482"/>
    <w:multiLevelType w:val="hybridMultilevel"/>
    <w:tmpl w:val="BB32E614"/>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531272D8">
      <w:numFmt w:val="bullet"/>
      <w:lvlText w:val=""/>
      <w:lvlJc w:val="left"/>
      <w:pPr>
        <w:ind w:left="2376" w:hanging="360"/>
      </w:pPr>
      <w:rPr>
        <w:rFonts w:ascii="Wingdings" w:eastAsia="Yu Mincho" w:hAnsi="Wingdings" w:cstheme="minorHAnsi"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9" w15:restartNumberingAfterBreak="0">
    <w:nsid w:val="61BC2D0C"/>
    <w:multiLevelType w:val="hybridMultilevel"/>
    <w:tmpl w:val="04884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E396B"/>
    <w:multiLevelType w:val="hybridMultilevel"/>
    <w:tmpl w:val="E1D094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D97F37"/>
    <w:multiLevelType w:val="hybridMultilevel"/>
    <w:tmpl w:val="7EDC273A"/>
    <w:lvl w:ilvl="0" w:tplc="06F41A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E4EEF"/>
    <w:multiLevelType w:val="hybridMultilevel"/>
    <w:tmpl w:val="EF0A016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634712"/>
    <w:multiLevelType w:val="hybridMultilevel"/>
    <w:tmpl w:val="BDAAD91C"/>
    <w:lvl w:ilvl="0" w:tplc="76228C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4472B8"/>
    <w:multiLevelType w:val="hybridMultilevel"/>
    <w:tmpl w:val="7A40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795115"/>
    <w:multiLevelType w:val="hybridMultilevel"/>
    <w:tmpl w:val="748236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E55CE5"/>
    <w:multiLevelType w:val="hybridMultilevel"/>
    <w:tmpl w:val="0FB028CE"/>
    <w:lvl w:ilvl="0" w:tplc="34B8EC70">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 w:numId="8">
    <w:abstractNumId w:val="27"/>
  </w:num>
  <w:num w:numId="9">
    <w:abstractNumId w:val="19"/>
  </w:num>
  <w:num w:numId="10">
    <w:abstractNumId w:val="16"/>
  </w:num>
  <w:num w:numId="11">
    <w:abstractNumId w:val="14"/>
  </w:num>
  <w:num w:numId="12">
    <w:abstractNumId w:val="10"/>
  </w:num>
  <w:num w:numId="13">
    <w:abstractNumId w:val="25"/>
  </w:num>
  <w:num w:numId="14">
    <w:abstractNumId w:val="13"/>
  </w:num>
  <w:num w:numId="15">
    <w:abstractNumId w:val="8"/>
  </w:num>
  <w:num w:numId="16">
    <w:abstractNumId w:val="33"/>
  </w:num>
  <w:num w:numId="17">
    <w:abstractNumId w:val="15"/>
  </w:num>
  <w:num w:numId="18">
    <w:abstractNumId w:val="31"/>
  </w:num>
  <w:num w:numId="19">
    <w:abstractNumId w:val="35"/>
  </w:num>
  <w:num w:numId="20">
    <w:abstractNumId w:val="23"/>
  </w:num>
  <w:num w:numId="21">
    <w:abstractNumId w:val="34"/>
  </w:num>
  <w:num w:numId="22">
    <w:abstractNumId w:val="24"/>
  </w:num>
  <w:num w:numId="23">
    <w:abstractNumId w:val="21"/>
  </w:num>
  <w:num w:numId="24">
    <w:abstractNumId w:val="17"/>
  </w:num>
  <w:num w:numId="25">
    <w:abstractNumId w:val="36"/>
  </w:num>
  <w:num w:numId="26">
    <w:abstractNumId w:val="9"/>
  </w:num>
  <w:num w:numId="27">
    <w:abstractNumId w:val="26"/>
  </w:num>
  <w:num w:numId="28">
    <w:abstractNumId w:val="22"/>
  </w:num>
  <w:num w:numId="29">
    <w:abstractNumId w:val="29"/>
  </w:num>
  <w:num w:numId="30">
    <w:abstractNumId w:val="32"/>
  </w:num>
  <w:num w:numId="31">
    <w:abstractNumId w:val="11"/>
  </w:num>
  <w:num w:numId="32">
    <w:abstractNumId w:val="30"/>
  </w:num>
  <w:num w:numId="33">
    <w:abstractNumId w:val="7"/>
  </w:num>
  <w:num w:numId="34">
    <w:abstractNumId w:val="12"/>
  </w:num>
  <w:num w:numId="35">
    <w:abstractNumId w:val="18"/>
  </w:num>
  <w:num w:numId="36">
    <w:abstractNumId w:val="28"/>
  </w:num>
  <w:num w:numId="3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_User">
    <w15:presenceInfo w15:providerId="None" w15:userId="Qualcomm_User"/>
  </w15:person>
  <w15:person w15:author="임수환/책임연구원/미래기술센터 C&amp;M표준(연)5G무선통신표준Task(suhwan.lim@lge.com)">
    <w15:presenceInfo w15:providerId="AD" w15:userId="S-1-5-21-2543426832-1914326140-3112152631-65818"/>
  </w15:person>
  <w15:person w15:author="OPPO">
    <w15:presenceInfo w15:providerId="None" w15:userId="OPPO"/>
  </w15:person>
  <w15:person w15:author="Sanjun Feng(vivo)">
    <w15:presenceInfo w15:providerId="AD" w15:userId="S-1-5-21-2660122827-3251746268-3620619969-30577"/>
  </w15:person>
  <w15:person w15:author="Huawei">
    <w15:presenceInfo w15:providerId="None" w15:userId="Huawei"/>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28D"/>
    <w:rsid w:val="00002B95"/>
    <w:rsid w:val="000035D7"/>
    <w:rsid w:val="000042E1"/>
    <w:rsid w:val="000046A6"/>
    <w:rsid w:val="00011CEB"/>
    <w:rsid w:val="00012A7B"/>
    <w:rsid w:val="0001362F"/>
    <w:rsid w:val="00013AF9"/>
    <w:rsid w:val="00014841"/>
    <w:rsid w:val="00014A9E"/>
    <w:rsid w:val="00016708"/>
    <w:rsid w:val="00017352"/>
    <w:rsid w:val="000175AC"/>
    <w:rsid w:val="00021CED"/>
    <w:rsid w:val="00022941"/>
    <w:rsid w:val="000235E9"/>
    <w:rsid w:val="00026030"/>
    <w:rsid w:val="000262B9"/>
    <w:rsid w:val="00026EC4"/>
    <w:rsid w:val="00027E7D"/>
    <w:rsid w:val="000307C7"/>
    <w:rsid w:val="00031D75"/>
    <w:rsid w:val="00032669"/>
    <w:rsid w:val="000339AA"/>
    <w:rsid w:val="00037A84"/>
    <w:rsid w:val="000447AA"/>
    <w:rsid w:val="000454A9"/>
    <w:rsid w:val="00046DDD"/>
    <w:rsid w:val="00047703"/>
    <w:rsid w:val="00050364"/>
    <w:rsid w:val="000537B7"/>
    <w:rsid w:val="0005452D"/>
    <w:rsid w:val="000579C6"/>
    <w:rsid w:val="0006136D"/>
    <w:rsid w:val="00062E39"/>
    <w:rsid w:val="000634C9"/>
    <w:rsid w:val="00064362"/>
    <w:rsid w:val="00064C6C"/>
    <w:rsid w:val="00065FBC"/>
    <w:rsid w:val="00066E80"/>
    <w:rsid w:val="00067607"/>
    <w:rsid w:val="00070AD8"/>
    <w:rsid w:val="000716D4"/>
    <w:rsid w:val="00072A56"/>
    <w:rsid w:val="00073894"/>
    <w:rsid w:val="000745EC"/>
    <w:rsid w:val="00077EB3"/>
    <w:rsid w:val="0008042A"/>
    <w:rsid w:val="000842E2"/>
    <w:rsid w:val="00084322"/>
    <w:rsid w:val="00086A30"/>
    <w:rsid w:val="000872D5"/>
    <w:rsid w:val="00090342"/>
    <w:rsid w:val="00090689"/>
    <w:rsid w:val="000908D9"/>
    <w:rsid w:val="00092513"/>
    <w:rsid w:val="0009500B"/>
    <w:rsid w:val="00095874"/>
    <w:rsid w:val="00097075"/>
    <w:rsid w:val="00097642"/>
    <w:rsid w:val="000A04E0"/>
    <w:rsid w:val="000A2ED5"/>
    <w:rsid w:val="000A3E2A"/>
    <w:rsid w:val="000A567D"/>
    <w:rsid w:val="000A643B"/>
    <w:rsid w:val="000A6859"/>
    <w:rsid w:val="000A6BC3"/>
    <w:rsid w:val="000A7DF5"/>
    <w:rsid w:val="000B0067"/>
    <w:rsid w:val="000B4A88"/>
    <w:rsid w:val="000B4F74"/>
    <w:rsid w:val="000B6A7A"/>
    <w:rsid w:val="000B7218"/>
    <w:rsid w:val="000C0457"/>
    <w:rsid w:val="000C1248"/>
    <w:rsid w:val="000C1FA2"/>
    <w:rsid w:val="000C39B0"/>
    <w:rsid w:val="000C46D5"/>
    <w:rsid w:val="000C54C4"/>
    <w:rsid w:val="000C60D1"/>
    <w:rsid w:val="000C62EC"/>
    <w:rsid w:val="000C678D"/>
    <w:rsid w:val="000C6C14"/>
    <w:rsid w:val="000C6DF1"/>
    <w:rsid w:val="000C768A"/>
    <w:rsid w:val="000D0FE7"/>
    <w:rsid w:val="000D18EC"/>
    <w:rsid w:val="000D2128"/>
    <w:rsid w:val="000D31EF"/>
    <w:rsid w:val="000D406F"/>
    <w:rsid w:val="000E08E7"/>
    <w:rsid w:val="000E0A10"/>
    <w:rsid w:val="000E1683"/>
    <w:rsid w:val="000E199E"/>
    <w:rsid w:val="000E26BD"/>
    <w:rsid w:val="000E406C"/>
    <w:rsid w:val="000E4512"/>
    <w:rsid w:val="000E596C"/>
    <w:rsid w:val="000E62A6"/>
    <w:rsid w:val="000E7126"/>
    <w:rsid w:val="000E7763"/>
    <w:rsid w:val="000E782B"/>
    <w:rsid w:val="000E7C89"/>
    <w:rsid w:val="000E7D3E"/>
    <w:rsid w:val="000F1498"/>
    <w:rsid w:val="000F1F64"/>
    <w:rsid w:val="000F4FAB"/>
    <w:rsid w:val="000F4FB3"/>
    <w:rsid w:val="000F502F"/>
    <w:rsid w:val="000F519D"/>
    <w:rsid w:val="000F62DE"/>
    <w:rsid w:val="000F65D1"/>
    <w:rsid w:val="000F7B37"/>
    <w:rsid w:val="000F7ECB"/>
    <w:rsid w:val="000F7EDC"/>
    <w:rsid w:val="00100495"/>
    <w:rsid w:val="00100B99"/>
    <w:rsid w:val="001015AF"/>
    <w:rsid w:val="001029C9"/>
    <w:rsid w:val="00102C0E"/>
    <w:rsid w:val="0010482F"/>
    <w:rsid w:val="00104902"/>
    <w:rsid w:val="0010506C"/>
    <w:rsid w:val="0010618D"/>
    <w:rsid w:val="00107221"/>
    <w:rsid w:val="001109FE"/>
    <w:rsid w:val="00112950"/>
    <w:rsid w:val="00116429"/>
    <w:rsid w:val="00116E5E"/>
    <w:rsid w:val="00117103"/>
    <w:rsid w:val="001214AE"/>
    <w:rsid w:val="0012188A"/>
    <w:rsid w:val="00122190"/>
    <w:rsid w:val="001221C9"/>
    <w:rsid w:val="0012277A"/>
    <w:rsid w:val="00123048"/>
    <w:rsid w:val="0012315C"/>
    <w:rsid w:val="0012444A"/>
    <w:rsid w:val="0012615B"/>
    <w:rsid w:val="00126E1A"/>
    <w:rsid w:val="0012798A"/>
    <w:rsid w:val="00131AFF"/>
    <w:rsid w:val="001351EB"/>
    <w:rsid w:val="00135A74"/>
    <w:rsid w:val="00135BA1"/>
    <w:rsid w:val="0014180B"/>
    <w:rsid w:val="00144F7C"/>
    <w:rsid w:val="00144FDD"/>
    <w:rsid w:val="001454AC"/>
    <w:rsid w:val="0014766B"/>
    <w:rsid w:val="001512D7"/>
    <w:rsid w:val="00152FE3"/>
    <w:rsid w:val="0015336A"/>
    <w:rsid w:val="0015406D"/>
    <w:rsid w:val="001561BA"/>
    <w:rsid w:val="00156359"/>
    <w:rsid w:val="001573DA"/>
    <w:rsid w:val="001600C2"/>
    <w:rsid w:val="001611B5"/>
    <w:rsid w:val="00161C73"/>
    <w:rsid w:val="0016409F"/>
    <w:rsid w:val="00164AD1"/>
    <w:rsid w:val="00166494"/>
    <w:rsid w:val="00166E70"/>
    <w:rsid w:val="001706F9"/>
    <w:rsid w:val="00170DB5"/>
    <w:rsid w:val="00171914"/>
    <w:rsid w:val="00171A19"/>
    <w:rsid w:val="001753F1"/>
    <w:rsid w:val="0017748E"/>
    <w:rsid w:val="0018073A"/>
    <w:rsid w:val="00180BAA"/>
    <w:rsid w:val="00182401"/>
    <w:rsid w:val="00182ACA"/>
    <w:rsid w:val="0018383E"/>
    <w:rsid w:val="001851D4"/>
    <w:rsid w:val="00185A40"/>
    <w:rsid w:val="00185F2B"/>
    <w:rsid w:val="001877BC"/>
    <w:rsid w:val="001927C1"/>
    <w:rsid w:val="00194778"/>
    <w:rsid w:val="00196027"/>
    <w:rsid w:val="001965EF"/>
    <w:rsid w:val="00196AD3"/>
    <w:rsid w:val="001A012E"/>
    <w:rsid w:val="001A0134"/>
    <w:rsid w:val="001A09A7"/>
    <w:rsid w:val="001A0F25"/>
    <w:rsid w:val="001A1136"/>
    <w:rsid w:val="001A2964"/>
    <w:rsid w:val="001A29A4"/>
    <w:rsid w:val="001A2F91"/>
    <w:rsid w:val="001A2FCD"/>
    <w:rsid w:val="001A3D21"/>
    <w:rsid w:val="001A6F7A"/>
    <w:rsid w:val="001A7412"/>
    <w:rsid w:val="001A7951"/>
    <w:rsid w:val="001B1EEF"/>
    <w:rsid w:val="001B21BD"/>
    <w:rsid w:val="001B3183"/>
    <w:rsid w:val="001B515F"/>
    <w:rsid w:val="001B567F"/>
    <w:rsid w:val="001B7369"/>
    <w:rsid w:val="001B746E"/>
    <w:rsid w:val="001C35B8"/>
    <w:rsid w:val="001C3D26"/>
    <w:rsid w:val="001C54B6"/>
    <w:rsid w:val="001C6513"/>
    <w:rsid w:val="001D088A"/>
    <w:rsid w:val="001D2C8E"/>
    <w:rsid w:val="001D4399"/>
    <w:rsid w:val="001D4948"/>
    <w:rsid w:val="001D50F8"/>
    <w:rsid w:val="001D6848"/>
    <w:rsid w:val="001D6ACD"/>
    <w:rsid w:val="001D763A"/>
    <w:rsid w:val="001D7715"/>
    <w:rsid w:val="001E21C9"/>
    <w:rsid w:val="001E3384"/>
    <w:rsid w:val="001E3B48"/>
    <w:rsid w:val="001E4305"/>
    <w:rsid w:val="001E58DA"/>
    <w:rsid w:val="001E5EAD"/>
    <w:rsid w:val="001E61FB"/>
    <w:rsid w:val="001E6250"/>
    <w:rsid w:val="001E65C4"/>
    <w:rsid w:val="001F0314"/>
    <w:rsid w:val="001F12F9"/>
    <w:rsid w:val="001F3598"/>
    <w:rsid w:val="001F62BD"/>
    <w:rsid w:val="001F75BF"/>
    <w:rsid w:val="00200147"/>
    <w:rsid w:val="0020019D"/>
    <w:rsid w:val="00200596"/>
    <w:rsid w:val="00201520"/>
    <w:rsid w:val="00201FB4"/>
    <w:rsid w:val="00202801"/>
    <w:rsid w:val="00202E77"/>
    <w:rsid w:val="002037B6"/>
    <w:rsid w:val="00203D36"/>
    <w:rsid w:val="002071A9"/>
    <w:rsid w:val="00211DCE"/>
    <w:rsid w:val="00212136"/>
    <w:rsid w:val="00214B13"/>
    <w:rsid w:val="002151EE"/>
    <w:rsid w:val="00215DB2"/>
    <w:rsid w:val="00216428"/>
    <w:rsid w:val="002167A7"/>
    <w:rsid w:val="00216F88"/>
    <w:rsid w:val="002175EE"/>
    <w:rsid w:val="00217B53"/>
    <w:rsid w:val="00221917"/>
    <w:rsid w:val="00222D56"/>
    <w:rsid w:val="00222D66"/>
    <w:rsid w:val="0022376A"/>
    <w:rsid w:val="002267B2"/>
    <w:rsid w:val="00232EC3"/>
    <w:rsid w:val="00233A8D"/>
    <w:rsid w:val="002360FF"/>
    <w:rsid w:val="00237556"/>
    <w:rsid w:val="0023778F"/>
    <w:rsid w:val="002414AB"/>
    <w:rsid w:val="0024176F"/>
    <w:rsid w:val="00241773"/>
    <w:rsid w:val="00242728"/>
    <w:rsid w:val="002438F0"/>
    <w:rsid w:val="00244785"/>
    <w:rsid w:val="0024605B"/>
    <w:rsid w:val="002476C8"/>
    <w:rsid w:val="00247F99"/>
    <w:rsid w:val="00251639"/>
    <w:rsid w:val="002517E5"/>
    <w:rsid w:val="00251CFA"/>
    <w:rsid w:val="00253CE9"/>
    <w:rsid w:val="00254399"/>
    <w:rsid w:val="00254B50"/>
    <w:rsid w:val="00254C98"/>
    <w:rsid w:val="002553F6"/>
    <w:rsid w:val="00256DDC"/>
    <w:rsid w:val="00260362"/>
    <w:rsid w:val="0026064B"/>
    <w:rsid w:val="002611B2"/>
    <w:rsid w:val="00263FAC"/>
    <w:rsid w:val="00264A06"/>
    <w:rsid w:val="00265A59"/>
    <w:rsid w:val="00266CCC"/>
    <w:rsid w:val="00267AE0"/>
    <w:rsid w:val="002702A8"/>
    <w:rsid w:val="002715F5"/>
    <w:rsid w:val="002718AC"/>
    <w:rsid w:val="00271A13"/>
    <w:rsid w:val="00271A4B"/>
    <w:rsid w:val="00271E8B"/>
    <w:rsid w:val="00272536"/>
    <w:rsid w:val="00272A56"/>
    <w:rsid w:val="00273795"/>
    <w:rsid w:val="00273B62"/>
    <w:rsid w:val="00273FED"/>
    <w:rsid w:val="002744EE"/>
    <w:rsid w:val="0027517E"/>
    <w:rsid w:val="00276127"/>
    <w:rsid w:val="0027699C"/>
    <w:rsid w:val="002772B7"/>
    <w:rsid w:val="00277306"/>
    <w:rsid w:val="00277628"/>
    <w:rsid w:val="00281315"/>
    <w:rsid w:val="002820E8"/>
    <w:rsid w:val="00283688"/>
    <w:rsid w:val="002849C1"/>
    <w:rsid w:val="00284EFD"/>
    <w:rsid w:val="00285B0C"/>
    <w:rsid w:val="00286ACA"/>
    <w:rsid w:val="00286BB8"/>
    <w:rsid w:val="00287F7B"/>
    <w:rsid w:val="0029123F"/>
    <w:rsid w:val="002927A0"/>
    <w:rsid w:val="00292875"/>
    <w:rsid w:val="00292FFA"/>
    <w:rsid w:val="00293E95"/>
    <w:rsid w:val="002946AF"/>
    <w:rsid w:val="002952A2"/>
    <w:rsid w:val="002960BC"/>
    <w:rsid w:val="00296FE3"/>
    <w:rsid w:val="00297E90"/>
    <w:rsid w:val="002A08FE"/>
    <w:rsid w:val="002A0A45"/>
    <w:rsid w:val="002A1465"/>
    <w:rsid w:val="002A1C01"/>
    <w:rsid w:val="002A67BE"/>
    <w:rsid w:val="002A7609"/>
    <w:rsid w:val="002B04B7"/>
    <w:rsid w:val="002B09A1"/>
    <w:rsid w:val="002B0C23"/>
    <w:rsid w:val="002B18F5"/>
    <w:rsid w:val="002B3F06"/>
    <w:rsid w:val="002B448D"/>
    <w:rsid w:val="002B4C4C"/>
    <w:rsid w:val="002B5AB6"/>
    <w:rsid w:val="002B6886"/>
    <w:rsid w:val="002B76BD"/>
    <w:rsid w:val="002C16E3"/>
    <w:rsid w:val="002C188C"/>
    <w:rsid w:val="002C3BFC"/>
    <w:rsid w:val="002C4C90"/>
    <w:rsid w:val="002C60C1"/>
    <w:rsid w:val="002C65B6"/>
    <w:rsid w:val="002C6CD2"/>
    <w:rsid w:val="002D17F1"/>
    <w:rsid w:val="002D2697"/>
    <w:rsid w:val="002D45AD"/>
    <w:rsid w:val="002D46F0"/>
    <w:rsid w:val="002D4CC7"/>
    <w:rsid w:val="002D4FBE"/>
    <w:rsid w:val="002D659D"/>
    <w:rsid w:val="002D6A81"/>
    <w:rsid w:val="002D7772"/>
    <w:rsid w:val="002E00C3"/>
    <w:rsid w:val="002E0825"/>
    <w:rsid w:val="002E1D81"/>
    <w:rsid w:val="002E216F"/>
    <w:rsid w:val="002E2692"/>
    <w:rsid w:val="002E332E"/>
    <w:rsid w:val="002E5B26"/>
    <w:rsid w:val="002E5D3C"/>
    <w:rsid w:val="002E7011"/>
    <w:rsid w:val="002F0BA8"/>
    <w:rsid w:val="002F16F4"/>
    <w:rsid w:val="002F1C8C"/>
    <w:rsid w:val="002F28ED"/>
    <w:rsid w:val="002F33EA"/>
    <w:rsid w:val="002F3968"/>
    <w:rsid w:val="002F59D6"/>
    <w:rsid w:val="002F6DAB"/>
    <w:rsid w:val="00300502"/>
    <w:rsid w:val="00300B80"/>
    <w:rsid w:val="00301D5D"/>
    <w:rsid w:val="00301D8D"/>
    <w:rsid w:val="00302E72"/>
    <w:rsid w:val="003030FB"/>
    <w:rsid w:val="00303577"/>
    <w:rsid w:val="00304D5D"/>
    <w:rsid w:val="00305D4C"/>
    <w:rsid w:val="0030770F"/>
    <w:rsid w:val="003108D3"/>
    <w:rsid w:val="00311B66"/>
    <w:rsid w:val="00313B11"/>
    <w:rsid w:val="00313C0D"/>
    <w:rsid w:val="0031433F"/>
    <w:rsid w:val="00314F38"/>
    <w:rsid w:val="00317D5E"/>
    <w:rsid w:val="003224C5"/>
    <w:rsid w:val="00322B3E"/>
    <w:rsid w:val="00322CC1"/>
    <w:rsid w:val="00323444"/>
    <w:rsid w:val="00323BB3"/>
    <w:rsid w:val="00324990"/>
    <w:rsid w:val="00324B8A"/>
    <w:rsid w:val="00324C52"/>
    <w:rsid w:val="00324D06"/>
    <w:rsid w:val="0032620B"/>
    <w:rsid w:val="003273A9"/>
    <w:rsid w:val="00327F45"/>
    <w:rsid w:val="0033053A"/>
    <w:rsid w:val="00331FD7"/>
    <w:rsid w:val="00332928"/>
    <w:rsid w:val="003333E0"/>
    <w:rsid w:val="00333C34"/>
    <w:rsid w:val="00335CDC"/>
    <w:rsid w:val="00335E78"/>
    <w:rsid w:val="00337CD9"/>
    <w:rsid w:val="00337DBB"/>
    <w:rsid w:val="00337EDF"/>
    <w:rsid w:val="00341516"/>
    <w:rsid w:val="003415EC"/>
    <w:rsid w:val="003420C3"/>
    <w:rsid w:val="003430BD"/>
    <w:rsid w:val="0034635A"/>
    <w:rsid w:val="00346C62"/>
    <w:rsid w:val="00347048"/>
    <w:rsid w:val="003476B3"/>
    <w:rsid w:val="00352FF5"/>
    <w:rsid w:val="00353C4E"/>
    <w:rsid w:val="003540A2"/>
    <w:rsid w:val="0035448A"/>
    <w:rsid w:val="003562D7"/>
    <w:rsid w:val="00360A8C"/>
    <w:rsid w:val="00360EAB"/>
    <w:rsid w:val="00361552"/>
    <w:rsid w:val="0036336A"/>
    <w:rsid w:val="0036469E"/>
    <w:rsid w:val="00365A0B"/>
    <w:rsid w:val="003665F7"/>
    <w:rsid w:val="00367DF1"/>
    <w:rsid w:val="003701E8"/>
    <w:rsid w:val="00372EBA"/>
    <w:rsid w:val="00375AA5"/>
    <w:rsid w:val="00377E78"/>
    <w:rsid w:val="0038043B"/>
    <w:rsid w:val="00382F3C"/>
    <w:rsid w:val="003832C7"/>
    <w:rsid w:val="00383905"/>
    <w:rsid w:val="0038547C"/>
    <w:rsid w:val="00385645"/>
    <w:rsid w:val="003868DC"/>
    <w:rsid w:val="003869CF"/>
    <w:rsid w:val="003871A1"/>
    <w:rsid w:val="0038770D"/>
    <w:rsid w:val="003906EA"/>
    <w:rsid w:val="00392B77"/>
    <w:rsid w:val="00396CB4"/>
    <w:rsid w:val="0039732A"/>
    <w:rsid w:val="003A1D5C"/>
    <w:rsid w:val="003A281C"/>
    <w:rsid w:val="003A2C17"/>
    <w:rsid w:val="003A4125"/>
    <w:rsid w:val="003A4278"/>
    <w:rsid w:val="003A42FF"/>
    <w:rsid w:val="003A43B2"/>
    <w:rsid w:val="003A476E"/>
    <w:rsid w:val="003A4CD3"/>
    <w:rsid w:val="003A5A1A"/>
    <w:rsid w:val="003B139A"/>
    <w:rsid w:val="003B1812"/>
    <w:rsid w:val="003B2D77"/>
    <w:rsid w:val="003B31AF"/>
    <w:rsid w:val="003B3C8C"/>
    <w:rsid w:val="003B4BF2"/>
    <w:rsid w:val="003B6F17"/>
    <w:rsid w:val="003B7868"/>
    <w:rsid w:val="003C0288"/>
    <w:rsid w:val="003C2C06"/>
    <w:rsid w:val="003C3383"/>
    <w:rsid w:val="003C3C23"/>
    <w:rsid w:val="003C4001"/>
    <w:rsid w:val="003C59B6"/>
    <w:rsid w:val="003D0400"/>
    <w:rsid w:val="003D2644"/>
    <w:rsid w:val="003D2C20"/>
    <w:rsid w:val="003D47B2"/>
    <w:rsid w:val="003D55C6"/>
    <w:rsid w:val="003D5830"/>
    <w:rsid w:val="003D5A84"/>
    <w:rsid w:val="003D6BEE"/>
    <w:rsid w:val="003E244A"/>
    <w:rsid w:val="003E30B4"/>
    <w:rsid w:val="003E4CBC"/>
    <w:rsid w:val="003E722B"/>
    <w:rsid w:val="003F006E"/>
    <w:rsid w:val="003F01CB"/>
    <w:rsid w:val="003F1136"/>
    <w:rsid w:val="003F1156"/>
    <w:rsid w:val="003F1C99"/>
    <w:rsid w:val="003F30E0"/>
    <w:rsid w:val="003F341A"/>
    <w:rsid w:val="003F491D"/>
    <w:rsid w:val="003F561C"/>
    <w:rsid w:val="003F6DA5"/>
    <w:rsid w:val="003F76B6"/>
    <w:rsid w:val="004003E7"/>
    <w:rsid w:val="00400FDB"/>
    <w:rsid w:val="00402381"/>
    <w:rsid w:val="00405011"/>
    <w:rsid w:val="004062E5"/>
    <w:rsid w:val="00407CB8"/>
    <w:rsid w:val="00411BDA"/>
    <w:rsid w:val="004127B2"/>
    <w:rsid w:val="00413286"/>
    <w:rsid w:val="00413B93"/>
    <w:rsid w:val="00414CE5"/>
    <w:rsid w:val="0041517D"/>
    <w:rsid w:val="00415D3D"/>
    <w:rsid w:val="00415D96"/>
    <w:rsid w:val="004206FD"/>
    <w:rsid w:val="00421054"/>
    <w:rsid w:val="00421E41"/>
    <w:rsid w:val="00422BD9"/>
    <w:rsid w:val="00424223"/>
    <w:rsid w:val="00424312"/>
    <w:rsid w:val="00424D1C"/>
    <w:rsid w:val="00425A22"/>
    <w:rsid w:val="00425DF4"/>
    <w:rsid w:val="00426CF6"/>
    <w:rsid w:val="004324E9"/>
    <w:rsid w:val="00432734"/>
    <w:rsid w:val="00432D09"/>
    <w:rsid w:val="004335DB"/>
    <w:rsid w:val="00433CDA"/>
    <w:rsid w:val="00435B76"/>
    <w:rsid w:val="0043698A"/>
    <w:rsid w:val="00440DB6"/>
    <w:rsid w:val="004410EA"/>
    <w:rsid w:val="00442B8D"/>
    <w:rsid w:val="00443CB8"/>
    <w:rsid w:val="0044474F"/>
    <w:rsid w:val="004473DE"/>
    <w:rsid w:val="00447AB8"/>
    <w:rsid w:val="00447AF2"/>
    <w:rsid w:val="004500AC"/>
    <w:rsid w:val="004509CB"/>
    <w:rsid w:val="004523D4"/>
    <w:rsid w:val="00452CE5"/>
    <w:rsid w:val="00452EDE"/>
    <w:rsid w:val="00453E36"/>
    <w:rsid w:val="00454075"/>
    <w:rsid w:val="004541E5"/>
    <w:rsid w:val="0045428D"/>
    <w:rsid w:val="004544D6"/>
    <w:rsid w:val="00455B7D"/>
    <w:rsid w:val="00457337"/>
    <w:rsid w:val="00457F94"/>
    <w:rsid w:val="004601B1"/>
    <w:rsid w:val="004609D7"/>
    <w:rsid w:val="00462017"/>
    <w:rsid w:val="0046431E"/>
    <w:rsid w:val="004666F2"/>
    <w:rsid w:val="004673F2"/>
    <w:rsid w:val="004675A2"/>
    <w:rsid w:val="00467CA0"/>
    <w:rsid w:val="00467D4E"/>
    <w:rsid w:val="004708F7"/>
    <w:rsid w:val="00470BB7"/>
    <w:rsid w:val="00471253"/>
    <w:rsid w:val="00471D19"/>
    <w:rsid w:val="00474FE5"/>
    <w:rsid w:val="00476DD5"/>
    <w:rsid w:val="00481250"/>
    <w:rsid w:val="00482C49"/>
    <w:rsid w:val="00483687"/>
    <w:rsid w:val="00484A20"/>
    <w:rsid w:val="00484C72"/>
    <w:rsid w:val="00485264"/>
    <w:rsid w:val="004878C8"/>
    <w:rsid w:val="0049043A"/>
    <w:rsid w:val="004905A6"/>
    <w:rsid w:val="00493943"/>
    <w:rsid w:val="00495F5B"/>
    <w:rsid w:val="00496FBC"/>
    <w:rsid w:val="004971A7"/>
    <w:rsid w:val="004A1E20"/>
    <w:rsid w:val="004A3AC1"/>
    <w:rsid w:val="004A402E"/>
    <w:rsid w:val="004A57BF"/>
    <w:rsid w:val="004A5F9C"/>
    <w:rsid w:val="004A622B"/>
    <w:rsid w:val="004A75DD"/>
    <w:rsid w:val="004A7853"/>
    <w:rsid w:val="004B0B67"/>
    <w:rsid w:val="004B2533"/>
    <w:rsid w:val="004B37BC"/>
    <w:rsid w:val="004B3B08"/>
    <w:rsid w:val="004B46A0"/>
    <w:rsid w:val="004B7001"/>
    <w:rsid w:val="004B77CD"/>
    <w:rsid w:val="004C0B02"/>
    <w:rsid w:val="004C1484"/>
    <w:rsid w:val="004C1E35"/>
    <w:rsid w:val="004C2003"/>
    <w:rsid w:val="004C2354"/>
    <w:rsid w:val="004C4B54"/>
    <w:rsid w:val="004C7AF6"/>
    <w:rsid w:val="004C7E10"/>
    <w:rsid w:val="004D07E9"/>
    <w:rsid w:val="004D17AA"/>
    <w:rsid w:val="004D2A08"/>
    <w:rsid w:val="004D2F61"/>
    <w:rsid w:val="004D30B7"/>
    <w:rsid w:val="004D3585"/>
    <w:rsid w:val="004D43C9"/>
    <w:rsid w:val="004D46F3"/>
    <w:rsid w:val="004D59D7"/>
    <w:rsid w:val="004D6F98"/>
    <w:rsid w:val="004D7082"/>
    <w:rsid w:val="004D7498"/>
    <w:rsid w:val="004D7D70"/>
    <w:rsid w:val="004E0CCF"/>
    <w:rsid w:val="004E11D7"/>
    <w:rsid w:val="004E16E0"/>
    <w:rsid w:val="004E1ACC"/>
    <w:rsid w:val="004E3AB7"/>
    <w:rsid w:val="004E4609"/>
    <w:rsid w:val="004E46A9"/>
    <w:rsid w:val="004E4B49"/>
    <w:rsid w:val="004E78BC"/>
    <w:rsid w:val="004E7C42"/>
    <w:rsid w:val="004F1595"/>
    <w:rsid w:val="004F1E66"/>
    <w:rsid w:val="004F2958"/>
    <w:rsid w:val="004F4D2D"/>
    <w:rsid w:val="004F4ED1"/>
    <w:rsid w:val="004F6C74"/>
    <w:rsid w:val="004F6D6E"/>
    <w:rsid w:val="004F6E49"/>
    <w:rsid w:val="004F7BD5"/>
    <w:rsid w:val="0050298C"/>
    <w:rsid w:val="005032E3"/>
    <w:rsid w:val="00504116"/>
    <w:rsid w:val="00505AFA"/>
    <w:rsid w:val="00505F2F"/>
    <w:rsid w:val="0051035D"/>
    <w:rsid w:val="0051074B"/>
    <w:rsid w:val="005120D5"/>
    <w:rsid w:val="0051244C"/>
    <w:rsid w:val="005164A1"/>
    <w:rsid w:val="005209F4"/>
    <w:rsid w:val="00521539"/>
    <w:rsid w:val="00523D66"/>
    <w:rsid w:val="00524CE4"/>
    <w:rsid w:val="00525098"/>
    <w:rsid w:val="00525582"/>
    <w:rsid w:val="00525CF7"/>
    <w:rsid w:val="005260DB"/>
    <w:rsid w:val="00526470"/>
    <w:rsid w:val="005266F8"/>
    <w:rsid w:val="00526A4C"/>
    <w:rsid w:val="00526DD5"/>
    <w:rsid w:val="00530519"/>
    <w:rsid w:val="00531A15"/>
    <w:rsid w:val="005321E5"/>
    <w:rsid w:val="00532DE4"/>
    <w:rsid w:val="00532EAA"/>
    <w:rsid w:val="005341AC"/>
    <w:rsid w:val="00534509"/>
    <w:rsid w:val="00535982"/>
    <w:rsid w:val="0054142C"/>
    <w:rsid w:val="00542AF6"/>
    <w:rsid w:val="005436E7"/>
    <w:rsid w:val="00545BAE"/>
    <w:rsid w:val="00546B15"/>
    <w:rsid w:val="005520D7"/>
    <w:rsid w:val="00552FD7"/>
    <w:rsid w:val="005536D9"/>
    <w:rsid w:val="0055409A"/>
    <w:rsid w:val="00554CBF"/>
    <w:rsid w:val="005560A1"/>
    <w:rsid w:val="00556F90"/>
    <w:rsid w:val="0055759C"/>
    <w:rsid w:val="00560168"/>
    <w:rsid w:val="00560403"/>
    <w:rsid w:val="005610AD"/>
    <w:rsid w:val="00562289"/>
    <w:rsid w:val="00562430"/>
    <w:rsid w:val="00562DA2"/>
    <w:rsid w:val="00565848"/>
    <w:rsid w:val="00566A51"/>
    <w:rsid w:val="00567ECD"/>
    <w:rsid w:val="00570432"/>
    <w:rsid w:val="00571120"/>
    <w:rsid w:val="00571249"/>
    <w:rsid w:val="00573B9F"/>
    <w:rsid w:val="0057452A"/>
    <w:rsid w:val="00575D4B"/>
    <w:rsid w:val="005767DC"/>
    <w:rsid w:val="00581B2C"/>
    <w:rsid w:val="005839AE"/>
    <w:rsid w:val="0058408C"/>
    <w:rsid w:val="00584247"/>
    <w:rsid w:val="0058669B"/>
    <w:rsid w:val="00586FE9"/>
    <w:rsid w:val="0059017A"/>
    <w:rsid w:val="00590C69"/>
    <w:rsid w:val="0059257A"/>
    <w:rsid w:val="00593489"/>
    <w:rsid w:val="005941A1"/>
    <w:rsid w:val="005948A0"/>
    <w:rsid w:val="0059713F"/>
    <w:rsid w:val="0059740E"/>
    <w:rsid w:val="0059794A"/>
    <w:rsid w:val="00597FAA"/>
    <w:rsid w:val="005A0542"/>
    <w:rsid w:val="005A0684"/>
    <w:rsid w:val="005A0E37"/>
    <w:rsid w:val="005A0F40"/>
    <w:rsid w:val="005A11AB"/>
    <w:rsid w:val="005A2DD0"/>
    <w:rsid w:val="005A2EF8"/>
    <w:rsid w:val="005A3710"/>
    <w:rsid w:val="005A45B1"/>
    <w:rsid w:val="005A49C6"/>
    <w:rsid w:val="005A5500"/>
    <w:rsid w:val="005A72BD"/>
    <w:rsid w:val="005A7A8E"/>
    <w:rsid w:val="005B03DB"/>
    <w:rsid w:val="005B07E1"/>
    <w:rsid w:val="005B0FD1"/>
    <w:rsid w:val="005B16F2"/>
    <w:rsid w:val="005B191A"/>
    <w:rsid w:val="005B1AEC"/>
    <w:rsid w:val="005B2826"/>
    <w:rsid w:val="005B33E9"/>
    <w:rsid w:val="005B3E97"/>
    <w:rsid w:val="005B4434"/>
    <w:rsid w:val="005B4A28"/>
    <w:rsid w:val="005B6347"/>
    <w:rsid w:val="005B71EE"/>
    <w:rsid w:val="005B7B72"/>
    <w:rsid w:val="005C0D66"/>
    <w:rsid w:val="005C1194"/>
    <w:rsid w:val="005C11A1"/>
    <w:rsid w:val="005C2C3A"/>
    <w:rsid w:val="005C3832"/>
    <w:rsid w:val="005C40A7"/>
    <w:rsid w:val="005C54B2"/>
    <w:rsid w:val="005C5A3E"/>
    <w:rsid w:val="005C5DFA"/>
    <w:rsid w:val="005C5F65"/>
    <w:rsid w:val="005C70E2"/>
    <w:rsid w:val="005D075E"/>
    <w:rsid w:val="005D10B7"/>
    <w:rsid w:val="005D1530"/>
    <w:rsid w:val="005D1A96"/>
    <w:rsid w:val="005D1BD4"/>
    <w:rsid w:val="005D2A85"/>
    <w:rsid w:val="005D2EF9"/>
    <w:rsid w:val="005D3879"/>
    <w:rsid w:val="005D401D"/>
    <w:rsid w:val="005D5C74"/>
    <w:rsid w:val="005D63D9"/>
    <w:rsid w:val="005E1DB3"/>
    <w:rsid w:val="005E2B0B"/>
    <w:rsid w:val="005E3E3F"/>
    <w:rsid w:val="005E4466"/>
    <w:rsid w:val="005E486A"/>
    <w:rsid w:val="005E4D14"/>
    <w:rsid w:val="005E61DE"/>
    <w:rsid w:val="005E6E73"/>
    <w:rsid w:val="005E7040"/>
    <w:rsid w:val="005F051D"/>
    <w:rsid w:val="005F28D2"/>
    <w:rsid w:val="005F2CE9"/>
    <w:rsid w:val="005F33D7"/>
    <w:rsid w:val="005F35A7"/>
    <w:rsid w:val="00600A82"/>
    <w:rsid w:val="00601449"/>
    <w:rsid w:val="0060357A"/>
    <w:rsid w:val="0060402D"/>
    <w:rsid w:val="00605A1C"/>
    <w:rsid w:val="00605B5F"/>
    <w:rsid w:val="00606A5C"/>
    <w:rsid w:val="006072E0"/>
    <w:rsid w:val="00607328"/>
    <w:rsid w:val="006126E1"/>
    <w:rsid w:val="00613A36"/>
    <w:rsid w:val="006146A9"/>
    <w:rsid w:val="006148AE"/>
    <w:rsid w:val="00614AF8"/>
    <w:rsid w:val="00614B5C"/>
    <w:rsid w:val="00616D33"/>
    <w:rsid w:val="00617804"/>
    <w:rsid w:val="00620F8A"/>
    <w:rsid w:val="00624F24"/>
    <w:rsid w:val="00625932"/>
    <w:rsid w:val="006314E7"/>
    <w:rsid w:val="00632657"/>
    <w:rsid w:val="00634393"/>
    <w:rsid w:val="006360DE"/>
    <w:rsid w:val="0064042B"/>
    <w:rsid w:val="00641EC1"/>
    <w:rsid w:val="006443D3"/>
    <w:rsid w:val="006443E7"/>
    <w:rsid w:val="00644CC0"/>
    <w:rsid w:val="006465F2"/>
    <w:rsid w:val="00647A95"/>
    <w:rsid w:val="00650408"/>
    <w:rsid w:val="006515B3"/>
    <w:rsid w:val="00652416"/>
    <w:rsid w:val="00652A9C"/>
    <w:rsid w:val="00656CE9"/>
    <w:rsid w:val="00657534"/>
    <w:rsid w:val="00657F74"/>
    <w:rsid w:val="0066006F"/>
    <w:rsid w:val="006614F9"/>
    <w:rsid w:val="00663B65"/>
    <w:rsid w:val="00664963"/>
    <w:rsid w:val="006657B6"/>
    <w:rsid w:val="00665B0A"/>
    <w:rsid w:val="00667FC8"/>
    <w:rsid w:val="00670544"/>
    <w:rsid w:val="00670FCC"/>
    <w:rsid w:val="00671131"/>
    <w:rsid w:val="00671D97"/>
    <w:rsid w:val="00672D9B"/>
    <w:rsid w:val="006738DE"/>
    <w:rsid w:val="00674D9B"/>
    <w:rsid w:val="006752E3"/>
    <w:rsid w:val="00676F4A"/>
    <w:rsid w:val="00677822"/>
    <w:rsid w:val="0068118E"/>
    <w:rsid w:val="006815CF"/>
    <w:rsid w:val="006834CE"/>
    <w:rsid w:val="00685F84"/>
    <w:rsid w:val="00686AC0"/>
    <w:rsid w:val="00687058"/>
    <w:rsid w:val="00687DAF"/>
    <w:rsid w:val="0069060B"/>
    <w:rsid w:val="00691155"/>
    <w:rsid w:val="00691500"/>
    <w:rsid w:val="00694771"/>
    <w:rsid w:val="00695AC8"/>
    <w:rsid w:val="00695F3B"/>
    <w:rsid w:val="00696381"/>
    <w:rsid w:val="006964E5"/>
    <w:rsid w:val="00697224"/>
    <w:rsid w:val="006A084D"/>
    <w:rsid w:val="006A1148"/>
    <w:rsid w:val="006A3DD3"/>
    <w:rsid w:val="006A47B5"/>
    <w:rsid w:val="006A5015"/>
    <w:rsid w:val="006A6177"/>
    <w:rsid w:val="006A6836"/>
    <w:rsid w:val="006A7BE4"/>
    <w:rsid w:val="006B00EC"/>
    <w:rsid w:val="006B17AA"/>
    <w:rsid w:val="006B1BAA"/>
    <w:rsid w:val="006B20A4"/>
    <w:rsid w:val="006B26CA"/>
    <w:rsid w:val="006B3A4F"/>
    <w:rsid w:val="006B3E20"/>
    <w:rsid w:val="006B4134"/>
    <w:rsid w:val="006B4A0C"/>
    <w:rsid w:val="006B4F48"/>
    <w:rsid w:val="006B592B"/>
    <w:rsid w:val="006B5952"/>
    <w:rsid w:val="006B741C"/>
    <w:rsid w:val="006C0280"/>
    <w:rsid w:val="006C14EE"/>
    <w:rsid w:val="006C16CD"/>
    <w:rsid w:val="006C175E"/>
    <w:rsid w:val="006C1B88"/>
    <w:rsid w:val="006C1E6E"/>
    <w:rsid w:val="006C3160"/>
    <w:rsid w:val="006C34C0"/>
    <w:rsid w:val="006C410C"/>
    <w:rsid w:val="006C4938"/>
    <w:rsid w:val="006C5400"/>
    <w:rsid w:val="006C5E0A"/>
    <w:rsid w:val="006D0115"/>
    <w:rsid w:val="006D21FB"/>
    <w:rsid w:val="006D244C"/>
    <w:rsid w:val="006D29A4"/>
    <w:rsid w:val="006D4604"/>
    <w:rsid w:val="006D5E7B"/>
    <w:rsid w:val="006D67CA"/>
    <w:rsid w:val="006E06A3"/>
    <w:rsid w:val="006E159B"/>
    <w:rsid w:val="006E21C1"/>
    <w:rsid w:val="006E274D"/>
    <w:rsid w:val="006E2AB9"/>
    <w:rsid w:val="006E2F33"/>
    <w:rsid w:val="006E4411"/>
    <w:rsid w:val="006E4ADA"/>
    <w:rsid w:val="006E4B6F"/>
    <w:rsid w:val="006E5337"/>
    <w:rsid w:val="006E6A6D"/>
    <w:rsid w:val="006E71E2"/>
    <w:rsid w:val="006E7458"/>
    <w:rsid w:val="006E77DE"/>
    <w:rsid w:val="006F1065"/>
    <w:rsid w:val="006F1E2C"/>
    <w:rsid w:val="006F2300"/>
    <w:rsid w:val="006F242E"/>
    <w:rsid w:val="006F2AA4"/>
    <w:rsid w:val="006F35B4"/>
    <w:rsid w:val="006F3F1A"/>
    <w:rsid w:val="006F7067"/>
    <w:rsid w:val="006F77A5"/>
    <w:rsid w:val="007001AE"/>
    <w:rsid w:val="007009E6"/>
    <w:rsid w:val="00700F21"/>
    <w:rsid w:val="007018F3"/>
    <w:rsid w:val="00701E98"/>
    <w:rsid w:val="0070282B"/>
    <w:rsid w:val="00702839"/>
    <w:rsid w:val="00702EC3"/>
    <w:rsid w:val="0070377D"/>
    <w:rsid w:val="0070412E"/>
    <w:rsid w:val="00705065"/>
    <w:rsid w:val="00706B0F"/>
    <w:rsid w:val="007070AF"/>
    <w:rsid w:val="007077C3"/>
    <w:rsid w:val="00707C92"/>
    <w:rsid w:val="00710599"/>
    <w:rsid w:val="00710AC6"/>
    <w:rsid w:val="00711AAA"/>
    <w:rsid w:val="00711CAC"/>
    <w:rsid w:val="00713B09"/>
    <w:rsid w:val="00713B49"/>
    <w:rsid w:val="00713FA2"/>
    <w:rsid w:val="00714777"/>
    <w:rsid w:val="00715433"/>
    <w:rsid w:val="00716A17"/>
    <w:rsid w:val="00717830"/>
    <w:rsid w:val="0072009D"/>
    <w:rsid w:val="007201C9"/>
    <w:rsid w:val="007213F1"/>
    <w:rsid w:val="00721F34"/>
    <w:rsid w:val="00722A7E"/>
    <w:rsid w:val="007244F1"/>
    <w:rsid w:val="007254B7"/>
    <w:rsid w:val="00726438"/>
    <w:rsid w:val="007311F2"/>
    <w:rsid w:val="007323E6"/>
    <w:rsid w:val="00733CD6"/>
    <w:rsid w:val="0073445E"/>
    <w:rsid w:val="00735810"/>
    <w:rsid w:val="00740347"/>
    <w:rsid w:val="007403D3"/>
    <w:rsid w:val="0074182E"/>
    <w:rsid w:val="00741A5C"/>
    <w:rsid w:val="00741F57"/>
    <w:rsid w:val="00745CC8"/>
    <w:rsid w:val="007477B0"/>
    <w:rsid w:val="00750F34"/>
    <w:rsid w:val="00750F37"/>
    <w:rsid w:val="00752554"/>
    <w:rsid w:val="00753BFB"/>
    <w:rsid w:val="00755336"/>
    <w:rsid w:val="007572C2"/>
    <w:rsid w:val="00757789"/>
    <w:rsid w:val="00757E61"/>
    <w:rsid w:val="0076051B"/>
    <w:rsid w:val="00761FE4"/>
    <w:rsid w:val="00762074"/>
    <w:rsid w:val="007626C9"/>
    <w:rsid w:val="00763E7F"/>
    <w:rsid w:val="00764C86"/>
    <w:rsid w:val="00765DA2"/>
    <w:rsid w:val="00766B19"/>
    <w:rsid w:val="007678FF"/>
    <w:rsid w:val="00770671"/>
    <w:rsid w:val="00770BC1"/>
    <w:rsid w:val="00770C19"/>
    <w:rsid w:val="00771C16"/>
    <w:rsid w:val="00772202"/>
    <w:rsid w:val="007732EE"/>
    <w:rsid w:val="00773AE2"/>
    <w:rsid w:val="00774F6F"/>
    <w:rsid w:val="00777C47"/>
    <w:rsid w:val="007816A2"/>
    <w:rsid w:val="00783107"/>
    <w:rsid w:val="00783D3A"/>
    <w:rsid w:val="00787532"/>
    <w:rsid w:val="00787A56"/>
    <w:rsid w:val="00787B93"/>
    <w:rsid w:val="0079056A"/>
    <w:rsid w:val="00791CE3"/>
    <w:rsid w:val="00792022"/>
    <w:rsid w:val="00792165"/>
    <w:rsid w:val="00792256"/>
    <w:rsid w:val="00794F8C"/>
    <w:rsid w:val="00795AC4"/>
    <w:rsid w:val="007962A3"/>
    <w:rsid w:val="00796893"/>
    <w:rsid w:val="00796D49"/>
    <w:rsid w:val="007975FD"/>
    <w:rsid w:val="007A11EF"/>
    <w:rsid w:val="007A1844"/>
    <w:rsid w:val="007A1A88"/>
    <w:rsid w:val="007A1C3F"/>
    <w:rsid w:val="007A2A93"/>
    <w:rsid w:val="007A305C"/>
    <w:rsid w:val="007A3963"/>
    <w:rsid w:val="007A4163"/>
    <w:rsid w:val="007A63CA"/>
    <w:rsid w:val="007A6BE3"/>
    <w:rsid w:val="007A74CC"/>
    <w:rsid w:val="007B0169"/>
    <w:rsid w:val="007B0823"/>
    <w:rsid w:val="007B1B75"/>
    <w:rsid w:val="007B1BCC"/>
    <w:rsid w:val="007B23AC"/>
    <w:rsid w:val="007B26AC"/>
    <w:rsid w:val="007B3486"/>
    <w:rsid w:val="007B4728"/>
    <w:rsid w:val="007B487C"/>
    <w:rsid w:val="007B524E"/>
    <w:rsid w:val="007B5809"/>
    <w:rsid w:val="007B605F"/>
    <w:rsid w:val="007B6C37"/>
    <w:rsid w:val="007B6FCF"/>
    <w:rsid w:val="007B7139"/>
    <w:rsid w:val="007B75DD"/>
    <w:rsid w:val="007B76E3"/>
    <w:rsid w:val="007C1BA6"/>
    <w:rsid w:val="007C1BB2"/>
    <w:rsid w:val="007C4969"/>
    <w:rsid w:val="007C4A4B"/>
    <w:rsid w:val="007C4CA8"/>
    <w:rsid w:val="007C501E"/>
    <w:rsid w:val="007C6050"/>
    <w:rsid w:val="007C6D3B"/>
    <w:rsid w:val="007C6EE3"/>
    <w:rsid w:val="007C721F"/>
    <w:rsid w:val="007C7B00"/>
    <w:rsid w:val="007D0000"/>
    <w:rsid w:val="007D3C2D"/>
    <w:rsid w:val="007D7F6F"/>
    <w:rsid w:val="007E0AE5"/>
    <w:rsid w:val="007E0FFC"/>
    <w:rsid w:val="007E1DE0"/>
    <w:rsid w:val="007E46A6"/>
    <w:rsid w:val="007E4847"/>
    <w:rsid w:val="007E5B27"/>
    <w:rsid w:val="007E62D2"/>
    <w:rsid w:val="007E6E9B"/>
    <w:rsid w:val="007E77EC"/>
    <w:rsid w:val="007F18AD"/>
    <w:rsid w:val="007F1B57"/>
    <w:rsid w:val="007F3DAC"/>
    <w:rsid w:val="007F53EB"/>
    <w:rsid w:val="007F5687"/>
    <w:rsid w:val="007F5A2D"/>
    <w:rsid w:val="007F5D68"/>
    <w:rsid w:val="007F60D0"/>
    <w:rsid w:val="008013A1"/>
    <w:rsid w:val="008029F3"/>
    <w:rsid w:val="0080320A"/>
    <w:rsid w:val="008043FF"/>
    <w:rsid w:val="00804DA7"/>
    <w:rsid w:val="00804F41"/>
    <w:rsid w:val="008056F7"/>
    <w:rsid w:val="008059F8"/>
    <w:rsid w:val="00805A8B"/>
    <w:rsid w:val="00805CED"/>
    <w:rsid w:val="008066AD"/>
    <w:rsid w:val="00806A95"/>
    <w:rsid w:val="008075AB"/>
    <w:rsid w:val="008076D6"/>
    <w:rsid w:val="008128FD"/>
    <w:rsid w:val="00812B22"/>
    <w:rsid w:val="00816F2A"/>
    <w:rsid w:val="00820318"/>
    <w:rsid w:val="00822D69"/>
    <w:rsid w:val="0082323B"/>
    <w:rsid w:val="008253FA"/>
    <w:rsid w:val="00825422"/>
    <w:rsid w:val="008260DD"/>
    <w:rsid w:val="0082662A"/>
    <w:rsid w:val="00830C2E"/>
    <w:rsid w:val="0083147D"/>
    <w:rsid w:val="00834064"/>
    <w:rsid w:val="00834BC3"/>
    <w:rsid w:val="00834EFD"/>
    <w:rsid w:val="00835AEA"/>
    <w:rsid w:val="008360D5"/>
    <w:rsid w:val="00840BDF"/>
    <w:rsid w:val="008424B1"/>
    <w:rsid w:val="00843682"/>
    <w:rsid w:val="00843945"/>
    <w:rsid w:val="00845115"/>
    <w:rsid w:val="00845A91"/>
    <w:rsid w:val="00846CDD"/>
    <w:rsid w:val="00850213"/>
    <w:rsid w:val="00852493"/>
    <w:rsid w:val="00854CDE"/>
    <w:rsid w:val="008561B0"/>
    <w:rsid w:val="008567D2"/>
    <w:rsid w:val="0085734E"/>
    <w:rsid w:val="00857B33"/>
    <w:rsid w:val="00857FB7"/>
    <w:rsid w:val="008602B7"/>
    <w:rsid w:val="00862D21"/>
    <w:rsid w:val="00863BE0"/>
    <w:rsid w:val="00864B3C"/>
    <w:rsid w:val="008653BB"/>
    <w:rsid w:val="008654F9"/>
    <w:rsid w:val="008713AF"/>
    <w:rsid w:val="00876C63"/>
    <w:rsid w:val="00876DDF"/>
    <w:rsid w:val="00877F04"/>
    <w:rsid w:val="008807AB"/>
    <w:rsid w:val="00880F29"/>
    <w:rsid w:val="00881ABF"/>
    <w:rsid w:val="00881B6A"/>
    <w:rsid w:val="00884394"/>
    <w:rsid w:val="00884B7F"/>
    <w:rsid w:val="00885A35"/>
    <w:rsid w:val="00885E3A"/>
    <w:rsid w:val="00886969"/>
    <w:rsid w:val="00886E8E"/>
    <w:rsid w:val="00893949"/>
    <w:rsid w:val="00895A92"/>
    <w:rsid w:val="00897EDA"/>
    <w:rsid w:val="008A0E03"/>
    <w:rsid w:val="008A169D"/>
    <w:rsid w:val="008A2E9D"/>
    <w:rsid w:val="008A448C"/>
    <w:rsid w:val="008A4C1E"/>
    <w:rsid w:val="008A5B17"/>
    <w:rsid w:val="008A67B2"/>
    <w:rsid w:val="008B0FCF"/>
    <w:rsid w:val="008B1E0D"/>
    <w:rsid w:val="008B355C"/>
    <w:rsid w:val="008B4D31"/>
    <w:rsid w:val="008B5266"/>
    <w:rsid w:val="008B5B7D"/>
    <w:rsid w:val="008C111D"/>
    <w:rsid w:val="008C1663"/>
    <w:rsid w:val="008C2AAA"/>
    <w:rsid w:val="008C43EC"/>
    <w:rsid w:val="008C48DA"/>
    <w:rsid w:val="008D037C"/>
    <w:rsid w:val="008D03E0"/>
    <w:rsid w:val="008D305A"/>
    <w:rsid w:val="008D31F8"/>
    <w:rsid w:val="008D43D4"/>
    <w:rsid w:val="008D5410"/>
    <w:rsid w:val="008D77C5"/>
    <w:rsid w:val="008E0715"/>
    <w:rsid w:val="008E1A41"/>
    <w:rsid w:val="008E2543"/>
    <w:rsid w:val="008E2685"/>
    <w:rsid w:val="008E4057"/>
    <w:rsid w:val="008E4929"/>
    <w:rsid w:val="008E5530"/>
    <w:rsid w:val="008E725B"/>
    <w:rsid w:val="008F13B3"/>
    <w:rsid w:val="008F1537"/>
    <w:rsid w:val="008F2879"/>
    <w:rsid w:val="008F302B"/>
    <w:rsid w:val="008F3089"/>
    <w:rsid w:val="008F3515"/>
    <w:rsid w:val="008F3EA8"/>
    <w:rsid w:val="008F5059"/>
    <w:rsid w:val="008F5328"/>
    <w:rsid w:val="008F63B0"/>
    <w:rsid w:val="008F7950"/>
    <w:rsid w:val="0090240B"/>
    <w:rsid w:val="00906CD4"/>
    <w:rsid w:val="009108B0"/>
    <w:rsid w:val="00911BB2"/>
    <w:rsid w:val="00912B0E"/>
    <w:rsid w:val="009132D0"/>
    <w:rsid w:val="00915ECD"/>
    <w:rsid w:val="009163BB"/>
    <w:rsid w:val="00916F8E"/>
    <w:rsid w:val="00920D15"/>
    <w:rsid w:val="00921764"/>
    <w:rsid w:val="0092277D"/>
    <w:rsid w:val="00924FF5"/>
    <w:rsid w:val="00924FF7"/>
    <w:rsid w:val="0092542D"/>
    <w:rsid w:val="00927A8C"/>
    <w:rsid w:val="009305EE"/>
    <w:rsid w:val="00931B39"/>
    <w:rsid w:val="00932943"/>
    <w:rsid w:val="00932DAD"/>
    <w:rsid w:val="009334BF"/>
    <w:rsid w:val="00934028"/>
    <w:rsid w:val="0093408A"/>
    <w:rsid w:val="00934DE1"/>
    <w:rsid w:val="00935813"/>
    <w:rsid w:val="0094053C"/>
    <w:rsid w:val="0094130A"/>
    <w:rsid w:val="009420C8"/>
    <w:rsid w:val="00943B23"/>
    <w:rsid w:val="00943C8B"/>
    <w:rsid w:val="0094422A"/>
    <w:rsid w:val="00946315"/>
    <w:rsid w:val="0094669C"/>
    <w:rsid w:val="00950272"/>
    <w:rsid w:val="00950553"/>
    <w:rsid w:val="009505A7"/>
    <w:rsid w:val="00952EA1"/>
    <w:rsid w:val="00954D53"/>
    <w:rsid w:val="00954EBB"/>
    <w:rsid w:val="00956109"/>
    <w:rsid w:val="009600C4"/>
    <w:rsid w:val="0096030C"/>
    <w:rsid w:val="0096054F"/>
    <w:rsid w:val="00961673"/>
    <w:rsid w:val="00961DED"/>
    <w:rsid w:val="00962566"/>
    <w:rsid w:val="009637CE"/>
    <w:rsid w:val="009639FA"/>
    <w:rsid w:val="009667B2"/>
    <w:rsid w:val="00966853"/>
    <w:rsid w:val="009673C2"/>
    <w:rsid w:val="00970373"/>
    <w:rsid w:val="009710B1"/>
    <w:rsid w:val="009711FA"/>
    <w:rsid w:val="009718D1"/>
    <w:rsid w:val="00971AAF"/>
    <w:rsid w:val="0097255F"/>
    <w:rsid w:val="00973359"/>
    <w:rsid w:val="00974C34"/>
    <w:rsid w:val="0097566C"/>
    <w:rsid w:val="00976615"/>
    <w:rsid w:val="00977122"/>
    <w:rsid w:val="00977586"/>
    <w:rsid w:val="0098447D"/>
    <w:rsid w:val="0098567F"/>
    <w:rsid w:val="009875B5"/>
    <w:rsid w:val="009918C8"/>
    <w:rsid w:val="0099203C"/>
    <w:rsid w:val="0099259F"/>
    <w:rsid w:val="0099356F"/>
    <w:rsid w:val="00994464"/>
    <w:rsid w:val="009954D2"/>
    <w:rsid w:val="00995DA6"/>
    <w:rsid w:val="009A0380"/>
    <w:rsid w:val="009A0B42"/>
    <w:rsid w:val="009A1385"/>
    <w:rsid w:val="009A2557"/>
    <w:rsid w:val="009A377A"/>
    <w:rsid w:val="009A3CC6"/>
    <w:rsid w:val="009A43B7"/>
    <w:rsid w:val="009A4753"/>
    <w:rsid w:val="009A4AA2"/>
    <w:rsid w:val="009A4B94"/>
    <w:rsid w:val="009A5E26"/>
    <w:rsid w:val="009A65FA"/>
    <w:rsid w:val="009A6D4A"/>
    <w:rsid w:val="009B0424"/>
    <w:rsid w:val="009B100E"/>
    <w:rsid w:val="009B15F9"/>
    <w:rsid w:val="009B2CCD"/>
    <w:rsid w:val="009B435D"/>
    <w:rsid w:val="009B4544"/>
    <w:rsid w:val="009B4F77"/>
    <w:rsid w:val="009C027C"/>
    <w:rsid w:val="009C054C"/>
    <w:rsid w:val="009C3985"/>
    <w:rsid w:val="009C39D8"/>
    <w:rsid w:val="009C4322"/>
    <w:rsid w:val="009C4692"/>
    <w:rsid w:val="009C504E"/>
    <w:rsid w:val="009C6DE1"/>
    <w:rsid w:val="009C6EAA"/>
    <w:rsid w:val="009D21B1"/>
    <w:rsid w:val="009D4FA1"/>
    <w:rsid w:val="009D51F8"/>
    <w:rsid w:val="009D530E"/>
    <w:rsid w:val="009D590F"/>
    <w:rsid w:val="009D6F57"/>
    <w:rsid w:val="009E08C2"/>
    <w:rsid w:val="009E43AD"/>
    <w:rsid w:val="009E54DA"/>
    <w:rsid w:val="009E5C47"/>
    <w:rsid w:val="009E60F6"/>
    <w:rsid w:val="009E6DAC"/>
    <w:rsid w:val="009F4654"/>
    <w:rsid w:val="009F4D0F"/>
    <w:rsid w:val="009F4D1D"/>
    <w:rsid w:val="009F7607"/>
    <w:rsid w:val="00A04991"/>
    <w:rsid w:val="00A04F2A"/>
    <w:rsid w:val="00A0594A"/>
    <w:rsid w:val="00A07B31"/>
    <w:rsid w:val="00A10D42"/>
    <w:rsid w:val="00A116A0"/>
    <w:rsid w:val="00A11A45"/>
    <w:rsid w:val="00A120D6"/>
    <w:rsid w:val="00A15C70"/>
    <w:rsid w:val="00A167BE"/>
    <w:rsid w:val="00A176AC"/>
    <w:rsid w:val="00A17D67"/>
    <w:rsid w:val="00A2100C"/>
    <w:rsid w:val="00A21625"/>
    <w:rsid w:val="00A2251D"/>
    <w:rsid w:val="00A22D40"/>
    <w:rsid w:val="00A233C1"/>
    <w:rsid w:val="00A24A60"/>
    <w:rsid w:val="00A25128"/>
    <w:rsid w:val="00A25BFD"/>
    <w:rsid w:val="00A25CC7"/>
    <w:rsid w:val="00A262F4"/>
    <w:rsid w:val="00A307F8"/>
    <w:rsid w:val="00A30923"/>
    <w:rsid w:val="00A315E3"/>
    <w:rsid w:val="00A328A2"/>
    <w:rsid w:val="00A33E0F"/>
    <w:rsid w:val="00A34971"/>
    <w:rsid w:val="00A353DD"/>
    <w:rsid w:val="00A372B3"/>
    <w:rsid w:val="00A37501"/>
    <w:rsid w:val="00A37EAB"/>
    <w:rsid w:val="00A37F38"/>
    <w:rsid w:val="00A422F3"/>
    <w:rsid w:val="00A43BCD"/>
    <w:rsid w:val="00A44293"/>
    <w:rsid w:val="00A45C69"/>
    <w:rsid w:val="00A46198"/>
    <w:rsid w:val="00A47107"/>
    <w:rsid w:val="00A517EF"/>
    <w:rsid w:val="00A51DCB"/>
    <w:rsid w:val="00A52B8B"/>
    <w:rsid w:val="00A5359A"/>
    <w:rsid w:val="00A53D14"/>
    <w:rsid w:val="00A53F81"/>
    <w:rsid w:val="00A54642"/>
    <w:rsid w:val="00A549C2"/>
    <w:rsid w:val="00A55D21"/>
    <w:rsid w:val="00A56496"/>
    <w:rsid w:val="00A57AD8"/>
    <w:rsid w:val="00A62339"/>
    <w:rsid w:val="00A624C0"/>
    <w:rsid w:val="00A62A24"/>
    <w:rsid w:val="00A62A81"/>
    <w:rsid w:val="00A6324D"/>
    <w:rsid w:val="00A6608F"/>
    <w:rsid w:val="00A70BF4"/>
    <w:rsid w:val="00A716C3"/>
    <w:rsid w:val="00A72325"/>
    <w:rsid w:val="00A7354B"/>
    <w:rsid w:val="00A754FD"/>
    <w:rsid w:val="00A770F1"/>
    <w:rsid w:val="00A77CCB"/>
    <w:rsid w:val="00A77E51"/>
    <w:rsid w:val="00A800AF"/>
    <w:rsid w:val="00A80D60"/>
    <w:rsid w:val="00A812C2"/>
    <w:rsid w:val="00A82989"/>
    <w:rsid w:val="00A8315B"/>
    <w:rsid w:val="00A83EFA"/>
    <w:rsid w:val="00A84999"/>
    <w:rsid w:val="00A84F20"/>
    <w:rsid w:val="00A857B5"/>
    <w:rsid w:val="00A86055"/>
    <w:rsid w:val="00A8730F"/>
    <w:rsid w:val="00A90C0D"/>
    <w:rsid w:val="00A92091"/>
    <w:rsid w:val="00A92BAC"/>
    <w:rsid w:val="00A93BFE"/>
    <w:rsid w:val="00A948A5"/>
    <w:rsid w:val="00A97C84"/>
    <w:rsid w:val="00AA10C3"/>
    <w:rsid w:val="00AA1FFD"/>
    <w:rsid w:val="00AA284A"/>
    <w:rsid w:val="00AA32D4"/>
    <w:rsid w:val="00AA33EC"/>
    <w:rsid w:val="00AA3D9A"/>
    <w:rsid w:val="00AA4A5A"/>
    <w:rsid w:val="00AA57EC"/>
    <w:rsid w:val="00AA5C65"/>
    <w:rsid w:val="00AA5F0A"/>
    <w:rsid w:val="00AA6635"/>
    <w:rsid w:val="00AA6676"/>
    <w:rsid w:val="00AA6C2D"/>
    <w:rsid w:val="00AB2A9A"/>
    <w:rsid w:val="00AB2F5C"/>
    <w:rsid w:val="00AB4DFC"/>
    <w:rsid w:val="00AB66DB"/>
    <w:rsid w:val="00AB69AC"/>
    <w:rsid w:val="00AB6C09"/>
    <w:rsid w:val="00AB6DDF"/>
    <w:rsid w:val="00AB77F1"/>
    <w:rsid w:val="00AB7F33"/>
    <w:rsid w:val="00AC13AD"/>
    <w:rsid w:val="00AC2AA6"/>
    <w:rsid w:val="00AC3059"/>
    <w:rsid w:val="00AC3983"/>
    <w:rsid w:val="00AC58CD"/>
    <w:rsid w:val="00AC5EEA"/>
    <w:rsid w:val="00AC733E"/>
    <w:rsid w:val="00AD0BC4"/>
    <w:rsid w:val="00AD1309"/>
    <w:rsid w:val="00AD3CC2"/>
    <w:rsid w:val="00AD3E3F"/>
    <w:rsid w:val="00AD4335"/>
    <w:rsid w:val="00AD4C73"/>
    <w:rsid w:val="00AD6423"/>
    <w:rsid w:val="00AD69BE"/>
    <w:rsid w:val="00AD73C1"/>
    <w:rsid w:val="00AD7D8B"/>
    <w:rsid w:val="00AE017F"/>
    <w:rsid w:val="00AE0DB0"/>
    <w:rsid w:val="00AE2389"/>
    <w:rsid w:val="00AE605D"/>
    <w:rsid w:val="00AE70AB"/>
    <w:rsid w:val="00AE7938"/>
    <w:rsid w:val="00AF0505"/>
    <w:rsid w:val="00AF0C73"/>
    <w:rsid w:val="00AF0E7E"/>
    <w:rsid w:val="00AF20A7"/>
    <w:rsid w:val="00AF21CB"/>
    <w:rsid w:val="00AF2933"/>
    <w:rsid w:val="00AF4425"/>
    <w:rsid w:val="00AF445E"/>
    <w:rsid w:val="00AF4CA9"/>
    <w:rsid w:val="00AF579A"/>
    <w:rsid w:val="00AF5B3B"/>
    <w:rsid w:val="00AF5CBA"/>
    <w:rsid w:val="00AF5E77"/>
    <w:rsid w:val="00AF6AF2"/>
    <w:rsid w:val="00AF7A0F"/>
    <w:rsid w:val="00B00129"/>
    <w:rsid w:val="00B01685"/>
    <w:rsid w:val="00B02D0E"/>
    <w:rsid w:val="00B03736"/>
    <w:rsid w:val="00B03988"/>
    <w:rsid w:val="00B03AF9"/>
    <w:rsid w:val="00B03E3A"/>
    <w:rsid w:val="00B05C6B"/>
    <w:rsid w:val="00B074EB"/>
    <w:rsid w:val="00B10065"/>
    <w:rsid w:val="00B100E5"/>
    <w:rsid w:val="00B102E4"/>
    <w:rsid w:val="00B10A08"/>
    <w:rsid w:val="00B113ED"/>
    <w:rsid w:val="00B12582"/>
    <w:rsid w:val="00B13B43"/>
    <w:rsid w:val="00B1404F"/>
    <w:rsid w:val="00B177DD"/>
    <w:rsid w:val="00B20443"/>
    <w:rsid w:val="00B224F2"/>
    <w:rsid w:val="00B23705"/>
    <w:rsid w:val="00B23BF2"/>
    <w:rsid w:val="00B24078"/>
    <w:rsid w:val="00B24513"/>
    <w:rsid w:val="00B27114"/>
    <w:rsid w:val="00B305E3"/>
    <w:rsid w:val="00B3150B"/>
    <w:rsid w:val="00B31916"/>
    <w:rsid w:val="00B31C5B"/>
    <w:rsid w:val="00B31EC5"/>
    <w:rsid w:val="00B33522"/>
    <w:rsid w:val="00B34509"/>
    <w:rsid w:val="00B3741F"/>
    <w:rsid w:val="00B40E28"/>
    <w:rsid w:val="00B40F99"/>
    <w:rsid w:val="00B413BC"/>
    <w:rsid w:val="00B41800"/>
    <w:rsid w:val="00B420A4"/>
    <w:rsid w:val="00B42867"/>
    <w:rsid w:val="00B4352E"/>
    <w:rsid w:val="00B4457A"/>
    <w:rsid w:val="00B450C4"/>
    <w:rsid w:val="00B45164"/>
    <w:rsid w:val="00B45DF2"/>
    <w:rsid w:val="00B46B41"/>
    <w:rsid w:val="00B50725"/>
    <w:rsid w:val="00B50C50"/>
    <w:rsid w:val="00B5161C"/>
    <w:rsid w:val="00B51CE5"/>
    <w:rsid w:val="00B51D56"/>
    <w:rsid w:val="00B523D4"/>
    <w:rsid w:val="00B5499F"/>
    <w:rsid w:val="00B55D35"/>
    <w:rsid w:val="00B561C7"/>
    <w:rsid w:val="00B56F72"/>
    <w:rsid w:val="00B57E31"/>
    <w:rsid w:val="00B60568"/>
    <w:rsid w:val="00B61AE2"/>
    <w:rsid w:val="00B6249D"/>
    <w:rsid w:val="00B647A6"/>
    <w:rsid w:val="00B64D0A"/>
    <w:rsid w:val="00B67E2D"/>
    <w:rsid w:val="00B71E29"/>
    <w:rsid w:val="00B72781"/>
    <w:rsid w:val="00B74655"/>
    <w:rsid w:val="00B7523E"/>
    <w:rsid w:val="00B753CF"/>
    <w:rsid w:val="00B7550F"/>
    <w:rsid w:val="00B759BE"/>
    <w:rsid w:val="00B76020"/>
    <w:rsid w:val="00B768DC"/>
    <w:rsid w:val="00B76A85"/>
    <w:rsid w:val="00B771DA"/>
    <w:rsid w:val="00B77567"/>
    <w:rsid w:val="00B81659"/>
    <w:rsid w:val="00B81F12"/>
    <w:rsid w:val="00B82192"/>
    <w:rsid w:val="00B8359C"/>
    <w:rsid w:val="00B84E5D"/>
    <w:rsid w:val="00B857D1"/>
    <w:rsid w:val="00B8605A"/>
    <w:rsid w:val="00B86088"/>
    <w:rsid w:val="00B877CC"/>
    <w:rsid w:val="00B87EDF"/>
    <w:rsid w:val="00B90EDB"/>
    <w:rsid w:val="00B9250E"/>
    <w:rsid w:val="00B9288F"/>
    <w:rsid w:val="00B93099"/>
    <w:rsid w:val="00B94B0F"/>
    <w:rsid w:val="00B954DB"/>
    <w:rsid w:val="00B95964"/>
    <w:rsid w:val="00B96E71"/>
    <w:rsid w:val="00B979A4"/>
    <w:rsid w:val="00BA20BE"/>
    <w:rsid w:val="00BA3C61"/>
    <w:rsid w:val="00BA4DF2"/>
    <w:rsid w:val="00BA4FF3"/>
    <w:rsid w:val="00BA7246"/>
    <w:rsid w:val="00BB00E1"/>
    <w:rsid w:val="00BB063E"/>
    <w:rsid w:val="00BB0856"/>
    <w:rsid w:val="00BB140D"/>
    <w:rsid w:val="00BB2DCE"/>
    <w:rsid w:val="00BB4B02"/>
    <w:rsid w:val="00BC0AD4"/>
    <w:rsid w:val="00BC1273"/>
    <w:rsid w:val="00BC20C2"/>
    <w:rsid w:val="00BC2D2F"/>
    <w:rsid w:val="00BD0616"/>
    <w:rsid w:val="00BD54D4"/>
    <w:rsid w:val="00BE0EF3"/>
    <w:rsid w:val="00BE1541"/>
    <w:rsid w:val="00BE1BA1"/>
    <w:rsid w:val="00BE21F6"/>
    <w:rsid w:val="00BE3C14"/>
    <w:rsid w:val="00BE4F6F"/>
    <w:rsid w:val="00BE5C5C"/>
    <w:rsid w:val="00BF11F8"/>
    <w:rsid w:val="00BF171A"/>
    <w:rsid w:val="00BF242F"/>
    <w:rsid w:val="00BF2BAD"/>
    <w:rsid w:val="00BF3C2F"/>
    <w:rsid w:val="00BF4421"/>
    <w:rsid w:val="00C00824"/>
    <w:rsid w:val="00C01262"/>
    <w:rsid w:val="00C02544"/>
    <w:rsid w:val="00C038C8"/>
    <w:rsid w:val="00C03FE3"/>
    <w:rsid w:val="00C06D5E"/>
    <w:rsid w:val="00C07551"/>
    <w:rsid w:val="00C07AB7"/>
    <w:rsid w:val="00C10989"/>
    <w:rsid w:val="00C10C51"/>
    <w:rsid w:val="00C10C7E"/>
    <w:rsid w:val="00C1219E"/>
    <w:rsid w:val="00C12B00"/>
    <w:rsid w:val="00C12F7C"/>
    <w:rsid w:val="00C1532A"/>
    <w:rsid w:val="00C1717F"/>
    <w:rsid w:val="00C2049A"/>
    <w:rsid w:val="00C20EED"/>
    <w:rsid w:val="00C21D61"/>
    <w:rsid w:val="00C226C5"/>
    <w:rsid w:val="00C2400B"/>
    <w:rsid w:val="00C240C2"/>
    <w:rsid w:val="00C24294"/>
    <w:rsid w:val="00C26B8F"/>
    <w:rsid w:val="00C26F39"/>
    <w:rsid w:val="00C3134E"/>
    <w:rsid w:val="00C32014"/>
    <w:rsid w:val="00C32114"/>
    <w:rsid w:val="00C321EB"/>
    <w:rsid w:val="00C325C5"/>
    <w:rsid w:val="00C32BBA"/>
    <w:rsid w:val="00C32D04"/>
    <w:rsid w:val="00C341C4"/>
    <w:rsid w:val="00C347EF"/>
    <w:rsid w:val="00C3557A"/>
    <w:rsid w:val="00C35C3E"/>
    <w:rsid w:val="00C3758F"/>
    <w:rsid w:val="00C40829"/>
    <w:rsid w:val="00C42525"/>
    <w:rsid w:val="00C425A5"/>
    <w:rsid w:val="00C42F62"/>
    <w:rsid w:val="00C44D20"/>
    <w:rsid w:val="00C45431"/>
    <w:rsid w:val="00C45FFE"/>
    <w:rsid w:val="00C46A5D"/>
    <w:rsid w:val="00C46E72"/>
    <w:rsid w:val="00C479C1"/>
    <w:rsid w:val="00C47C43"/>
    <w:rsid w:val="00C5003E"/>
    <w:rsid w:val="00C50486"/>
    <w:rsid w:val="00C50AA9"/>
    <w:rsid w:val="00C51D0C"/>
    <w:rsid w:val="00C52C6A"/>
    <w:rsid w:val="00C55464"/>
    <w:rsid w:val="00C5603A"/>
    <w:rsid w:val="00C56833"/>
    <w:rsid w:val="00C56E53"/>
    <w:rsid w:val="00C60AC9"/>
    <w:rsid w:val="00C61BD1"/>
    <w:rsid w:val="00C64101"/>
    <w:rsid w:val="00C64713"/>
    <w:rsid w:val="00C66C7C"/>
    <w:rsid w:val="00C6783B"/>
    <w:rsid w:val="00C67F32"/>
    <w:rsid w:val="00C71D6D"/>
    <w:rsid w:val="00C7403E"/>
    <w:rsid w:val="00C74AEF"/>
    <w:rsid w:val="00C761C1"/>
    <w:rsid w:val="00C766A4"/>
    <w:rsid w:val="00C77F34"/>
    <w:rsid w:val="00C80CB2"/>
    <w:rsid w:val="00C81365"/>
    <w:rsid w:val="00C829AC"/>
    <w:rsid w:val="00C83458"/>
    <w:rsid w:val="00C83E56"/>
    <w:rsid w:val="00C85DC1"/>
    <w:rsid w:val="00C85FAF"/>
    <w:rsid w:val="00C87836"/>
    <w:rsid w:val="00C908CF"/>
    <w:rsid w:val="00C90948"/>
    <w:rsid w:val="00C9169F"/>
    <w:rsid w:val="00C91B5D"/>
    <w:rsid w:val="00C92AF9"/>
    <w:rsid w:val="00C93430"/>
    <w:rsid w:val="00C94D44"/>
    <w:rsid w:val="00C9521B"/>
    <w:rsid w:val="00C96C10"/>
    <w:rsid w:val="00CA134D"/>
    <w:rsid w:val="00CA347B"/>
    <w:rsid w:val="00CA3F4D"/>
    <w:rsid w:val="00CA40E2"/>
    <w:rsid w:val="00CA6DFB"/>
    <w:rsid w:val="00CB171D"/>
    <w:rsid w:val="00CB1E67"/>
    <w:rsid w:val="00CB4EA2"/>
    <w:rsid w:val="00CB581A"/>
    <w:rsid w:val="00CB6B45"/>
    <w:rsid w:val="00CC044A"/>
    <w:rsid w:val="00CC1CFE"/>
    <w:rsid w:val="00CC2701"/>
    <w:rsid w:val="00CC2E7E"/>
    <w:rsid w:val="00CC2E9A"/>
    <w:rsid w:val="00CC2FB1"/>
    <w:rsid w:val="00CC358C"/>
    <w:rsid w:val="00CC3F06"/>
    <w:rsid w:val="00CC4E89"/>
    <w:rsid w:val="00CC72C1"/>
    <w:rsid w:val="00CD230E"/>
    <w:rsid w:val="00CD36F5"/>
    <w:rsid w:val="00CD4BD5"/>
    <w:rsid w:val="00CD4D17"/>
    <w:rsid w:val="00CD4DD9"/>
    <w:rsid w:val="00CD6C1C"/>
    <w:rsid w:val="00CD6C4E"/>
    <w:rsid w:val="00CE26C5"/>
    <w:rsid w:val="00CE3E8B"/>
    <w:rsid w:val="00CE5127"/>
    <w:rsid w:val="00CE5CC9"/>
    <w:rsid w:val="00CE60AA"/>
    <w:rsid w:val="00CE6D8D"/>
    <w:rsid w:val="00CE74FB"/>
    <w:rsid w:val="00CE7E52"/>
    <w:rsid w:val="00CE7E70"/>
    <w:rsid w:val="00CF17FB"/>
    <w:rsid w:val="00CF19A3"/>
    <w:rsid w:val="00CF2230"/>
    <w:rsid w:val="00CF30EF"/>
    <w:rsid w:val="00CF3165"/>
    <w:rsid w:val="00CF3819"/>
    <w:rsid w:val="00CF4CB6"/>
    <w:rsid w:val="00CF6122"/>
    <w:rsid w:val="00CF72D9"/>
    <w:rsid w:val="00D00213"/>
    <w:rsid w:val="00D00E42"/>
    <w:rsid w:val="00D00FAA"/>
    <w:rsid w:val="00D0369A"/>
    <w:rsid w:val="00D04858"/>
    <w:rsid w:val="00D114F8"/>
    <w:rsid w:val="00D1367A"/>
    <w:rsid w:val="00D142D9"/>
    <w:rsid w:val="00D20034"/>
    <w:rsid w:val="00D210A7"/>
    <w:rsid w:val="00D21359"/>
    <w:rsid w:val="00D21391"/>
    <w:rsid w:val="00D22E26"/>
    <w:rsid w:val="00D22F46"/>
    <w:rsid w:val="00D24861"/>
    <w:rsid w:val="00D2529E"/>
    <w:rsid w:val="00D26489"/>
    <w:rsid w:val="00D2712D"/>
    <w:rsid w:val="00D2794C"/>
    <w:rsid w:val="00D3208D"/>
    <w:rsid w:val="00D32ABD"/>
    <w:rsid w:val="00D3420A"/>
    <w:rsid w:val="00D35B3D"/>
    <w:rsid w:val="00D3699F"/>
    <w:rsid w:val="00D3761F"/>
    <w:rsid w:val="00D40943"/>
    <w:rsid w:val="00D40FCB"/>
    <w:rsid w:val="00D4111E"/>
    <w:rsid w:val="00D415F0"/>
    <w:rsid w:val="00D43454"/>
    <w:rsid w:val="00D45239"/>
    <w:rsid w:val="00D45657"/>
    <w:rsid w:val="00D46283"/>
    <w:rsid w:val="00D47A1F"/>
    <w:rsid w:val="00D5193D"/>
    <w:rsid w:val="00D52234"/>
    <w:rsid w:val="00D52E46"/>
    <w:rsid w:val="00D534DD"/>
    <w:rsid w:val="00D56461"/>
    <w:rsid w:val="00D5647E"/>
    <w:rsid w:val="00D57735"/>
    <w:rsid w:val="00D57E03"/>
    <w:rsid w:val="00D620BA"/>
    <w:rsid w:val="00D621BB"/>
    <w:rsid w:val="00D62530"/>
    <w:rsid w:val="00D64400"/>
    <w:rsid w:val="00D65CEF"/>
    <w:rsid w:val="00D66097"/>
    <w:rsid w:val="00D662F5"/>
    <w:rsid w:val="00D709B7"/>
    <w:rsid w:val="00D72C5A"/>
    <w:rsid w:val="00D75548"/>
    <w:rsid w:val="00D75997"/>
    <w:rsid w:val="00D761F9"/>
    <w:rsid w:val="00D80F7E"/>
    <w:rsid w:val="00D81A88"/>
    <w:rsid w:val="00D81C65"/>
    <w:rsid w:val="00D834AB"/>
    <w:rsid w:val="00D83F13"/>
    <w:rsid w:val="00D84406"/>
    <w:rsid w:val="00D86631"/>
    <w:rsid w:val="00D90466"/>
    <w:rsid w:val="00D92533"/>
    <w:rsid w:val="00D92B4C"/>
    <w:rsid w:val="00D92CB5"/>
    <w:rsid w:val="00D936CC"/>
    <w:rsid w:val="00D95234"/>
    <w:rsid w:val="00D979C7"/>
    <w:rsid w:val="00D97F2B"/>
    <w:rsid w:val="00D97F49"/>
    <w:rsid w:val="00DA1C03"/>
    <w:rsid w:val="00DA1D30"/>
    <w:rsid w:val="00DA3470"/>
    <w:rsid w:val="00DA40CF"/>
    <w:rsid w:val="00DA4298"/>
    <w:rsid w:val="00DA4AE3"/>
    <w:rsid w:val="00DA529C"/>
    <w:rsid w:val="00DA5D84"/>
    <w:rsid w:val="00DB2F50"/>
    <w:rsid w:val="00DB415D"/>
    <w:rsid w:val="00DB49AA"/>
    <w:rsid w:val="00DB621C"/>
    <w:rsid w:val="00DB6369"/>
    <w:rsid w:val="00DB683C"/>
    <w:rsid w:val="00DB6C32"/>
    <w:rsid w:val="00DB7CE9"/>
    <w:rsid w:val="00DC0E3F"/>
    <w:rsid w:val="00DC14C3"/>
    <w:rsid w:val="00DC26CC"/>
    <w:rsid w:val="00DC278D"/>
    <w:rsid w:val="00DC3148"/>
    <w:rsid w:val="00DC3625"/>
    <w:rsid w:val="00DC44B8"/>
    <w:rsid w:val="00DC50B6"/>
    <w:rsid w:val="00DC5108"/>
    <w:rsid w:val="00DC5180"/>
    <w:rsid w:val="00DC5931"/>
    <w:rsid w:val="00DC6087"/>
    <w:rsid w:val="00DC6448"/>
    <w:rsid w:val="00DC6C1B"/>
    <w:rsid w:val="00DD050E"/>
    <w:rsid w:val="00DD1FE2"/>
    <w:rsid w:val="00DD34BB"/>
    <w:rsid w:val="00DD4953"/>
    <w:rsid w:val="00DD4D7A"/>
    <w:rsid w:val="00DD7023"/>
    <w:rsid w:val="00DD7760"/>
    <w:rsid w:val="00DD7C30"/>
    <w:rsid w:val="00DD7F56"/>
    <w:rsid w:val="00DE00E1"/>
    <w:rsid w:val="00DE073D"/>
    <w:rsid w:val="00DE0B4D"/>
    <w:rsid w:val="00DE1A49"/>
    <w:rsid w:val="00DE1D7C"/>
    <w:rsid w:val="00DE3375"/>
    <w:rsid w:val="00DE5D8F"/>
    <w:rsid w:val="00DE62CD"/>
    <w:rsid w:val="00DE6416"/>
    <w:rsid w:val="00DF067E"/>
    <w:rsid w:val="00DF20C1"/>
    <w:rsid w:val="00DF2B2A"/>
    <w:rsid w:val="00DF39DE"/>
    <w:rsid w:val="00DF4659"/>
    <w:rsid w:val="00DF46AC"/>
    <w:rsid w:val="00DF46FA"/>
    <w:rsid w:val="00E00A95"/>
    <w:rsid w:val="00E02157"/>
    <w:rsid w:val="00E033EA"/>
    <w:rsid w:val="00E049D6"/>
    <w:rsid w:val="00E04ED9"/>
    <w:rsid w:val="00E06F3E"/>
    <w:rsid w:val="00E07822"/>
    <w:rsid w:val="00E07880"/>
    <w:rsid w:val="00E111C0"/>
    <w:rsid w:val="00E11906"/>
    <w:rsid w:val="00E145B9"/>
    <w:rsid w:val="00E155FF"/>
    <w:rsid w:val="00E1588F"/>
    <w:rsid w:val="00E166DD"/>
    <w:rsid w:val="00E175AA"/>
    <w:rsid w:val="00E2087E"/>
    <w:rsid w:val="00E20DAE"/>
    <w:rsid w:val="00E21827"/>
    <w:rsid w:val="00E30A10"/>
    <w:rsid w:val="00E30A48"/>
    <w:rsid w:val="00E30BA1"/>
    <w:rsid w:val="00E3184B"/>
    <w:rsid w:val="00E319A8"/>
    <w:rsid w:val="00E31C62"/>
    <w:rsid w:val="00E32B32"/>
    <w:rsid w:val="00E33B8C"/>
    <w:rsid w:val="00E35269"/>
    <w:rsid w:val="00E35657"/>
    <w:rsid w:val="00E35FB3"/>
    <w:rsid w:val="00E3638E"/>
    <w:rsid w:val="00E37E3C"/>
    <w:rsid w:val="00E4016E"/>
    <w:rsid w:val="00E41AF3"/>
    <w:rsid w:val="00E425FD"/>
    <w:rsid w:val="00E464E5"/>
    <w:rsid w:val="00E509F8"/>
    <w:rsid w:val="00E5111A"/>
    <w:rsid w:val="00E52936"/>
    <w:rsid w:val="00E54351"/>
    <w:rsid w:val="00E5616F"/>
    <w:rsid w:val="00E56DB5"/>
    <w:rsid w:val="00E60084"/>
    <w:rsid w:val="00E60FBD"/>
    <w:rsid w:val="00E6313A"/>
    <w:rsid w:val="00E643B7"/>
    <w:rsid w:val="00E65216"/>
    <w:rsid w:val="00E66A46"/>
    <w:rsid w:val="00E716B6"/>
    <w:rsid w:val="00E72568"/>
    <w:rsid w:val="00E727F4"/>
    <w:rsid w:val="00E728D0"/>
    <w:rsid w:val="00E733D3"/>
    <w:rsid w:val="00E73716"/>
    <w:rsid w:val="00E73A82"/>
    <w:rsid w:val="00E73F5D"/>
    <w:rsid w:val="00E759AA"/>
    <w:rsid w:val="00E7712B"/>
    <w:rsid w:val="00E82F3C"/>
    <w:rsid w:val="00E8484F"/>
    <w:rsid w:val="00E85889"/>
    <w:rsid w:val="00E85F30"/>
    <w:rsid w:val="00E8767B"/>
    <w:rsid w:val="00E90AB3"/>
    <w:rsid w:val="00E90EBC"/>
    <w:rsid w:val="00E9362B"/>
    <w:rsid w:val="00E94F37"/>
    <w:rsid w:val="00E954F6"/>
    <w:rsid w:val="00E95D38"/>
    <w:rsid w:val="00E96910"/>
    <w:rsid w:val="00E96CC5"/>
    <w:rsid w:val="00EA01B7"/>
    <w:rsid w:val="00EA0956"/>
    <w:rsid w:val="00EA176A"/>
    <w:rsid w:val="00EA17CA"/>
    <w:rsid w:val="00EA2CEA"/>
    <w:rsid w:val="00EA33CB"/>
    <w:rsid w:val="00EA438F"/>
    <w:rsid w:val="00EB018E"/>
    <w:rsid w:val="00EB2018"/>
    <w:rsid w:val="00EB2720"/>
    <w:rsid w:val="00EB4A86"/>
    <w:rsid w:val="00EB5C37"/>
    <w:rsid w:val="00EB5D9F"/>
    <w:rsid w:val="00EB6505"/>
    <w:rsid w:val="00EB73E3"/>
    <w:rsid w:val="00EB744B"/>
    <w:rsid w:val="00EB750D"/>
    <w:rsid w:val="00EB7F7D"/>
    <w:rsid w:val="00EC0859"/>
    <w:rsid w:val="00EC0AE4"/>
    <w:rsid w:val="00EC4485"/>
    <w:rsid w:val="00EC56D8"/>
    <w:rsid w:val="00EC61AF"/>
    <w:rsid w:val="00EC778C"/>
    <w:rsid w:val="00ED414A"/>
    <w:rsid w:val="00ED5D70"/>
    <w:rsid w:val="00ED60E7"/>
    <w:rsid w:val="00EE076D"/>
    <w:rsid w:val="00EE11F1"/>
    <w:rsid w:val="00EE1358"/>
    <w:rsid w:val="00EE24ED"/>
    <w:rsid w:val="00EE4179"/>
    <w:rsid w:val="00EE45C2"/>
    <w:rsid w:val="00EE6D67"/>
    <w:rsid w:val="00EE759B"/>
    <w:rsid w:val="00EE795F"/>
    <w:rsid w:val="00EF1E99"/>
    <w:rsid w:val="00EF3389"/>
    <w:rsid w:val="00EF4DBE"/>
    <w:rsid w:val="00EF60CC"/>
    <w:rsid w:val="00EF7949"/>
    <w:rsid w:val="00F00686"/>
    <w:rsid w:val="00F00E9B"/>
    <w:rsid w:val="00F016D1"/>
    <w:rsid w:val="00F02B45"/>
    <w:rsid w:val="00F033CC"/>
    <w:rsid w:val="00F03916"/>
    <w:rsid w:val="00F03A94"/>
    <w:rsid w:val="00F03E83"/>
    <w:rsid w:val="00F045A3"/>
    <w:rsid w:val="00F06E5E"/>
    <w:rsid w:val="00F0769C"/>
    <w:rsid w:val="00F07CA3"/>
    <w:rsid w:val="00F11123"/>
    <w:rsid w:val="00F1141F"/>
    <w:rsid w:val="00F1144E"/>
    <w:rsid w:val="00F11569"/>
    <w:rsid w:val="00F12D76"/>
    <w:rsid w:val="00F13034"/>
    <w:rsid w:val="00F13DED"/>
    <w:rsid w:val="00F2146C"/>
    <w:rsid w:val="00F22B0E"/>
    <w:rsid w:val="00F22DEF"/>
    <w:rsid w:val="00F25C5F"/>
    <w:rsid w:val="00F25F09"/>
    <w:rsid w:val="00F27797"/>
    <w:rsid w:val="00F27C19"/>
    <w:rsid w:val="00F3129D"/>
    <w:rsid w:val="00F313FB"/>
    <w:rsid w:val="00F32110"/>
    <w:rsid w:val="00F3227F"/>
    <w:rsid w:val="00F322C2"/>
    <w:rsid w:val="00F33934"/>
    <w:rsid w:val="00F344F2"/>
    <w:rsid w:val="00F36BB8"/>
    <w:rsid w:val="00F3745D"/>
    <w:rsid w:val="00F377E7"/>
    <w:rsid w:val="00F37944"/>
    <w:rsid w:val="00F40717"/>
    <w:rsid w:val="00F4112C"/>
    <w:rsid w:val="00F4191D"/>
    <w:rsid w:val="00F41AE3"/>
    <w:rsid w:val="00F42582"/>
    <w:rsid w:val="00F4498C"/>
    <w:rsid w:val="00F44D73"/>
    <w:rsid w:val="00F45C65"/>
    <w:rsid w:val="00F515E6"/>
    <w:rsid w:val="00F51864"/>
    <w:rsid w:val="00F5224C"/>
    <w:rsid w:val="00F541BA"/>
    <w:rsid w:val="00F54C87"/>
    <w:rsid w:val="00F56263"/>
    <w:rsid w:val="00F5687C"/>
    <w:rsid w:val="00F56FF3"/>
    <w:rsid w:val="00F60E8E"/>
    <w:rsid w:val="00F62A38"/>
    <w:rsid w:val="00F64587"/>
    <w:rsid w:val="00F70BAE"/>
    <w:rsid w:val="00F72902"/>
    <w:rsid w:val="00F74187"/>
    <w:rsid w:val="00F755DA"/>
    <w:rsid w:val="00F75883"/>
    <w:rsid w:val="00F76756"/>
    <w:rsid w:val="00F76A1F"/>
    <w:rsid w:val="00F80B98"/>
    <w:rsid w:val="00F820C3"/>
    <w:rsid w:val="00F837A1"/>
    <w:rsid w:val="00F8461D"/>
    <w:rsid w:val="00F8462C"/>
    <w:rsid w:val="00F84747"/>
    <w:rsid w:val="00F86AB5"/>
    <w:rsid w:val="00F86C20"/>
    <w:rsid w:val="00F86F48"/>
    <w:rsid w:val="00F91D60"/>
    <w:rsid w:val="00F92A73"/>
    <w:rsid w:val="00F93367"/>
    <w:rsid w:val="00F93F2E"/>
    <w:rsid w:val="00F94ED5"/>
    <w:rsid w:val="00F95DEB"/>
    <w:rsid w:val="00F95ED1"/>
    <w:rsid w:val="00F97180"/>
    <w:rsid w:val="00F977CC"/>
    <w:rsid w:val="00FA0787"/>
    <w:rsid w:val="00FA0D6B"/>
    <w:rsid w:val="00FA15D3"/>
    <w:rsid w:val="00FA1DAB"/>
    <w:rsid w:val="00FA486D"/>
    <w:rsid w:val="00FA5152"/>
    <w:rsid w:val="00FA56FA"/>
    <w:rsid w:val="00FA6FCA"/>
    <w:rsid w:val="00FA7161"/>
    <w:rsid w:val="00FB02D9"/>
    <w:rsid w:val="00FB12F1"/>
    <w:rsid w:val="00FB1CC3"/>
    <w:rsid w:val="00FB2922"/>
    <w:rsid w:val="00FB2EF3"/>
    <w:rsid w:val="00FB383E"/>
    <w:rsid w:val="00FB54CE"/>
    <w:rsid w:val="00FB63B2"/>
    <w:rsid w:val="00FB7964"/>
    <w:rsid w:val="00FC187E"/>
    <w:rsid w:val="00FC3E6D"/>
    <w:rsid w:val="00FC5989"/>
    <w:rsid w:val="00FC5DDC"/>
    <w:rsid w:val="00FC5FB3"/>
    <w:rsid w:val="00FC7A49"/>
    <w:rsid w:val="00FC7B97"/>
    <w:rsid w:val="00FC7C9C"/>
    <w:rsid w:val="00FD36CD"/>
    <w:rsid w:val="00FD38F0"/>
    <w:rsid w:val="00FD4D4B"/>
    <w:rsid w:val="00FD5AC3"/>
    <w:rsid w:val="00FD7C6A"/>
    <w:rsid w:val="00FD7E8F"/>
    <w:rsid w:val="00FE019A"/>
    <w:rsid w:val="00FE023B"/>
    <w:rsid w:val="00FE0BF0"/>
    <w:rsid w:val="00FE15F3"/>
    <w:rsid w:val="00FE2A9F"/>
    <w:rsid w:val="00FE2D1E"/>
    <w:rsid w:val="00FE2D98"/>
    <w:rsid w:val="00FE3315"/>
    <w:rsid w:val="00FE3E52"/>
    <w:rsid w:val="00FE438C"/>
    <w:rsid w:val="00FE47A0"/>
    <w:rsid w:val="00FE4B23"/>
    <w:rsid w:val="00FE61C1"/>
    <w:rsid w:val="00FE6B2C"/>
    <w:rsid w:val="00FE6F16"/>
    <w:rsid w:val="00FE7048"/>
    <w:rsid w:val="00FE78F2"/>
    <w:rsid w:val="00FF02FF"/>
    <w:rsid w:val="00FF09CB"/>
    <w:rsid w:val="00FF176D"/>
    <w:rsid w:val="00FF21D5"/>
    <w:rsid w:val="00FF2AF6"/>
    <w:rsid w:val="00FF2C14"/>
    <w:rsid w:val="00FF3540"/>
    <w:rsid w:val="00FF39FF"/>
    <w:rsid w:val="00FF57C9"/>
    <w:rsid w:val="00FF62CA"/>
    <w:rsid w:val="00FF6DDA"/>
    <w:rsid w:val="00FF6E3D"/>
    <w:rsid w:val="00FF789A"/>
    <w:rsid w:val="0E77F650"/>
    <w:rsid w:val="272186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6715A"/>
  <w15:docId w15:val="{F50339AF-260B-4C87-91D0-DAAB2110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AE3"/>
    <w:pPr>
      <w:spacing w:after="180"/>
    </w:pPr>
    <w:rPr>
      <w:lang w:val="en-GB" w:eastAsia="ko-KR"/>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ko-KR"/>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autoRedefine/>
    <w:semiHidden/>
    <w:pPr>
      <w:spacing w:before="180"/>
      <w:ind w:left="2693" w:hanging="2693"/>
    </w:pPr>
    <w:rPr>
      <w:b/>
    </w:rPr>
  </w:style>
  <w:style w:type="paragraph" w:styleId="TOC1">
    <w:name w:val="toc 1"/>
    <w:autoRedefine/>
    <w:semiHidden/>
    <w:pPr>
      <w:keepNext/>
      <w:keepLines/>
      <w:widowControl w:val="0"/>
      <w:tabs>
        <w:tab w:val="right" w:leader="dot" w:pos="9639"/>
      </w:tabs>
      <w:spacing w:before="120"/>
      <w:ind w:left="567" w:right="425" w:hanging="567"/>
    </w:pPr>
    <w:rPr>
      <w:noProof/>
      <w:sz w:val="22"/>
      <w:lang w:val="en-GB" w:eastAsia="ko-KR"/>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ko-KR"/>
    </w:rPr>
  </w:style>
  <w:style w:type="paragraph" w:styleId="TOC5">
    <w:name w:val="toc 5"/>
    <w:basedOn w:val="TOC4"/>
    <w:autoRedefine/>
    <w:semiHidden/>
    <w:pPr>
      <w:ind w:left="1701" w:hanging="1701"/>
    </w:pPr>
  </w:style>
  <w:style w:type="paragraph" w:styleId="TOC4">
    <w:name w:val="toc 4"/>
    <w:basedOn w:val="TOC3"/>
    <w:autoRedefine/>
    <w:semiHidden/>
    <w:pPr>
      <w:ind w:left="1418" w:hanging="1418"/>
    </w:pPr>
  </w:style>
  <w:style w:type="paragraph" w:styleId="TOC3">
    <w:name w:val="toc 3"/>
    <w:basedOn w:val="TOC2"/>
    <w:autoRedefine/>
    <w:semiHidden/>
    <w:pPr>
      <w:ind w:left="1134" w:hanging="1134"/>
    </w:pPr>
  </w:style>
  <w:style w:type="paragraph" w:styleId="TOC2">
    <w:name w:val="toc 2"/>
    <w:basedOn w:val="TOC1"/>
    <w:autoRedefine/>
    <w:semiHidden/>
    <w:pPr>
      <w:keepNext w:val="0"/>
      <w:spacing w:before="0"/>
      <w:ind w:left="851" w:hanging="851"/>
    </w:pPr>
    <w:rPr>
      <w:sz w:val="20"/>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ko-KR"/>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ko-KR"/>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autoRedefine/>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Courier New" w:hAnsi="Courier New"/>
      <w:noProof/>
      <w:lang w:val="en-GB" w:eastAsia="ko-KR"/>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autoRedefine/>
    <w:semiHidden/>
    <w:pPr>
      <w:ind w:left="1985" w:hanging="1985"/>
    </w:pPr>
  </w:style>
  <w:style w:type="paragraph" w:styleId="TOC7">
    <w:name w:val="toc 7"/>
    <w:basedOn w:val="TOC6"/>
    <w:next w:val="Normal"/>
    <w:autoRedefine/>
    <w:semiHidden/>
    <w:pPr>
      <w:ind w:left="2268" w:hanging="2268"/>
    </w:pPr>
  </w:style>
  <w:style w:type="paragraph" w:styleId="ListBullet2">
    <w:name w:val="List Bullet 2"/>
    <w:basedOn w:val="ListBullet"/>
    <w:autoRedefine/>
    <w:pPr>
      <w:ind w:left="851"/>
    </w:pPr>
  </w:style>
  <w:style w:type="paragraph" w:styleId="ListBullet3">
    <w:name w:val="List Bullet 3"/>
    <w:basedOn w:val="ListBullet2"/>
    <w:autoRedefine/>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ko-KR"/>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ko-KR"/>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ko-KR"/>
    </w:rPr>
  </w:style>
  <w:style w:type="paragraph" w:customStyle="1" w:styleId="ZD">
    <w:name w:val="ZD"/>
    <w:pPr>
      <w:framePr w:wrap="notBeside" w:vAnchor="page" w:hAnchor="margin" w:y="15764"/>
      <w:widowControl w:val="0"/>
    </w:pPr>
    <w:rPr>
      <w:rFonts w:ascii="Arial" w:hAnsi="Arial"/>
      <w:noProof/>
      <w:sz w:val="32"/>
      <w:lang w:val="en-GB" w:eastAsia="ko-KR"/>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ko-KR"/>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ko-KR"/>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autoRedefine/>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character" w:customStyle="1" w:styleId="HeaderChar">
    <w:name w:val="Header Char"/>
    <w:link w:val="Header"/>
    <w:rsid w:val="000F7ECB"/>
    <w:rPr>
      <w:rFonts w:ascii="Arial" w:hAnsi="Arial"/>
      <w:b/>
      <w:noProof/>
      <w:sz w:val="18"/>
      <w:lang w:eastAsia="ko-KR" w:bidi="ar-SA"/>
    </w:rPr>
  </w:style>
  <w:style w:type="paragraph" w:styleId="CommentText">
    <w:name w:val="annotation text"/>
    <w:basedOn w:val="Normal"/>
    <w:link w:val="CommentTextChar"/>
    <w:rsid w:val="000F7ECB"/>
    <w:pPr>
      <w:tabs>
        <w:tab w:val="left" w:pos="1418"/>
        <w:tab w:val="left" w:pos="4678"/>
        <w:tab w:val="left" w:pos="5954"/>
        <w:tab w:val="left" w:pos="7088"/>
      </w:tabs>
      <w:spacing w:after="240"/>
      <w:jc w:val="both"/>
    </w:pPr>
    <w:rPr>
      <w:rFonts w:ascii="Arial" w:hAnsi="Arial"/>
      <w:lang w:val="x-none" w:eastAsia="en-US"/>
    </w:rPr>
  </w:style>
  <w:style w:type="character" w:customStyle="1" w:styleId="CommentTextChar">
    <w:name w:val="Comment Text Char"/>
    <w:link w:val="CommentText"/>
    <w:rsid w:val="000F7ECB"/>
    <w:rPr>
      <w:rFonts w:ascii="Arial" w:hAnsi="Arial"/>
      <w:lang w:eastAsia="en-US"/>
    </w:rPr>
  </w:style>
  <w:style w:type="character" w:styleId="CommentReference">
    <w:name w:val="annotation reference"/>
    <w:rsid w:val="000F7ECB"/>
    <w:rPr>
      <w:sz w:val="16"/>
    </w:rPr>
  </w:style>
  <w:style w:type="paragraph" w:styleId="BalloonText">
    <w:name w:val="Balloon Text"/>
    <w:basedOn w:val="Normal"/>
    <w:link w:val="BalloonTextChar"/>
    <w:rsid w:val="000F7ECB"/>
    <w:pPr>
      <w:spacing w:after="0"/>
    </w:pPr>
    <w:rPr>
      <w:rFonts w:ascii="Segoe UI" w:hAnsi="Segoe UI"/>
      <w:sz w:val="18"/>
      <w:szCs w:val="18"/>
      <w:lang w:val="x-none"/>
    </w:rPr>
  </w:style>
  <w:style w:type="character" w:customStyle="1" w:styleId="BalloonTextChar">
    <w:name w:val="Balloon Text Char"/>
    <w:link w:val="BalloonText"/>
    <w:rsid w:val="000F7ECB"/>
    <w:rPr>
      <w:rFonts w:ascii="Segoe UI" w:hAnsi="Segoe UI" w:cs="Segoe UI"/>
      <w:sz w:val="18"/>
      <w:szCs w:val="18"/>
      <w:lang w:eastAsia="ko-KR"/>
    </w:rPr>
  </w:style>
  <w:style w:type="paragraph" w:customStyle="1" w:styleId="CRCoverPage">
    <w:name w:val="CR Cover Page"/>
    <w:rsid w:val="00DC5180"/>
    <w:pPr>
      <w:spacing w:after="120"/>
    </w:pPr>
    <w:rPr>
      <w:rFonts w:ascii="Arial" w:eastAsia="MS Mincho" w:hAnsi="Arial"/>
      <w:lang w:val="en-GB"/>
    </w:rPr>
  </w:style>
  <w:style w:type="table" w:styleId="TableGrid">
    <w:name w:val="Table Grid"/>
    <w:basedOn w:val="TableNormal"/>
    <w:rsid w:val="00600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6834CE"/>
    <w:pPr>
      <w:tabs>
        <w:tab w:val="clear" w:pos="1418"/>
        <w:tab w:val="clear" w:pos="4678"/>
        <w:tab w:val="clear" w:pos="5954"/>
        <w:tab w:val="clear" w:pos="7088"/>
      </w:tabs>
      <w:spacing w:after="180"/>
      <w:jc w:val="left"/>
    </w:pPr>
    <w:rPr>
      <w:rFonts w:ascii="Times New Roman" w:hAnsi="Times New Roman"/>
      <w:b/>
      <w:bCs/>
      <w:lang w:val="en-GB" w:eastAsia="ko-KR"/>
    </w:rPr>
  </w:style>
  <w:style w:type="character" w:customStyle="1" w:styleId="CommentSubjectChar">
    <w:name w:val="Comment Subject Char"/>
    <w:link w:val="CommentSubject"/>
    <w:rsid w:val="006834CE"/>
    <w:rPr>
      <w:rFonts w:ascii="Arial" w:hAnsi="Arial"/>
      <w:b/>
      <w:bCs/>
      <w:lang w:val="en-GB" w:eastAsia="ko-KR"/>
    </w:rPr>
  </w:style>
  <w:style w:type="paragraph" w:styleId="Caption">
    <w:name w:val="caption"/>
    <w:basedOn w:val="Normal"/>
    <w:next w:val="Normal"/>
    <w:unhideWhenUsed/>
    <w:qFormat/>
    <w:rsid w:val="00F8462C"/>
    <w:rPr>
      <w:b/>
      <w:bCs/>
    </w:rPr>
  </w:style>
  <w:style w:type="paragraph" w:customStyle="1" w:styleId="Default">
    <w:name w:val="Default"/>
    <w:rsid w:val="00FC7B97"/>
    <w:pPr>
      <w:autoSpaceDE w:val="0"/>
      <w:autoSpaceDN w:val="0"/>
      <w:adjustRightInd w:val="0"/>
    </w:pPr>
    <w:rPr>
      <w:color w:val="000000"/>
      <w:sz w:val="24"/>
      <w:szCs w:val="24"/>
    </w:rPr>
  </w:style>
  <w:style w:type="paragraph" w:styleId="NormalWeb">
    <w:name w:val="Normal (Web)"/>
    <w:basedOn w:val="Normal"/>
    <w:uiPriority w:val="99"/>
    <w:unhideWhenUsed/>
    <w:rsid w:val="008A4C1E"/>
    <w:pPr>
      <w:spacing w:before="100" w:beforeAutospacing="1" w:after="100" w:afterAutospacing="1"/>
    </w:pPr>
    <w:rPr>
      <w:sz w:val="24"/>
      <w:szCs w:val="24"/>
      <w:lang w:val="en-US" w:eastAsia="en-US"/>
    </w:rPr>
  </w:style>
  <w:style w:type="character" w:styleId="Hyperlink">
    <w:name w:val="Hyperlink"/>
    <w:rsid w:val="0038770D"/>
    <w:rPr>
      <w:color w:val="0563C1"/>
      <w:u w:val="single"/>
    </w:rPr>
  </w:style>
  <w:style w:type="character" w:customStyle="1" w:styleId="1">
    <w:name w:val="未处理的提及1"/>
    <w:uiPriority w:val="99"/>
    <w:semiHidden/>
    <w:unhideWhenUsed/>
    <w:rsid w:val="0038770D"/>
    <w:rPr>
      <w:color w:val="605E5C"/>
      <w:shd w:val="clear" w:color="auto" w:fill="E1DFDD"/>
    </w:rPr>
  </w:style>
  <w:style w:type="character" w:customStyle="1" w:styleId="TACChar">
    <w:name w:val="TAC Char"/>
    <w:link w:val="TAC"/>
    <w:rsid w:val="00E07880"/>
    <w:rPr>
      <w:rFonts w:ascii="Arial" w:hAnsi="Arial"/>
      <w:sz w:val="18"/>
      <w:lang w:val="en-GB" w:eastAsia="ko-KR"/>
    </w:rPr>
  </w:style>
  <w:style w:type="character" w:customStyle="1" w:styleId="THChar">
    <w:name w:val="TH Char"/>
    <w:link w:val="TH"/>
    <w:rsid w:val="00E07880"/>
    <w:rPr>
      <w:rFonts w:ascii="Arial" w:hAnsi="Arial"/>
      <w:b/>
      <w:lang w:val="en-GB" w:eastAsia="ko-KR"/>
    </w:rPr>
  </w:style>
  <w:style w:type="character" w:customStyle="1" w:styleId="TAHCar">
    <w:name w:val="TAH Car"/>
    <w:link w:val="TAH"/>
    <w:qFormat/>
    <w:rsid w:val="00E07880"/>
    <w:rPr>
      <w:rFonts w:ascii="Arial" w:hAnsi="Arial"/>
      <w:b/>
      <w:sz w:val="18"/>
      <w:lang w:val="en-GB" w:eastAsia="ko-KR"/>
    </w:rPr>
  </w:style>
  <w:style w:type="character" w:customStyle="1" w:styleId="TANChar">
    <w:name w:val="TAN Char"/>
    <w:link w:val="TAN"/>
    <w:rsid w:val="00E07880"/>
    <w:rPr>
      <w:rFonts w:ascii="Arial" w:hAnsi="Arial"/>
      <w:sz w:val="18"/>
      <w:lang w:val="en-GB" w:eastAsia="ko-KR"/>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列"/>
    <w:basedOn w:val="Normal"/>
    <w:link w:val="ListParagraphChar"/>
    <w:uiPriority w:val="34"/>
    <w:qFormat/>
    <w:rsid w:val="00D662F5"/>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D662F5"/>
    <w:rPr>
      <w:rFonts w:eastAsia="SimSun"/>
      <w:lang w:val="en-GB" w:eastAsia="ja-JP"/>
    </w:rPr>
  </w:style>
  <w:style w:type="paragraph" w:customStyle="1" w:styleId="3GPPHeader">
    <w:name w:val="3GPP_Header"/>
    <w:basedOn w:val="Normal"/>
    <w:qFormat/>
    <w:rsid w:val="00D662F5"/>
    <w:pPr>
      <w:tabs>
        <w:tab w:val="left" w:pos="1800"/>
        <w:tab w:val="right" w:pos="9360"/>
      </w:tabs>
      <w:overflowPunct w:val="0"/>
      <w:autoSpaceDE w:val="0"/>
      <w:autoSpaceDN w:val="0"/>
      <w:adjustRightInd w:val="0"/>
      <w:spacing w:after="0"/>
      <w:jc w:val="both"/>
      <w:textAlignment w:val="baseline"/>
    </w:pPr>
    <w:rPr>
      <w:rFonts w:ascii="Arial" w:hAnsi="Arial"/>
      <w:b/>
      <w:lang w:eastAsia="zh-CN"/>
    </w:rPr>
  </w:style>
  <w:style w:type="character" w:customStyle="1" w:styleId="B1Char">
    <w:name w:val="B1 Char"/>
    <w:link w:val="B1"/>
    <w:qFormat/>
    <w:locked/>
    <w:rsid w:val="00014841"/>
    <w:rPr>
      <w:lang w:val="en-GB" w:eastAsia="ko-KR"/>
    </w:rPr>
  </w:style>
  <w:style w:type="paragraph" w:styleId="BodyText">
    <w:name w:val="Body Text"/>
    <w:basedOn w:val="Normal"/>
    <w:link w:val="BodyTextChar"/>
    <w:uiPriority w:val="99"/>
    <w:unhideWhenUsed/>
    <w:rsid w:val="000537B7"/>
    <w:pPr>
      <w:spacing w:after="0"/>
    </w:pPr>
    <w:rPr>
      <w:rFonts w:ascii="Calibri" w:eastAsia="DengXian" w:hAnsi="Calibri" w:cs="Calibri"/>
      <w:sz w:val="22"/>
      <w:szCs w:val="22"/>
      <w:lang w:val="en-US" w:eastAsia="zh-CN"/>
    </w:rPr>
  </w:style>
  <w:style w:type="character" w:customStyle="1" w:styleId="BodyTextChar">
    <w:name w:val="Body Text Char"/>
    <w:link w:val="BodyText"/>
    <w:uiPriority w:val="99"/>
    <w:rsid w:val="000537B7"/>
    <w:rPr>
      <w:rFonts w:ascii="Calibri" w:eastAsia="DengXia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4227">
      <w:bodyDiv w:val="1"/>
      <w:marLeft w:val="0"/>
      <w:marRight w:val="0"/>
      <w:marTop w:val="0"/>
      <w:marBottom w:val="0"/>
      <w:divBdr>
        <w:top w:val="none" w:sz="0" w:space="0" w:color="auto"/>
        <w:left w:val="none" w:sz="0" w:space="0" w:color="auto"/>
        <w:bottom w:val="none" w:sz="0" w:space="0" w:color="auto"/>
        <w:right w:val="none" w:sz="0" w:space="0" w:color="auto"/>
      </w:divBdr>
    </w:div>
    <w:div w:id="84965571">
      <w:bodyDiv w:val="1"/>
      <w:marLeft w:val="0"/>
      <w:marRight w:val="0"/>
      <w:marTop w:val="0"/>
      <w:marBottom w:val="0"/>
      <w:divBdr>
        <w:top w:val="none" w:sz="0" w:space="0" w:color="auto"/>
        <w:left w:val="none" w:sz="0" w:space="0" w:color="auto"/>
        <w:bottom w:val="none" w:sz="0" w:space="0" w:color="auto"/>
        <w:right w:val="none" w:sz="0" w:space="0" w:color="auto"/>
      </w:divBdr>
      <w:divsChild>
        <w:div w:id="1041176117">
          <w:marLeft w:val="1080"/>
          <w:marRight w:val="0"/>
          <w:marTop w:val="100"/>
          <w:marBottom w:val="0"/>
          <w:divBdr>
            <w:top w:val="none" w:sz="0" w:space="0" w:color="auto"/>
            <w:left w:val="none" w:sz="0" w:space="0" w:color="auto"/>
            <w:bottom w:val="none" w:sz="0" w:space="0" w:color="auto"/>
            <w:right w:val="none" w:sz="0" w:space="0" w:color="auto"/>
          </w:divBdr>
        </w:div>
      </w:divsChild>
    </w:div>
    <w:div w:id="95250055">
      <w:bodyDiv w:val="1"/>
      <w:marLeft w:val="0"/>
      <w:marRight w:val="0"/>
      <w:marTop w:val="0"/>
      <w:marBottom w:val="0"/>
      <w:divBdr>
        <w:top w:val="none" w:sz="0" w:space="0" w:color="auto"/>
        <w:left w:val="none" w:sz="0" w:space="0" w:color="auto"/>
        <w:bottom w:val="none" w:sz="0" w:space="0" w:color="auto"/>
        <w:right w:val="none" w:sz="0" w:space="0" w:color="auto"/>
      </w:divBdr>
    </w:div>
    <w:div w:id="206649128">
      <w:bodyDiv w:val="1"/>
      <w:marLeft w:val="0"/>
      <w:marRight w:val="0"/>
      <w:marTop w:val="0"/>
      <w:marBottom w:val="0"/>
      <w:divBdr>
        <w:top w:val="none" w:sz="0" w:space="0" w:color="auto"/>
        <w:left w:val="none" w:sz="0" w:space="0" w:color="auto"/>
        <w:bottom w:val="none" w:sz="0" w:space="0" w:color="auto"/>
        <w:right w:val="none" w:sz="0" w:space="0" w:color="auto"/>
      </w:divBdr>
    </w:div>
    <w:div w:id="222913890">
      <w:bodyDiv w:val="1"/>
      <w:marLeft w:val="0"/>
      <w:marRight w:val="0"/>
      <w:marTop w:val="0"/>
      <w:marBottom w:val="0"/>
      <w:divBdr>
        <w:top w:val="none" w:sz="0" w:space="0" w:color="auto"/>
        <w:left w:val="none" w:sz="0" w:space="0" w:color="auto"/>
        <w:bottom w:val="none" w:sz="0" w:space="0" w:color="auto"/>
        <w:right w:val="none" w:sz="0" w:space="0" w:color="auto"/>
      </w:divBdr>
    </w:div>
    <w:div w:id="246119222">
      <w:bodyDiv w:val="1"/>
      <w:marLeft w:val="0"/>
      <w:marRight w:val="0"/>
      <w:marTop w:val="0"/>
      <w:marBottom w:val="0"/>
      <w:divBdr>
        <w:top w:val="none" w:sz="0" w:space="0" w:color="auto"/>
        <w:left w:val="none" w:sz="0" w:space="0" w:color="auto"/>
        <w:bottom w:val="none" w:sz="0" w:space="0" w:color="auto"/>
        <w:right w:val="none" w:sz="0" w:space="0" w:color="auto"/>
      </w:divBdr>
      <w:divsChild>
        <w:div w:id="470442362">
          <w:marLeft w:val="1080"/>
          <w:marRight w:val="0"/>
          <w:marTop w:val="100"/>
          <w:marBottom w:val="0"/>
          <w:divBdr>
            <w:top w:val="none" w:sz="0" w:space="0" w:color="auto"/>
            <w:left w:val="none" w:sz="0" w:space="0" w:color="auto"/>
            <w:bottom w:val="none" w:sz="0" w:space="0" w:color="auto"/>
            <w:right w:val="none" w:sz="0" w:space="0" w:color="auto"/>
          </w:divBdr>
        </w:div>
        <w:div w:id="173351228">
          <w:marLeft w:val="1080"/>
          <w:marRight w:val="0"/>
          <w:marTop w:val="100"/>
          <w:marBottom w:val="0"/>
          <w:divBdr>
            <w:top w:val="none" w:sz="0" w:space="0" w:color="auto"/>
            <w:left w:val="none" w:sz="0" w:space="0" w:color="auto"/>
            <w:bottom w:val="none" w:sz="0" w:space="0" w:color="auto"/>
            <w:right w:val="none" w:sz="0" w:space="0" w:color="auto"/>
          </w:divBdr>
        </w:div>
      </w:divsChild>
    </w:div>
    <w:div w:id="433210857">
      <w:bodyDiv w:val="1"/>
      <w:marLeft w:val="0"/>
      <w:marRight w:val="0"/>
      <w:marTop w:val="0"/>
      <w:marBottom w:val="0"/>
      <w:divBdr>
        <w:top w:val="none" w:sz="0" w:space="0" w:color="auto"/>
        <w:left w:val="none" w:sz="0" w:space="0" w:color="auto"/>
        <w:bottom w:val="none" w:sz="0" w:space="0" w:color="auto"/>
        <w:right w:val="none" w:sz="0" w:space="0" w:color="auto"/>
      </w:divBdr>
    </w:div>
    <w:div w:id="447165479">
      <w:bodyDiv w:val="1"/>
      <w:marLeft w:val="0"/>
      <w:marRight w:val="0"/>
      <w:marTop w:val="0"/>
      <w:marBottom w:val="0"/>
      <w:divBdr>
        <w:top w:val="none" w:sz="0" w:space="0" w:color="auto"/>
        <w:left w:val="none" w:sz="0" w:space="0" w:color="auto"/>
        <w:bottom w:val="none" w:sz="0" w:space="0" w:color="auto"/>
        <w:right w:val="none" w:sz="0" w:space="0" w:color="auto"/>
      </w:divBdr>
    </w:div>
    <w:div w:id="980428298">
      <w:bodyDiv w:val="1"/>
      <w:marLeft w:val="0"/>
      <w:marRight w:val="0"/>
      <w:marTop w:val="0"/>
      <w:marBottom w:val="0"/>
      <w:divBdr>
        <w:top w:val="none" w:sz="0" w:space="0" w:color="auto"/>
        <w:left w:val="none" w:sz="0" w:space="0" w:color="auto"/>
        <w:bottom w:val="none" w:sz="0" w:space="0" w:color="auto"/>
        <w:right w:val="none" w:sz="0" w:space="0" w:color="auto"/>
      </w:divBdr>
    </w:div>
    <w:div w:id="1015576601">
      <w:bodyDiv w:val="1"/>
      <w:marLeft w:val="0"/>
      <w:marRight w:val="0"/>
      <w:marTop w:val="0"/>
      <w:marBottom w:val="0"/>
      <w:divBdr>
        <w:top w:val="none" w:sz="0" w:space="0" w:color="auto"/>
        <w:left w:val="none" w:sz="0" w:space="0" w:color="auto"/>
        <w:bottom w:val="none" w:sz="0" w:space="0" w:color="auto"/>
        <w:right w:val="none" w:sz="0" w:space="0" w:color="auto"/>
      </w:divBdr>
    </w:div>
    <w:div w:id="1073552571">
      <w:bodyDiv w:val="1"/>
      <w:marLeft w:val="0"/>
      <w:marRight w:val="0"/>
      <w:marTop w:val="0"/>
      <w:marBottom w:val="0"/>
      <w:divBdr>
        <w:top w:val="none" w:sz="0" w:space="0" w:color="auto"/>
        <w:left w:val="none" w:sz="0" w:space="0" w:color="auto"/>
        <w:bottom w:val="none" w:sz="0" w:space="0" w:color="auto"/>
        <w:right w:val="none" w:sz="0" w:space="0" w:color="auto"/>
      </w:divBdr>
    </w:div>
    <w:div w:id="1105999214">
      <w:bodyDiv w:val="1"/>
      <w:marLeft w:val="0"/>
      <w:marRight w:val="0"/>
      <w:marTop w:val="0"/>
      <w:marBottom w:val="0"/>
      <w:divBdr>
        <w:top w:val="none" w:sz="0" w:space="0" w:color="auto"/>
        <w:left w:val="none" w:sz="0" w:space="0" w:color="auto"/>
        <w:bottom w:val="none" w:sz="0" w:space="0" w:color="auto"/>
        <w:right w:val="none" w:sz="0" w:space="0" w:color="auto"/>
      </w:divBdr>
      <w:divsChild>
        <w:div w:id="454524611">
          <w:marLeft w:val="1080"/>
          <w:marRight w:val="0"/>
          <w:marTop w:val="100"/>
          <w:marBottom w:val="0"/>
          <w:divBdr>
            <w:top w:val="none" w:sz="0" w:space="0" w:color="auto"/>
            <w:left w:val="none" w:sz="0" w:space="0" w:color="auto"/>
            <w:bottom w:val="none" w:sz="0" w:space="0" w:color="auto"/>
            <w:right w:val="none" w:sz="0" w:space="0" w:color="auto"/>
          </w:divBdr>
        </w:div>
        <w:div w:id="2090543235">
          <w:marLeft w:val="1080"/>
          <w:marRight w:val="0"/>
          <w:marTop w:val="100"/>
          <w:marBottom w:val="0"/>
          <w:divBdr>
            <w:top w:val="none" w:sz="0" w:space="0" w:color="auto"/>
            <w:left w:val="none" w:sz="0" w:space="0" w:color="auto"/>
            <w:bottom w:val="none" w:sz="0" w:space="0" w:color="auto"/>
            <w:right w:val="none" w:sz="0" w:space="0" w:color="auto"/>
          </w:divBdr>
        </w:div>
        <w:div w:id="767966396">
          <w:marLeft w:val="1080"/>
          <w:marRight w:val="0"/>
          <w:marTop w:val="100"/>
          <w:marBottom w:val="0"/>
          <w:divBdr>
            <w:top w:val="none" w:sz="0" w:space="0" w:color="auto"/>
            <w:left w:val="none" w:sz="0" w:space="0" w:color="auto"/>
            <w:bottom w:val="none" w:sz="0" w:space="0" w:color="auto"/>
            <w:right w:val="none" w:sz="0" w:space="0" w:color="auto"/>
          </w:divBdr>
        </w:div>
        <w:div w:id="405492873">
          <w:marLeft w:val="1080"/>
          <w:marRight w:val="0"/>
          <w:marTop w:val="100"/>
          <w:marBottom w:val="0"/>
          <w:divBdr>
            <w:top w:val="none" w:sz="0" w:space="0" w:color="auto"/>
            <w:left w:val="none" w:sz="0" w:space="0" w:color="auto"/>
            <w:bottom w:val="none" w:sz="0" w:space="0" w:color="auto"/>
            <w:right w:val="none" w:sz="0" w:space="0" w:color="auto"/>
          </w:divBdr>
        </w:div>
        <w:div w:id="916935010">
          <w:marLeft w:val="1080"/>
          <w:marRight w:val="0"/>
          <w:marTop w:val="100"/>
          <w:marBottom w:val="0"/>
          <w:divBdr>
            <w:top w:val="none" w:sz="0" w:space="0" w:color="auto"/>
            <w:left w:val="none" w:sz="0" w:space="0" w:color="auto"/>
            <w:bottom w:val="none" w:sz="0" w:space="0" w:color="auto"/>
            <w:right w:val="none" w:sz="0" w:space="0" w:color="auto"/>
          </w:divBdr>
        </w:div>
      </w:divsChild>
    </w:div>
    <w:div w:id="1226451565">
      <w:bodyDiv w:val="1"/>
      <w:marLeft w:val="0"/>
      <w:marRight w:val="0"/>
      <w:marTop w:val="0"/>
      <w:marBottom w:val="0"/>
      <w:divBdr>
        <w:top w:val="none" w:sz="0" w:space="0" w:color="auto"/>
        <w:left w:val="none" w:sz="0" w:space="0" w:color="auto"/>
        <w:bottom w:val="none" w:sz="0" w:space="0" w:color="auto"/>
        <w:right w:val="none" w:sz="0" w:space="0" w:color="auto"/>
      </w:divBdr>
      <w:divsChild>
        <w:div w:id="171602830">
          <w:marLeft w:val="1080"/>
          <w:marRight w:val="0"/>
          <w:marTop w:val="100"/>
          <w:marBottom w:val="0"/>
          <w:divBdr>
            <w:top w:val="none" w:sz="0" w:space="0" w:color="auto"/>
            <w:left w:val="none" w:sz="0" w:space="0" w:color="auto"/>
            <w:bottom w:val="none" w:sz="0" w:space="0" w:color="auto"/>
            <w:right w:val="none" w:sz="0" w:space="0" w:color="auto"/>
          </w:divBdr>
        </w:div>
        <w:div w:id="404298297">
          <w:marLeft w:val="360"/>
          <w:marRight w:val="0"/>
          <w:marTop w:val="200"/>
          <w:marBottom w:val="0"/>
          <w:divBdr>
            <w:top w:val="none" w:sz="0" w:space="0" w:color="auto"/>
            <w:left w:val="none" w:sz="0" w:space="0" w:color="auto"/>
            <w:bottom w:val="none" w:sz="0" w:space="0" w:color="auto"/>
            <w:right w:val="none" w:sz="0" w:space="0" w:color="auto"/>
          </w:divBdr>
        </w:div>
        <w:div w:id="568266335">
          <w:marLeft w:val="360"/>
          <w:marRight w:val="0"/>
          <w:marTop w:val="200"/>
          <w:marBottom w:val="0"/>
          <w:divBdr>
            <w:top w:val="none" w:sz="0" w:space="0" w:color="auto"/>
            <w:left w:val="none" w:sz="0" w:space="0" w:color="auto"/>
            <w:bottom w:val="none" w:sz="0" w:space="0" w:color="auto"/>
            <w:right w:val="none" w:sz="0" w:space="0" w:color="auto"/>
          </w:divBdr>
        </w:div>
        <w:div w:id="1941600251">
          <w:marLeft w:val="360"/>
          <w:marRight w:val="0"/>
          <w:marTop w:val="200"/>
          <w:marBottom w:val="0"/>
          <w:divBdr>
            <w:top w:val="none" w:sz="0" w:space="0" w:color="auto"/>
            <w:left w:val="none" w:sz="0" w:space="0" w:color="auto"/>
            <w:bottom w:val="none" w:sz="0" w:space="0" w:color="auto"/>
            <w:right w:val="none" w:sz="0" w:space="0" w:color="auto"/>
          </w:divBdr>
        </w:div>
      </w:divsChild>
    </w:div>
    <w:div w:id="1239441986">
      <w:bodyDiv w:val="1"/>
      <w:marLeft w:val="0"/>
      <w:marRight w:val="0"/>
      <w:marTop w:val="0"/>
      <w:marBottom w:val="0"/>
      <w:divBdr>
        <w:top w:val="none" w:sz="0" w:space="0" w:color="auto"/>
        <w:left w:val="none" w:sz="0" w:space="0" w:color="auto"/>
        <w:bottom w:val="none" w:sz="0" w:space="0" w:color="auto"/>
        <w:right w:val="none" w:sz="0" w:space="0" w:color="auto"/>
      </w:divBdr>
    </w:div>
    <w:div w:id="1266111327">
      <w:bodyDiv w:val="1"/>
      <w:marLeft w:val="0"/>
      <w:marRight w:val="0"/>
      <w:marTop w:val="0"/>
      <w:marBottom w:val="0"/>
      <w:divBdr>
        <w:top w:val="none" w:sz="0" w:space="0" w:color="auto"/>
        <w:left w:val="none" w:sz="0" w:space="0" w:color="auto"/>
        <w:bottom w:val="none" w:sz="0" w:space="0" w:color="auto"/>
        <w:right w:val="none" w:sz="0" w:space="0" w:color="auto"/>
      </w:divBdr>
    </w:div>
    <w:div w:id="1395470315">
      <w:bodyDiv w:val="1"/>
      <w:marLeft w:val="0"/>
      <w:marRight w:val="0"/>
      <w:marTop w:val="0"/>
      <w:marBottom w:val="0"/>
      <w:divBdr>
        <w:top w:val="none" w:sz="0" w:space="0" w:color="auto"/>
        <w:left w:val="none" w:sz="0" w:space="0" w:color="auto"/>
        <w:bottom w:val="none" w:sz="0" w:space="0" w:color="auto"/>
        <w:right w:val="none" w:sz="0" w:space="0" w:color="auto"/>
      </w:divBdr>
    </w:div>
    <w:div w:id="1515151677">
      <w:bodyDiv w:val="1"/>
      <w:marLeft w:val="0"/>
      <w:marRight w:val="0"/>
      <w:marTop w:val="0"/>
      <w:marBottom w:val="0"/>
      <w:divBdr>
        <w:top w:val="none" w:sz="0" w:space="0" w:color="auto"/>
        <w:left w:val="none" w:sz="0" w:space="0" w:color="auto"/>
        <w:bottom w:val="none" w:sz="0" w:space="0" w:color="auto"/>
        <w:right w:val="none" w:sz="0" w:space="0" w:color="auto"/>
      </w:divBdr>
    </w:div>
    <w:div w:id="1644117529">
      <w:bodyDiv w:val="1"/>
      <w:marLeft w:val="0"/>
      <w:marRight w:val="0"/>
      <w:marTop w:val="0"/>
      <w:marBottom w:val="0"/>
      <w:divBdr>
        <w:top w:val="none" w:sz="0" w:space="0" w:color="auto"/>
        <w:left w:val="none" w:sz="0" w:space="0" w:color="auto"/>
        <w:bottom w:val="none" w:sz="0" w:space="0" w:color="auto"/>
        <w:right w:val="none" w:sz="0" w:space="0" w:color="auto"/>
      </w:divBdr>
    </w:div>
    <w:div w:id="1655793886">
      <w:bodyDiv w:val="1"/>
      <w:marLeft w:val="0"/>
      <w:marRight w:val="0"/>
      <w:marTop w:val="0"/>
      <w:marBottom w:val="0"/>
      <w:divBdr>
        <w:top w:val="none" w:sz="0" w:space="0" w:color="auto"/>
        <w:left w:val="none" w:sz="0" w:space="0" w:color="auto"/>
        <w:bottom w:val="none" w:sz="0" w:space="0" w:color="auto"/>
        <w:right w:val="none" w:sz="0" w:space="0" w:color="auto"/>
      </w:divBdr>
      <w:divsChild>
        <w:div w:id="516192938">
          <w:marLeft w:val="1080"/>
          <w:marRight w:val="0"/>
          <w:marTop w:val="100"/>
          <w:marBottom w:val="0"/>
          <w:divBdr>
            <w:top w:val="none" w:sz="0" w:space="0" w:color="auto"/>
            <w:left w:val="none" w:sz="0" w:space="0" w:color="auto"/>
            <w:bottom w:val="none" w:sz="0" w:space="0" w:color="auto"/>
            <w:right w:val="none" w:sz="0" w:space="0" w:color="auto"/>
          </w:divBdr>
        </w:div>
        <w:div w:id="525604428">
          <w:marLeft w:val="1080"/>
          <w:marRight w:val="0"/>
          <w:marTop w:val="100"/>
          <w:marBottom w:val="0"/>
          <w:divBdr>
            <w:top w:val="none" w:sz="0" w:space="0" w:color="auto"/>
            <w:left w:val="none" w:sz="0" w:space="0" w:color="auto"/>
            <w:bottom w:val="none" w:sz="0" w:space="0" w:color="auto"/>
            <w:right w:val="none" w:sz="0" w:space="0" w:color="auto"/>
          </w:divBdr>
        </w:div>
        <w:div w:id="839546662">
          <w:marLeft w:val="1080"/>
          <w:marRight w:val="0"/>
          <w:marTop w:val="100"/>
          <w:marBottom w:val="0"/>
          <w:divBdr>
            <w:top w:val="none" w:sz="0" w:space="0" w:color="auto"/>
            <w:left w:val="none" w:sz="0" w:space="0" w:color="auto"/>
            <w:bottom w:val="none" w:sz="0" w:space="0" w:color="auto"/>
            <w:right w:val="none" w:sz="0" w:space="0" w:color="auto"/>
          </w:divBdr>
        </w:div>
        <w:div w:id="1434662856">
          <w:marLeft w:val="360"/>
          <w:marRight w:val="0"/>
          <w:marTop w:val="200"/>
          <w:marBottom w:val="0"/>
          <w:divBdr>
            <w:top w:val="none" w:sz="0" w:space="0" w:color="auto"/>
            <w:left w:val="none" w:sz="0" w:space="0" w:color="auto"/>
            <w:bottom w:val="none" w:sz="0" w:space="0" w:color="auto"/>
            <w:right w:val="none" w:sz="0" w:space="0" w:color="auto"/>
          </w:divBdr>
        </w:div>
      </w:divsChild>
    </w:div>
    <w:div w:id="1692565497">
      <w:bodyDiv w:val="1"/>
      <w:marLeft w:val="0"/>
      <w:marRight w:val="0"/>
      <w:marTop w:val="0"/>
      <w:marBottom w:val="0"/>
      <w:divBdr>
        <w:top w:val="none" w:sz="0" w:space="0" w:color="auto"/>
        <w:left w:val="none" w:sz="0" w:space="0" w:color="auto"/>
        <w:bottom w:val="none" w:sz="0" w:space="0" w:color="auto"/>
        <w:right w:val="none" w:sz="0" w:space="0" w:color="auto"/>
      </w:divBdr>
    </w:div>
    <w:div w:id="1696080727">
      <w:bodyDiv w:val="1"/>
      <w:marLeft w:val="0"/>
      <w:marRight w:val="0"/>
      <w:marTop w:val="0"/>
      <w:marBottom w:val="0"/>
      <w:divBdr>
        <w:top w:val="none" w:sz="0" w:space="0" w:color="auto"/>
        <w:left w:val="none" w:sz="0" w:space="0" w:color="auto"/>
        <w:bottom w:val="none" w:sz="0" w:space="0" w:color="auto"/>
        <w:right w:val="none" w:sz="0" w:space="0" w:color="auto"/>
      </w:divBdr>
      <w:divsChild>
        <w:div w:id="1975672313">
          <w:marLeft w:val="1267"/>
          <w:marRight w:val="0"/>
          <w:marTop w:val="0"/>
          <w:marBottom w:val="120"/>
          <w:divBdr>
            <w:top w:val="none" w:sz="0" w:space="0" w:color="auto"/>
            <w:left w:val="none" w:sz="0" w:space="0" w:color="auto"/>
            <w:bottom w:val="none" w:sz="0" w:space="0" w:color="auto"/>
            <w:right w:val="none" w:sz="0" w:space="0" w:color="auto"/>
          </w:divBdr>
        </w:div>
        <w:div w:id="1936205105">
          <w:marLeft w:val="1987"/>
          <w:marRight w:val="0"/>
          <w:marTop w:val="0"/>
          <w:marBottom w:val="120"/>
          <w:divBdr>
            <w:top w:val="none" w:sz="0" w:space="0" w:color="auto"/>
            <w:left w:val="none" w:sz="0" w:space="0" w:color="auto"/>
            <w:bottom w:val="none" w:sz="0" w:space="0" w:color="auto"/>
            <w:right w:val="none" w:sz="0" w:space="0" w:color="auto"/>
          </w:divBdr>
        </w:div>
        <w:div w:id="1432509071">
          <w:marLeft w:val="1987"/>
          <w:marRight w:val="0"/>
          <w:marTop w:val="0"/>
          <w:marBottom w:val="120"/>
          <w:divBdr>
            <w:top w:val="none" w:sz="0" w:space="0" w:color="auto"/>
            <w:left w:val="none" w:sz="0" w:space="0" w:color="auto"/>
            <w:bottom w:val="none" w:sz="0" w:space="0" w:color="auto"/>
            <w:right w:val="none" w:sz="0" w:space="0" w:color="auto"/>
          </w:divBdr>
        </w:div>
        <w:div w:id="197084264">
          <w:marLeft w:val="1987"/>
          <w:marRight w:val="0"/>
          <w:marTop w:val="0"/>
          <w:marBottom w:val="120"/>
          <w:divBdr>
            <w:top w:val="none" w:sz="0" w:space="0" w:color="auto"/>
            <w:left w:val="none" w:sz="0" w:space="0" w:color="auto"/>
            <w:bottom w:val="none" w:sz="0" w:space="0" w:color="auto"/>
            <w:right w:val="none" w:sz="0" w:space="0" w:color="auto"/>
          </w:divBdr>
        </w:div>
      </w:divsChild>
    </w:div>
    <w:div w:id="1723557542">
      <w:bodyDiv w:val="1"/>
      <w:marLeft w:val="0"/>
      <w:marRight w:val="0"/>
      <w:marTop w:val="0"/>
      <w:marBottom w:val="0"/>
      <w:divBdr>
        <w:top w:val="none" w:sz="0" w:space="0" w:color="auto"/>
        <w:left w:val="none" w:sz="0" w:space="0" w:color="auto"/>
        <w:bottom w:val="none" w:sz="0" w:space="0" w:color="auto"/>
        <w:right w:val="none" w:sz="0" w:space="0" w:color="auto"/>
      </w:divBdr>
    </w:div>
    <w:div w:id="1808161651">
      <w:bodyDiv w:val="1"/>
      <w:marLeft w:val="0"/>
      <w:marRight w:val="0"/>
      <w:marTop w:val="0"/>
      <w:marBottom w:val="0"/>
      <w:divBdr>
        <w:top w:val="none" w:sz="0" w:space="0" w:color="auto"/>
        <w:left w:val="none" w:sz="0" w:space="0" w:color="auto"/>
        <w:bottom w:val="none" w:sz="0" w:space="0" w:color="auto"/>
        <w:right w:val="none" w:sz="0" w:space="0" w:color="auto"/>
      </w:divBdr>
    </w:div>
    <w:div w:id="1883975072">
      <w:bodyDiv w:val="1"/>
      <w:marLeft w:val="0"/>
      <w:marRight w:val="0"/>
      <w:marTop w:val="0"/>
      <w:marBottom w:val="0"/>
      <w:divBdr>
        <w:top w:val="none" w:sz="0" w:space="0" w:color="auto"/>
        <w:left w:val="none" w:sz="0" w:space="0" w:color="auto"/>
        <w:bottom w:val="none" w:sz="0" w:space="0" w:color="auto"/>
        <w:right w:val="none" w:sz="0" w:space="0" w:color="auto"/>
      </w:divBdr>
    </w:div>
    <w:div w:id="1904631534">
      <w:bodyDiv w:val="1"/>
      <w:marLeft w:val="0"/>
      <w:marRight w:val="0"/>
      <w:marTop w:val="0"/>
      <w:marBottom w:val="0"/>
      <w:divBdr>
        <w:top w:val="none" w:sz="0" w:space="0" w:color="auto"/>
        <w:left w:val="none" w:sz="0" w:space="0" w:color="auto"/>
        <w:bottom w:val="none" w:sz="0" w:space="0" w:color="auto"/>
        <w:right w:val="none" w:sz="0" w:space="0" w:color="auto"/>
      </w:divBdr>
    </w:div>
    <w:div w:id="1976644205">
      <w:bodyDiv w:val="1"/>
      <w:marLeft w:val="0"/>
      <w:marRight w:val="0"/>
      <w:marTop w:val="0"/>
      <w:marBottom w:val="0"/>
      <w:divBdr>
        <w:top w:val="none" w:sz="0" w:space="0" w:color="auto"/>
        <w:left w:val="none" w:sz="0" w:space="0" w:color="auto"/>
        <w:bottom w:val="none" w:sz="0" w:space="0" w:color="auto"/>
        <w:right w:val="none" w:sz="0" w:space="0" w:color="auto"/>
      </w:divBdr>
    </w:div>
    <w:div w:id="2054309108">
      <w:bodyDiv w:val="1"/>
      <w:marLeft w:val="0"/>
      <w:marRight w:val="0"/>
      <w:marTop w:val="0"/>
      <w:marBottom w:val="0"/>
      <w:divBdr>
        <w:top w:val="none" w:sz="0" w:space="0" w:color="auto"/>
        <w:left w:val="none" w:sz="0" w:space="0" w:color="auto"/>
        <w:bottom w:val="none" w:sz="0" w:space="0" w:color="auto"/>
        <w:right w:val="none" w:sz="0" w:space="0" w:color="auto"/>
      </w:divBdr>
    </w:div>
    <w:div w:id="2062558981">
      <w:bodyDiv w:val="1"/>
      <w:marLeft w:val="0"/>
      <w:marRight w:val="0"/>
      <w:marTop w:val="0"/>
      <w:marBottom w:val="0"/>
      <w:divBdr>
        <w:top w:val="none" w:sz="0" w:space="0" w:color="auto"/>
        <w:left w:val="none" w:sz="0" w:space="0" w:color="auto"/>
        <w:bottom w:val="none" w:sz="0" w:space="0" w:color="auto"/>
        <w:right w:val="none" w:sz="0" w:space="0" w:color="auto"/>
      </w:divBdr>
    </w:div>
    <w:div w:id="2070960216">
      <w:bodyDiv w:val="1"/>
      <w:marLeft w:val="0"/>
      <w:marRight w:val="0"/>
      <w:marTop w:val="0"/>
      <w:marBottom w:val="0"/>
      <w:divBdr>
        <w:top w:val="none" w:sz="0" w:space="0" w:color="auto"/>
        <w:left w:val="none" w:sz="0" w:space="0" w:color="auto"/>
        <w:bottom w:val="none" w:sz="0" w:space="0" w:color="auto"/>
        <w:right w:val="none" w:sz="0" w:space="0" w:color="auto"/>
      </w:divBdr>
    </w:div>
    <w:div w:id="2112582561">
      <w:bodyDiv w:val="1"/>
      <w:marLeft w:val="0"/>
      <w:marRight w:val="0"/>
      <w:marTop w:val="0"/>
      <w:marBottom w:val="0"/>
      <w:divBdr>
        <w:top w:val="none" w:sz="0" w:space="0" w:color="auto"/>
        <w:left w:val="none" w:sz="0" w:space="0" w:color="auto"/>
        <w:bottom w:val="none" w:sz="0" w:space="0" w:color="auto"/>
        <w:right w:val="none" w:sz="0" w:space="0" w:color="auto"/>
      </w:divBdr>
    </w:div>
    <w:div w:id="2119792582">
      <w:bodyDiv w:val="1"/>
      <w:marLeft w:val="0"/>
      <w:marRight w:val="0"/>
      <w:marTop w:val="0"/>
      <w:marBottom w:val="0"/>
      <w:divBdr>
        <w:top w:val="none" w:sz="0" w:space="0" w:color="auto"/>
        <w:left w:val="none" w:sz="0" w:space="0" w:color="auto"/>
        <w:bottom w:val="none" w:sz="0" w:space="0" w:color="auto"/>
        <w:right w:val="none" w:sz="0" w:space="0" w:color="auto"/>
      </w:divBdr>
    </w:div>
    <w:div w:id="2130004791">
      <w:bodyDiv w:val="1"/>
      <w:marLeft w:val="0"/>
      <w:marRight w:val="0"/>
      <w:marTop w:val="0"/>
      <w:marBottom w:val="0"/>
      <w:divBdr>
        <w:top w:val="none" w:sz="0" w:space="0" w:color="auto"/>
        <w:left w:val="none" w:sz="0" w:space="0" w:color="auto"/>
        <w:bottom w:val="none" w:sz="0" w:space="0" w:color="auto"/>
        <w:right w:val="none" w:sz="0" w:space="0" w:color="auto"/>
      </w:divBdr>
      <w:divsChild>
        <w:div w:id="15036853">
          <w:marLeft w:val="360"/>
          <w:marRight w:val="0"/>
          <w:marTop w:val="200"/>
          <w:marBottom w:val="0"/>
          <w:divBdr>
            <w:top w:val="none" w:sz="0" w:space="0" w:color="auto"/>
            <w:left w:val="none" w:sz="0" w:space="0" w:color="auto"/>
            <w:bottom w:val="none" w:sz="0" w:space="0" w:color="auto"/>
            <w:right w:val="none" w:sz="0" w:space="0" w:color="auto"/>
          </w:divBdr>
        </w:div>
        <w:div w:id="214852134">
          <w:marLeft w:val="360"/>
          <w:marRight w:val="0"/>
          <w:marTop w:val="200"/>
          <w:marBottom w:val="0"/>
          <w:divBdr>
            <w:top w:val="none" w:sz="0" w:space="0" w:color="auto"/>
            <w:left w:val="none" w:sz="0" w:space="0" w:color="auto"/>
            <w:bottom w:val="none" w:sz="0" w:space="0" w:color="auto"/>
            <w:right w:val="none" w:sz="0" w:space="0" w:color="auto"/>
          </w:divBdr>
        </w:div>
        <w:div w:id="250890160">
          <w:marLeft w:val="1080"/>
          <w:marRight w:val="0"/>
          <w:marTop w:val="100"/>
          <w:marBottom w:val="0"/>
          <w:divBdr>
            <w:top w:val="none" w:sz="0" w:space="0" w:color="auto"/>
            <w:left w:val="none" w:sz="0" w:space="0" w:color="auto"/>
            <w:bottom w:val="none" w:sz="0" w:space="0" w:color="auto"/>
            <w:right w:val="none" w:sz="0" w:space="0" w:color="auto"/>
          </w:divBdr>
        </w:div>
        <w:div w:id="436676716">
          <w:marLeft w:val="1080"/>
          <w:marRight w:val="0"/>
          <w:marTop w:val="100"/>
          <w:marBottom w:val="0"/>
          <w:divBdr>
            <w:top w:val="none" w:sz="0" w:space="0" w:color="auto"/>
            <w:left w:val="none" w:sz="0" w:space="0" w:color="auto"/>
            <w:bottom w:val="none" w:sz="0" w:space="0" w:color="auto"/>
            <w:right w:val="none" w:sz="0" w:space="0" w:color="auto"/>
          </w:divBdr>
        </w:div>
        <w:div w:id="696080860">
          <w:marLeft w:val="1080"/>
          <w:marRight w:val="0"/>
          <w:marTop w:val="100"/>
          <w:marBottom w:val="0"/>
          <w:divBdr>
            <w:top w:val="none" w:sz="0" w:space="0" w:color="auto"/>
            <w:left w:val="none" w:sz="0" w:space="0" w:color="auto"/>
            <w:bottom w:val="none" w:sz="0" w:space="0" w:color="auto"/>
            <w:right w:val="none" w:sz="0" w:space="0" w:color="auto"/>
          </w:divBdr>
        </w:div>
        <w:div w:id="981544259">
          <w:marLeft w:val="1080"/>
          <w:marRight w:val="0"/>
          <w:marTop w:val="100"/>
          <w:marBottom w:val="0"/>
          <w:divBdr>
            <w:top w:val="none" w:sz="0" w:space="0" w:color="auto"/>
            <w:left w:val="none" w:sz="0" w:space="0" w:color="auto"/>
            <w:bottom w:val="none" w:sz="0" w:space="0" w:color="auto"/>
            <w:right w:val="none" w:sz="0" w:space="0" w:color="auto"/>
          </w:divBdr>
        </w:div>
        <w:div w:id="1241133418">
          <w:marLeft w:val="360"/>
          <w:marRight w:val="0"/>
          <w:marTop w:val="200"/>
          <w:marBottom w:val="0"/>
          <w:divBdr>
            <w:top w:val="none" w:sz="0" w:space="0" w:color="auto"/>
            <w:left w:val="none" w:sz="0" w:space="0" w:color="auto"/>
            <w:bottom w:val="none" w:sz="0" w:space="0" w:color="auto"/>
            <w:right w:val="none" w:sz="0" w:space="0" w:color="auto"/>
          </w:divBdr>
        </w:div>
        <w:div w:id="1467117940">
          <w:marLeft w:val="1080"/>
          <w:marRight w:val="0"/>
          <w:marTop w:val="100"/>
          <w:marBottom w:val="0"/>
          <w:divBdr>
            <w:top w:val="none" w:sz="0" w:space="0" w:color="auto"/>
            <w:left w:val="none" w:sz="0" w:space="0" w:color="auto"/>
            <w:bottom w:val="none" w:sz="0" w:space="0" w:color="auto"/>
            <w:right w:val="none" w:sz="0" w:space="0" w:color="auto"/>
          </w:divBdr>
        </w:div>
        <w:div w:id="149344589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0d23b972ac081601c9da7d5e44f9b58">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4ad1f5db12dadbc37ad55adf489f7fa7"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4B31C-3828-4834-980C-91AF6D8C44E6}">
  <ds:schemaRefs>
    <ds:schemaRef ds:uri="http://schemas.microsoft.com/sharepoint/v3/contenttype/forms"/>
  </ds:schemaRefs>
</ds:datastoreItem>
</file>

<file path=customXml/itemProps2.xml><?xml version="1.0" encoding="utf-8"?>
<ds:datastoreItem xmlns:ds="http://schemas.openxmlformats.org/officeDocument/2006/customXml" ds:itemID="{011279EF-5098-4E92-A712-D17C3C9A1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C1B25-BED3-43A4-882C-737CE5FB66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408B9A-9E56-483D-ACFE-220F8A98A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Pages>
  <Words>1493</Words>
  <Characters>8512</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Presentation to TSG / WG</vt:lpstr>
      <vt:lpstr>Presentation to TSG / WG</vt:lpstr>
    </vt:vector>
  </TitlesOfParts>
  <Company>ETSI Sophia-Antipolis</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to TSG / WG</dc:title>
  <dc:creator>Maurice Pope</dc:creator>
  <dc:description>Template for presentation of Specifications to TSGs and WGs</dc:description>
  <cp:lastModifiedBy>Qualcomm_User</cp:lastModifiedBy>
  <cp:revision>2</cp:revision>
  <dcterms:created xsi:type="dcterms:W3CDTF">2021-11-11T18:29:00Z</dcterms:created>
  <dcterms:modified xsi:type="dcterms:W3CDTF">2021-11-11T18:29:00Z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