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14:paraId="65B31D7A" w14:textId="77777777" w:rsidTr="00C71B93">
        <w:tc>
          <w:tcPr>
            <w:tcW w:w="10423" w:type="dxa"/>
            <w:gridSpan w:val="2"/>
            <w:shd w:val="clear" w:color="auto" w:fill="auto"/>
          </w:tcPr>
          <w:p w14:paraId="213E14DD" w14:textId="365808FE"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23164A">
              <w:rPr>
                <w:sz w:val="64"/>
              </w:rPr>
              <w:t>TR</w:t>
            </w:r>
            <w:bookmarkEnd w:id="1"/>
            <w:r w:rsidRPr="0023164A">
              <w:rPr>
                <w:sz w:val="64"/>
              </w:rPr>
              <w:t xml:space="preserve"> </w:t>
            </w:r>
            <w:bookmarkStart w:id="2" w:name="specNumber"/>
            <w:r w:rsidR="0023164A" w:rsidRPr="0023164A">
              <w:rPr>
                <w:sz w:val="64"/>
              </w:rPr>
              <w:t>38</w:t>
            </w:r>
            <w:r w:rsidRPr="0023164A">
              <w:rPr>
                <w:sz w:val="64"/>
              </w:rPr>
              <w:t>.</w:t>
            </w:r>
            <w:r w:rsidR="00976789">
              <w:rPr>
                <w:sz w:val="64"/>
              </w:rPr>
              <w:t>852</w:t>
            </w:r>
            <w:bookmarkEnd w:id="2"/>
            <w:r w:rsidRPr="00133525">
              <w:rPr>
                <w:sz w:val="64"/>
              </w:rPr>
              <w:t xml:space="preserve"> </w:t>
            </w:r>
            <w:r w:rsidRPr="004D3578">
              <w:t>V</w:t>
            </w:r>
            <w:bookmarkStart w:id="3" w:name="specVersion"/>
            <w:r w:rsidR="004528A6" w:rsidRPr="004528A6">
              <w:t>0</w:t>
            </w:r>
            <w:r w:rsidRPr="004528A6">
              <w:t>.</w:t>
            </w:r>
            <w:r w:rsidR="008E6772">
              <w:t>2</w:t>
            </w:r>
            <w:r w:rsidRPr="004528A6">
              <w:t>.</w:t>
            </w:r>
            <w:bookmarkEnd w:id="3"/>
            <w:r w:rsidR="00661B52">
              <w:t>0</w:t>
            </w:r>
            <w:r w:rsidRPr="004528A6">
              <w:t xml:space="preserve"> </w:t>
            </w:r>
            <w:r w:rsidRPr="004528A6">
              <w:rPr>
                <w:sz w:val="32"/>
              </w:rPr>
              <w:t>(</w:t>
            </w:r>
            <w:bookmarkStart w:id="4" w:name="issueDate"/>
            <w:r w:rsidR="004528A6" w:rsidRPr="004528A6">
              <w:rPr>
                <w:sz w:val="32"/>
              </w:rPr>
              <w:t>202</w:t>
            </w:r>
            <w:r w:rsidR="008E6772">
              <w:rPr>
                <w:sz w:val="32"/>
              </w:rPr>
              <w:t>2</w:t>
            </w:r>
            <w:r w:rsidRPr="004528A6">
              <w:rPr>
                <w:sz w:val="32"/>
              </w:rPr>
              <w:t>-</w:t>
            </w:r>
            <w:r w:rsidR="008E6772">
              <w:rPr>
                <w:sz w:val="32"/>
              </w:rPr>
              <w:t>0</w:t>
            </w:r>
            <w:r w:rsidR="0099043E">
              <w:rPr>
                <w:sz w:val="32"/>
              </w:rPr>
              <w:t>1</w:t>
            </w:r>
            <w:bookmarkEnd w:id="4"/>
            <w:r w:rsidRPr="004528A6">
              <w:rPr>
                <w:sz w:val="32"/>
              </w:rPr>
              <w:t>)</w:t>
            </w:r>
          </w:p>
        </w:tc>
      </w:tr>
      <w:tr w:rsidR="004F0988" w14:paraId="231A454C" w14:textId="77777777" w:rsidTr="00C71B93">
        <w:trPr>
          <w:trHeight w:hRule="exact" w:val="1134"/>
        </w:trPr>
        <w:tc>
          <w:tcPr>
            <w:tcW w:w="10423" w:type="dxa"/>
            <w:gridSpan w:val="2"/>
            <w:shd w:val="clear" w:color="auto" w:fill="auto"/>
          </w:tcPr>
          <w:p w14:paraId="237EBE31" w14:textId="642CD1E0" w:rsidR="004F0988" w:rsidRDefault="004F0988" w:rsidP="00133525">
            <w:pPr>
              <w:pStyle w:val="ZB"/>
              <w:framePr w:w="0" w:hRule="auto" w:wrap="auto" w:vAnchor="margin" w:hAnchor="text" w:yAlign="inline"/>
            </w:pPr>
            <w:r w:rsidRPr="004D3578">
              <w:t xml:space="preserve">Technical </w:t>
            </w:r>
            <w:bookmarkStart w:id="5" w:name="spectype2"/>
            <w:r w:rsidR="00D57972" w:rsidRPr="004528A6">
              <w:t>Report</w:t>
            </w:r>
            <w:bookmarkEnd w:id="5"/>
          </w:p>
          <w:p w14:paraId="505334B8" w14:textId="0FE3217C" w:rsidR="00BA4B8D" w:rsidRDefault="00BA4B8D" w:rsidP="00BA4B8D">
            <w:pPr>
              <w:pStyle w:val="Guidance"/>
            </w:pPr>
          </w:p>
        </w:tc>
      </w:tr>
      <w:tr w:rsidR="004F0988" w14:paraId="7ABBF6F4" w14:textId="77777777" w:rsidTr="00C71B93">
        <w:trPr>
          <w:trHeight w:hRule="exact" w:val="3686"/>
        </w:trPr>
        <w:tc>
          <w:tcPr>
            <w:tcW w:w="10423" w:type="dxa"/>
            <w:gridSpan w:val="2"/>
            <w:shd w:val="clear" w:color="auto" w:fill="auto"/>
          </w:tcPr>
          <w:p w14:paraId="41E12EE7" w14:textId="77777777" w:rsidR="004F0988" w:rsidRPr="004D3578" w:rsidRDefault="004F0988" w:rsidP="00133525">
            <w:pPr>
              <w:pStyle w:val="ZT"/>
              <w:framePr w:wrap="auto" w:hAnchor="text" w:yAlign="inline"/>
            </w:pPr>
            <w:r w:rsidRPr="004D3578">
              <w:t>3rd Generation Partnership Project;</w:t>
            </w:r>
          </w:p>
          <w:p w14:paraId="76D139E4" w14:textId="52BB9D27" w:rsidR="004F0988" w:rsidRPr="00290D16" w:rsidRDefault="004F0988" w:rsidP="00133525">
            <w:pPr>
              <w:pStyle w:val="ZT"/>
              <w:framePr w:wrap="auto" w:hAnchor="text" w:yAlign="inline"/>
            </w:pPr>
            <w:r w:rsidRPr="00290D16">
              <w:t xml:space="preserve">Technical Specification Group </w:t>
            </w:r>
            <w:bookmarkStart w:id="6" w:name="specTitle"/>
            <w:r w:rsidR="00290D16" w:rsidRPr="00290D16">
              <w:t>Radio Access Network</w:t>
            </w:r>
            <w:r w:rsidRPr="00290D16">
              <w:t>;</w:t>
            </w:r>
          </w:p>
          <w:p w14:paraId="28FD9A82" w14:textId="1F8CA07D" w:rsidR="00290D16" w:rsidRPr="00290D16" w:rsidRDefault="00290D16" w:rsidP="00133525">
            <w:pPr>
              <w:pStyle w:val="ZT"/>
              <w:framePr w:wrap="auto" w:hAnchor="text" w:yAlign="inline"/>
            </w:pPr>
            <w:r w:rsidRPr="00290D16">
              <w:t xml:space="preserve">Introduction of </w:t>
            </w:r>
            <w:r w:rsidR="009E5345">
              <w:t>1</w:t>
            </w:r>
            <w:r w:rsidRPr="00290D16">
              <w:t xml:space="preserve">900MHz NR band for </w:t>
            </w:r>
          </w:p>
          <w:p w14:paraId="7C5C9915" w14:textId="2C95DAED" w:rsidR="004F0988" w:rsidRPr="00290D16" w:rsidRDefault="00290D16" w:rsidP="00290D16">
            <w:pPr>
              <w:pStyle w:val="ZT"/>
              <w:framePr w:wrap="auto" w:hAnchor="text" w:yAlign="inline"/>
            </w:pPr>
            <w:r w:rsidRPr="00290D16">
              <w:t xml:space="preserve">Europe </w:t>
            </w:r>
            <w:r w:rsidR="006D6B1F">
              <w:t>for</w:t>
            </w:r>
            <w:r w:rsidRPr="00290D16">
              <w:t xml:space="preserve"> Rail Mobile Radio (RMR)</w:t>
            </w:r>
            <w:bookmarkEnd w:id="6"/>
          </w:p>
          <w:p w14:paraId="0769A3C2" w14:textId="14116262" w:rsidR="004F0988" w:rsidRPr="00133525" w:rsidRDefault="004F0988" w:rsidP="00133525">
            <w:pPr>
              <w:pStyle w:val="ZT"/>
              <w:framePr w:wrap="auto" w:hAnchor="text" w:yAlign="inline"/>
              <w:rPr>
                <w:i/>
                <w:sz w:val="28"/>
              </w:rPr>
            </w:pPr>
            <w:r w:rsidRPr="00290D16">
              <w:t>(</w:t>
            </w:r>
            <w:r w:rsidRPr="00290D16">
              <w:rPr>
                <w:rStyle w:val="ZGSM"/>
              </w:rPr>
              <w:t xml:space="preserve">Release </w:t>
            </w:r>
            <w:bookmarkStart w:id="7" w:name="specRelease"/>
            <w:r w:rsidRPr="00290D16">
              <w:rPr>
                <w:rStyle w:val="ZGSM"/>
              </w:rPr>
              <w:t>17</w:t>
            </w:r>
            <w:bookmarkEnd w:id="7"/>
            <w:r w:rsidRPr="00290D16">
              <w:t>)</w:t>
            </w:r>
          </w:p>
        </w:tc>
      </w:tr>
      <w:tr w:rsidR="00BF128E" w14:paraId="0539355A" w14:textId="77777777" w:rsidTr="00C71B93">
        <w:tc>
          <w:tcPr>
            <w:tcW w:w="10423" w:type="dxa"/>
            <w:gridSpan w:val="2"/>
            <w:shd w:val="clear" w:color="auto" w:fill="auto"/>
          </w:tcPr>
          <w:p w14:paraId="17FDF8A9" w14:textId="414EA6CF" w:rsidR="00BF128E" w:rsidRPr="00C71B93" w:rsidRDefault="00BF128E" w:rsidP="00133525">
            <w:pPr>
              <w:pStyle w:val="ZU"/>
              <w:framePr w:w="0" w:wrap="auto" w:vAnchor="margin" w:hAnchor="text" w:yAlign="inline"/>
              <w:tabs>
                <w:tab w:val="right" w:pos="10206"/>
              </w:tabs>
              <w:jc w:val="left"/>
              <w:rPr>
                <w:color w:val="000000" w:themeColor="text1"/>
              </w:rPr>
            </w:pPr>
          </w:p>
        </w:tc>
      </w:tr>
      <w:tr w:rsidR="00D57972" w14:paraId="53A40ADC" w14:textId="77777777" w:rsidTr="00C71B93">
        <w:trPr>
          <w:trHeight w:hRule="exact" w:val="1531"/>
        </w:trPr>
        <w:tc>
          <w:tcPr>
            <w:tcW w:w="4883" w:type="dxa"/>
            <w:shd w:val="clear" w:color="auto" w:fill="auto"/>
          </w:tcPr>
          <w:p w14:paraId="7EC07BE2" w14:textId="3321F582" w:rsidR="00D57972" w:rsidRPr="00C71B93" w:rsidRDefault="00694135">
            <w:pPr>
              <w:rPr>
                <w:color w:val="000000" w:themeColor="text1"/>
              </w:rPr>
            </w:pPr>
            <w:r w:rsidRPr="00C71B93">
              <w:rPr>
                <w:i/>
                <w:noProof/>
                <w:color w:val="000000" w:themeColor="text1"/>
              </w:rPr>
              <w:drawing>
                <wp:inline distT="0" distB="0" distL="0" distR="0" wp14:anchorId="4CEFAD95" wp14:editId="3465740D">
                  <wp:extent cx="121158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395D842A" w14:textId="57C33311" w:rsidR="00D57972" w:rsidRPr="00C71B93" w:rsidRDefault="00694135" w:rsidP="00133525">
            <w:pPr>
              <w:jc w:val="right"/>
              <w:rPr>
                <w:color w:val="000000" w:themeColor="text1"/>
              </w:rPr>
            </w:pPr>
            <w:bookmarkStart w:id="8" w:name="logos"/>
            <w:r w:rsidRPr="00C71B93">
              <w:rPr>
                <w:noProof/>
                <w:color w:val="000000" w:themeColor="text1"/>
              </w:rPr>
              <w:drawing>
                <wp:inline distT="0" distB="0" distL="0" distR="0" wp14:anchorId="21E31D39" wp14:editId="4D6FDECD">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8"/>
          </w:p>
        </w:tc>
      </w:tr>
      <w:tr w:rsidR="00C074DD" w14:paraId="6CE47C8D" w14:textId="77777777" w:rsidTr="00C71B93">
        <w:trPr>
          <w:trHeight w:hRule="exact" w:val="5783"/>
        </w:trPr>
        <w:tc>
          <w:tcPr>
            <w:tcW w:w="10423" w:type="dxa"/>
            <w:gridSpan w:val="2"/>
            <w:shd w:val="clear" w:color="auto" w:fill="auto"/>
          </w:tcPr>
          <w:p w14:paraId="0E123E16" w14:textId="2A72E05F" w:rsidR="00C074DD" w:rsidRPr="00C71B93" w:rsidRDefault="00C074DD" w:rsidP="00C074DD">
            <w:pPr>
              <w:pStyle w:val="Guidance"/>
              <w:rPr>
                <w:b/>
                <w:color w:val="000000" w:themeColor="text1"/>
              </w:rPr>
            </w:pPr>
          </w:p>
        </w:tc>
      </w:tr>
      <w:tr w:rsidR="00C074DD" w14:paraId="7D1ADAA5" w14:textId="77777777" w:rsidTr="00C71B93">
        <w:trPr>
          <w:cantSplit/>
          <w:trHeight w:hRule="exact" w:val="964"/>
        </w:trPr>
        <w:tc>
          <w:tcPr>
            <w:tcW w:w="10423" w:type="dxa"/>
            <w:gridSpan w:val="2"/>
            <w:shd w:val="clear" w:color="auto" w:fill="auto"/>
          </w:tcPr>
          <w:p w14:paraId="148B0DA9"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3597B72E" w14:textId="77777777" w:rsidR="00C074DD" w:rsidRPr="004D3578" w:rsidRDefault="00C074DD" w:rsidP="00C074DD">
            <w:pPr>
              <w:pStyle w:val="ZV"/>
              <w:framePr w:w="0" w:wrap="auto" w:vAnchor="margin" w:hAnchor="text" w:yAlign="inline"/>
            </w:pPr>
          </w:p>
          <w:p w14:paraId="185B2EB0" w14:textId="77777777" w:rsidR="00C074DD" w:rsidRPr="00133525" w:rsidRDefault="00C074DD" w:rsidP="00C074DD">
            <w:pPr>
              <w:rPr>
                <w:sz w:val="16"/>
              </w:rPr>
            </w:pPr>
          </w:p>
        </w:tc>
      </w:tr>
      <w:bookmarkEnd w:id="0"/>
    </w:tbl>
    <w:p w14:paraId="0A42DB70" w14:textId="77777777" w:rsidR="00080512" w:rsidRPr="004D3578" w:rsidRDefault="00080512">
      <w:pPr>
        <w:sectPr w:rsidR="00080512" w:rsidRPr="004D3578" w:rsidSect="00C71B9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5FC094F" w14:textId="77777777" w:rsidTr="00133525">
        <w:trPr>
          <w:trHeight w:hRule="exact" w:val="5670"/>
        </w:trPr>
        <w:tc>
          <w:tcPr>
            <w:tcW w:w="10423" w:type="dxa"/>
            <w:shd w:val="clear" w:color="auto" w:fill="auto"/>
          </w:tcPr>
          <w:p w14:paraId="41E915F4" w14:textId="77777777" w:rsidR="00E16509" w:rsidRDefault="00E16509" w:rsidP="00E16509">
            <w:pPr>
              <w:pStyle w:val="Guidance"/>
            </w:pPr>
            <w:bookmarkStart w:id="10" w:name="page2"/>
          </w:p>
        </w:tc>
      </w:tr>
      <w:tr w:rsidR="00E16509" w14:paraId="6218FDC6" w14:textId="77777777" w:rsidTr="00C074DD">
        <w:trPr>
          <w:trHeight w:hRule="exact" w:val="5387"/>
        </w:trPr>
        <w:tc>
          <w:tcPr>
            <w:tcW w:w="10423" w:type="dxa"/>
            <w:shd w:val="clear" w:color="auto" w:fill="auto"/>
          </w:tcPr>
          <w:p w14:paraId="50FDE31B"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6FE609F" w14:textId="77777777" w:rsidR="00E16509" w:rsidRPr="004D3578" w:rsidRDefault="00E16509" w:rsidP="00133525">
            <w:pPr>
              <w:pStyle w:val="FP"/>
              <w:pBdr>
                <w:bottom w:val="single" w:sz="6" w:space="1" w:color="auto"/>
              </w:pBdr>
              <w:ind w:left="2835" w:right="2835"/>
              <w:jc w:val="center"/>
            </w:pPr>
            <w:r w:rsidRPr="004D3578">
              <w:t>Postal address</w:t>
            </w:r>
          </w:p>
          <w:p w14:paraId="57CD771F" w14:textId="77777777" w:rsidR="00E16509" w:rsidRPr="00133525" w:rsidRDefault="00E16509" w:rsidP="00133525">
            <w:pPr>
              <w:pStyle w:val="FP"/>
              <w:ind w:left="2835" w:right="2835"/>
              <w:jc w:val="center"/>
              <w:rPr>
                <w:rFonts w:ascii="Arial" w:hAnsi="Arial"/>
                <w:sz w:val="18"/>
              </w:rPr>
            </w:pPr>
          </w:p>
          <w:p w14:paraId="005FC56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5255596" w14:textId="77777777" w:rsidR="00E16509" w:rsidRPr="0023164A" w:rsidRDefault="00E16509" w:rsidP="00133525">
            <w:pPr>
              <w:pStyle w:val="FP"/>
              <w:ind w:left="2835" w:right="2835"/>
              <w:jc w:val="center"/>
              <w:rPr>
                <w:rFonts w:ascii="Arial" w:hAnsi="Arial"/>
                <w:sz w:val="18"/>
                <w:lang w:val="fr-CH"/>
              </w:rPr>
            </w:pPr>
            <w:r w:rsidRPr="0023164A">
              <w:rPr>
                <w:rFonts w:ascii="Arial" w:hAnsi="Arial"/>
                <w:sz w:val="18"/>
                <w:lang w:val="fr-CH"/>
              </w:rPr>
              <w:t>650 Route des Lucioles - Sophia Antipolis</w:t>
            </w:r>
          </w:p>
          <w:p w14:paraId="345152C8" w14:textId="77777777" w:rsidR="00E16509" w:rsidRPr="0023164A" w:rsidRDefault="00E16509" w:rsidP="00133525">
            <w:pPr>
              <w:pStyle w:val="FP"/>
              <w:ind w:left="2835" w:right="2835"/>
              <w:jc w:val="center"/>
              <w:rPr>
                <w:rFonts w:ascii="Arial" w:hAnsi="Arial"/>
                <w:sz w:val="18"/>
                <w:lang w:val="fr-CH"/>
              </w:rPr>
            </w:pPr>
            <w:r w:rsidRPr="0023164A">
              <w:rPr>
                <w:rFonts w:ascii="Arial" w:hAnsi="Arial"/>
                <w:sz w:val="18"/>
                <w:lang w:val="fr-CH"/>
              </w:rPr>
              <w:t>Valbonne - FRANCE</w:t>
            </w:r>
          </w:p>
          <w:p w14:paraId="2EE18B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DA2A3D1"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37338F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765CD309" w14:textId="77777777" w:rsidR="00E16509" w:rsidRDefault="00E16509" w:rsidP="00133525"/>
        </w:tc>
      </w:tr>
      <w:tr w:rsidR="00E16509" w14:paraId="136647EE" w14:textId="77777777" w:rsidTr="00C074DD">
        <w:tc>
          <w:tcPr>
            <w:tcW w:w="10423" w:type="dxa"/>
            <w:shd w:val="clear" w:color="auto" w:fill="auto"/>
            <w:vAlign w:val="bottom"/>
          </w:tcPr>
          <w:p w14:paraId="73CC785B"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06323CB0"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4EE8B4" w14:textId="77777777" w:rsidR="00E16509" w:rsidRPr="004D3578" w:rsidRDefault="00E16509" w:rsidP="00133525">
            <w:pPr>
              <w:pStyle w:val="FP"/>
              <w:jc w:val="center"/>
              <w:rPr>
                <w:noProof/>
              </w:rPr>
            </w:pPr>
          </w:p>
          <w:p w14:paraId="7E422724" w14:textId="3FEB68E8" w:rsidR="00E16509" w:rsidRPr="00133525" w:rsidRDefault="00E16509" w:rsidP="00133525">
            <w:pPr>
              <w:pStyle w:val="FP"/>
              <w:jc w:val="center"/>
              <w:rPr>
                <w:noProof/>
                <w:sz w:val="18"/>
              </w:rPr>
            </w:pPr>
            <w:r w:rsidRPr="00C71B93">
              <w:rPr>
                <w:noProof/>
                <w:sz w:val="18"/>
              </w:rPr>
              <w:t xml:space="preserve">© </w:t>
            </w:r>
            <w:bookmarkStart w:id="13" w:name="copyrightDate"/>
            <w:r w:rsidRPr="00C71B93">
              <w:rPr>
                <w:noProof/>
                <w:sz w:val="18"/>
              </w:rPr>
              <w:t>20</w:t>
            </w:r>
            <w:bookmarkEnd w:id="13"/>
            <w:r w:rsidR="00A77E63">
              <w:rPr>
                <w:noProof/>
                <w:sz w:val="18"/>
              </w:rPr>
              <w:t>2</w:t>
            </w:r>
            <w:r w:rsidR="00D46811">
              <w:rPr>
                <w:noProof/>
                <w:sz w:val="18"/>
              </w:rPr>
              <w:t>2</w:t>
            </w:r>
            <w:r w:rsidRPr="00C71B93">
              <w:rPr>
                <w:noProof/>
                <w:sz w:val="18"/>
              </w:rPr>
              <w:t>, 3</w:t>
            </w:r>
            <w:r w:rsidRPr="00133525">
              <w:rPr>
                <w:noProof/>
                <w:sz w:val="18"/>
              </w:rPr>
              <w:t>GPP Organizational Partners (ARIB, ATIS, CCSA, ETSI, TSDSI, TTA, TTC).</w:t>
            </w:r>
            <w:bookmarkStart w:id="14" w:name="copyrightaddon"/>
            <w:bookmarkEnd w:id="14"/>
          </w:p>
          <w:p w14:paraId="4AE4838B" w14:textId="77777777" w:rsidR="00E16509" w:rsidRPr="00133525" w:rsidRDefault="00E16509" w:rsidP="00133525">
            <w:pPr>
              <w:pStyle w:val="FP"/>
              <w:jc w:val="center"/>
              <w:rPr>
                <w:noProof/>
                <w:sz w:val="18"/>
              </w:rPr>
            </w:pPr>
            <w:r w:rsidRPr="00133525">
              <w:rPr>
                <w:noProof/>
                <w:sz w:val="18"/>
              </w:rPr>
              <w:t>All rights reserved.</w:t>
            </w:r>
          </w:p>
          <w:p w14:paraId="3B9741E4" w14:textId="77777777" w:rsidR="00E16509" w:rsidRPr="00133525" w:rsidRDefault="00E16509" w:rsidP="00E16509">
            <w:pPr>
              <w:pStyle w:val="FP"/>
              <w:rPr>
                <w:noProof/>
                <w:sz w:val="18"/>
              </w:rPr>
            </w:pPr>
          </w:p>
          <w:p w14:paraId="34C78BD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4D746D"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4785CF4"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892D0EF" w14:textId="77777777" w:rsidR="00E16509" w:rsidRDefault="00E16509" w:rsidP="00133525"/>
        </w:tc>
      </w:tr>
      <w:bookmarkEnd w:id="10"/>
    </w:tbl>
    <w:p w14:paraId="55E2268A" w14:textId="77777777" w:rsidR="00080512" w:rsidRPr="004D3578" w:rsidRDefault="00080512">
      <w:pPr>
        <w:pStyle w:val="TT"/>
      </w:pPr>
      <w:r w:rsidRPr="004D3578">
        <w:br w:type="page"/>
      </w:r>
      <w:bookmarkStart w:id="15" w:name="tableOfContents"/>
      <w:bookmarkEnd w:id="15"/>
      <w:r w:rsidRPr="004D3578">
        <w:lastRenderedPageBreak/>
        <w:t>Contents</w:t>
      </w:r>
    </w:p>
    <w:p w14:paraId="2D2C4DD4" w14:textId="09783607" w:rsidR="007B612F" w:rsidRDefault="004D3578">
      <w:pPr>
        <w:pStyle w:val="TOC1"/>
        <w:rPr>
          <w:rFonts w:asciiTheme="minorHAnsi" w:eastAsiaTheme="minorEastAsia" w:hAnsiTheme="minorHAnsi" w:cstheme="minorBidi"/>
          <w:szCs w:val="22"/>
          <w:lang w:val="de-CH" w:eastAsia="de-CH"/>
        </w:rPr>
      </w:pPr>
      <w:r w:rsidRPr="004D3578">
        <w:fldChar w:fldCharType="begin"/>
      </w:r>
      <w:r w:rsidRPr="004D3578">
        <w:instrText xml:space="preserve"> TOC \o "1-9" </w:instrText>
      </w:r>
      <w:r w:rsidRPr="004D3578">
        <w:fldChar w:fldCharType="separate"/>
      </w:r>
      <w:r w:rsidR="007B612F">
        <w:t>Foreword</w:t>
      </w:r>
      <w:r w:rsidR="007B612F">
        <w:tab/>
      </w:r>
      <w:r w:rsidR="007B612F">
        <w:fldChar w:fldCharType="begin"/>
      </w:r>
      <w:r w:rsidR="007B612F">
        <w:instrText xml:space="preserve"> PAGEREF _Toc92133275 \h </w:instrText>
      </w:r>
      <w:r w:rsidR="007B612F">
        <w:fldChar w:fldCharType="separate"/>
      </w:r>
      <w:r w:rsidR="000B50FD">
        <w:t>4</w:t>
      </w:r>
      <w:r w:rsidR="007B612F">
        <w:fldChar w:fldCharType="end"/>
      </w:r>
    </w:p>
    <w:p w14:paraId="17B27637" w14:textId="707C9220" w:rsidR="007B612F" w:rsidRDefault="007B612F">
      <w:pPr>
        <w:pStyle w:val="TOC1"/>
        <w:rPr>
          <w:rFonts w:asciiTheme="minorHAnsi" w:eastAsiaTheme="minorEastAsia" w:hAnsiTheme="minorHAnsi" w:cstheme="minorBidi"/>
          <w:szCs w:val="22"/>
          <w:lang w:val="de-CH" w:eastAsia="de-CH"/>
        </w:rPr>
      </w:pPr>
      <w:r>
        <w:t>1</w:t>
      </w:r>
      <w:r>
        <w:rPr>
          <w:rFonts w:asciiTheme="minorHAnsi" w:eastAsiaTheme="minorEastAsia" w:hAnsiTheme="minorHAnsi" w:cstheme="minorBidi"/>
          <w:szCs w:val="22"/>
          <w:lang w:val="de-CH" w:eastAsia="de-CH"/>
        </w:rPr>
        <w:tab/>
      </w:r>
      <w:r>
        <w:t>Scope</w:t>
      </w:r>
      <w:r>
        <w:tab/>
      </w:r>
      <w:r>
        <w:fldChar w:fldCharType="begin"/>
      </w:r>
      <w:r>
        <w:instrText xml:space="preserve"> PAGEREF _Toc92133276 \h </w:instrText>
      </w:r>
      <w:r>
        <w:fldChar w:fldCharType="separate"/>
      </w:r>
      <w:r w:rsidR="000B50FD">
        <w:t>6</w:t>
      </w:r>
      <w:r>
        <w:fldChar w:fldCharType="end"/>
      </w:r>
    </w:p>
    <w:p w14:paraId="346DD84C" w14:textId="4D0A7001" w:rsidR="007B612F" w:rsidRDefault="007B612F">
      <w:pPr>
        <w:pStyle w:val="TOC1"/>
        <w:rPr>
          <w:rFonts w:asciiTheme="minorHAnsi" w:eastAsiaTheme="minorEastAsia" w:hAnsiTheme="minorHAnsi" w:cstheme="minorBidi"/>
          <w:szCs w:val="22"/>
          <w:lang w:val="de-CH" w:eastAsia="de-CH"/>
        </w:rPr>
      </w:pPr>
      <w:r>
        <w:t>2</w:t>
      </w:r>
      <w:r>
        <w:rPr>
          <w:rFonts w:asciiTheme="minorHAnsi" w:eastAsiaTheme="minorEastAsia" w:hAnsiTheme="minorHAnsi" w:cstheme="minorBidi"/>
          <w:szCs w:val="22"/>
          <w:lang w:val="de-CH" w:eastAsia="de-CH"/>
        </w:rPr>
        <w:tab/>
      </w:r>
      <w:r>
        <w:t>References</w:t>
      </w:r>
      <w:r>
        <w:tab/>
      </w:r>
      <w:r>
        <w:fldChar w:fldCharType="begin"/>
      </w:r>
      <w:r>
        <w:instrText xml:space="preserve"> PAGEREF _Toc92133277 \h </w:instrText>
      </w:r>
      <w:r>
        <w:fldChar w:fldCharType="separate"/>
      </w:r>
      <w:r w:rsidR="000B50FD">
        <w:t>6</w:t>
      </w:r>
      <w:r>
        <w:fldChar w:fldCharType="end"/>
      </w:r>
    </w:p>
    <w:p w14:paraId="750FBDEA" w14:textId="1D1D1EAC" w:rsidR="007B612F" w:rsidRDefault="007B612F">
      <w:pPr>
        <w:pStyle w:val="TOC1"/>
        <w:rPr>
          <w:rFonts w:asciiTheme="minorHAnsi" w:eastAsiaTheme="minorEastAsia" w:hAnsiTheme="minorHAnsi" w:cstheme="minorBidi"/>
          <w:szCs w:val="22"/>
          <w:lang w:val="de-CH" w:eastAsia="de-CH"/>
        </w:rPr>
      </w:pPr>
      <w:r>
        <w:t>3</w:t>
      </w:r>
      <w:r>
        <w:rPr>
          <w:rFonts w:asciiTheme="minorHAnsi" w:eastAsiaTheme="minorEastAsia" w:hAnsiTheme="minorHAnsi" w:cstheme="minorBidi"/>
          <w:szCs w:val="22"/>
          <w:lang w:val="de-CH" w:eastAsia="de-CH"/>
        </w:rPr>
        <w:tab/>
      </w:r>
      <w:r>
        <w:t>Definitions of terms, symbols and abbreviations</w:t>
      </w:r>
      <w:r>
        <w:tab/>
      </w:r>
      <w:r>
        <w:fldChar w:fldCharType="begin"/>
      </w:r>
      <w:r>
        <w:instrText xml:space="preserve"> PAGEREF _Toc92133278 \h </w:instrText>
      </w:r>
      <w:r>
        <w:fldChar w:fldCharType="separate"/>
      </w:r>
      <w:r w:rsidR="000B50FD">
        <w:t>6</w:t>
      </w:r>
      <w:r>
        <w:fldChar w:fldCharType="end"/>
      </w:r>
    </w:p>
    <w:p w14:paraId="77F59FD5" w14:textId="6B4C703A" w:rsidR="007B612F" w:rsidRDefault="007B612F">
      <w:pPr>
        <w:pStyle w:val="TOC2"/>
        <w:rPr>
          <w:rFonts w:asciiTheme="minorHAnsi" w:eastAsiaTheme="minorEastAsia" w:hAnsiTheme="minorHAnsi" w:cstheme="minorBidi"/>
          <w:sz w:val="22"/>
          <w:szCs w:val="22"/>
          <w:lang w:val="de-CH" w:eastAsia="de-CH"/>
        </w:rPr>
      </w:pPr>
      <w:r>
        <w:t>3.1</w:t>
      </w:r>
      <w:r>
        <w:rPr>
          <w:rFonts w:asciiTheme="minorHAnsi" w:eastAsiaTheme="minorEastAsia" w:hAnsiTheme="minorHAnsi" w:cstheme="minorBidi"/>
          <w:sz w:val="22"/>
          <w:szCs w:val="22"/>
          <w:lang w:val="de-CH" w:eastAsia="de-CH"/>
        </w:rPr>
        <w:tab/>
      </w:r>
      <w:r>
        <w:t>Terms</w:t>
      </w:r>
      <w:r>
        <w:tab/>
      </w:r>
      <w:r>
        <w:fldChar w:fldCharType="begin"/>
      </w:r>
      <w:r>
        <w:instrText xml:space="preserve"> PAGEREF _Toc92133279 \h </w:instrText>
      </w:r>
      <w:r>
        <w:fldChar w:fldCharType="separate"/>
      </w:r>
      <w:r w:rsidR="000B50FD">
        <w:t>6</w:t>
      </w:r>
      <w:r>
        <w:fldChar w:fldCharType="end"/>
      </w:r>
    </w:p>
    <w:p w14:paraId="2501A8E3" w14:textId="64FBB9DB" w:rsidR="007B612F" w:rsidRDefault="007B612F">
      <w:pPr>
        <w:pStyle w:val="TOC2"/>
        <w:rPr>
          <w:rFonts w:asciiTheme="minorHAnsi" w:eastAsiaTheme="minorEastAsia" w:hAnsiTheme="minorHAnsi" w:cstheme="minorBidi"/>
          <w:sz w:val="22"/>
          <w:szCs w:val="22"/>
          <w:lang w:val="de-CH" w:eastAsia="de-CH"/>
        </w:rPr>
      </w:pPr>
      <w:r>
        <w:t>3.2</w:t>
      </w:r>
      <w:r>
        <w:rPr>
          <w:rFonts w:asciiTheme="minorHAnsi" w:eastAsiaTheme="minorEastAsia" w:hAnsiTheme="minorHAnsi" w:cstheme="minorBidi"/>
          <w:sz w:val="22"/>
          <w:szCs w:val="22"/>
          <w:lang w:val="de-CH" w:eastAsia="de-CH"/>
        </w:rPr>
        <w:tab/>
      </w:r>
      <w:r>
        <w:t>Symbols</w:t>
      </w:r>
      <w:r>
        <w:tab/>
      </w:r>
      <w:r>
        <w:fldChar w:fldCharType="begin"/>
      </w:r>
      <w:r>
        <w:instrText xml:space="preserve"> PAGEREF _Toc92133280 \h </w:instrText>
      </w:r>
      <w:r>
        <w:fldChar w:fldCharType="separate"/>
      </w:r>
      <w:r w:rsidR="000B50FD">
        <w:t>6</w:t>
      </w:r>
      <w:r>
        <w:fldChar w:fldCharType="end"/>
      </w:r>
    </w:p>
    <w:p w14:paraId="4BB8E5B4" w14:textId="6D34195C" w:rsidR="007B612F" w:rsidRDefault="007B612F">
      <w:pPr>
        <w:pStyle w:val="TOC2"/>
        <w:rPr>
          <w:rFonts w:asciiTheme="minorHAnsi" w:eastAsiaTheme="minorEastAsia" w:hAnsiTheme="minorHAnsi" w:cstheme="minorBidi"/>
          <w:sz w:val="22"/>
          <w:szCs w:val="22"/>
          <w:lang w:val="de-CH" w:eastAsia="de-CH"/>
        </w:rPr>
      </w:pPr>
      <w:r>
        <w:t>3.3</w:t>
      </w:r>
      <w:r>
        <w:rPr>
          <w:rFonts w:asciiTheme="minorHAnsi" w:eastAsiaTheme="minorEastAsia" w:hAnsiTheme="minorHAnsi" w:cstheme="minorBidi"/>
          <w:sz w:val="22"/>
          <w:szCs w:val="22"/>
          <w:lang w:val="de-CH" w:eastAsia="de-CH"/>
        </w:rPr>
        <w:tab/>
      </w:r>
      <w:r>
        <w:t>Abbreviations</w:t>
      </w:r>
      <w:r>
        <w:tab/>
      </w:r>
      <w:r>
        <w:fldChar w:fldCharType="begin"/>
      </w:r>
      <w:r>
        <w:instrText xml:space="preserve"> PAGEREF _Toc92133281 \h </w:instrText>
      </w:r>
      <w:r>
        <w:fldChar w:fldCharType="separate"/>
      </w:r>
      <w:r w:rsidR="000B50FD">
        <w:t>6</w:t>
      </w:r>
      <w:r>
        <w:fldChar w:fldCharType="end"/>
      </w:r>
    </w:p>
    <w:p w14:paraId="0F51110C" w14:textId="44E521FB" w:rsidR="007B612F" w:rsidRDefault="007B612F">
      <w:pPr>
        <w:pStyle w:val="TOC1"/>
        <w:rPr>
          <w:rFonts w:asciiTheme="minorHAnsi" w:eastAsiaTheme="minorEastAsia" w:hAnsiTheme="minorHAnsi" w:cstheme="minorBidi"/>
          <w:szCs w:val="22"/>
          <w:lang w:val="de-CH" w:eastAsia="de-CH"/>
        </w:rPr>
      </w:pPr>
      <w:r>
        <w:t>4</w:t>
      </w:r>
      <w:r>
        <w:rPr>
          <w:rFonts w:asciiTheme="minorHAnsi" w:eastAsiaTheme="minorEastAsia" w:hAnsiTheme="minorHAnsi" w:cstheme="minorBidi"/>
          <w:szCs w:val="22"/>
          <w:lang w:val="de-CH" w:eastAsia="de-CH"/>
        </w:rPr>
        <w:tab/>
      </w:r>
      <w:r>
        <w:t>Regulatory background</w:t>
      </w:r>
      <w:r>
        <w:tab/>
      </w:r>
      <w:r>
        <w:fldChar w:fldCharType="begin"/>
      </w:r>
      <w:r>
        <w:instrText xml:space="preserve"> PAGEREF _Toc92133282 \h </w:instrText>
      </w:r>
      <w:r>
        <w:fldChar w:fldCharType="separate"/>
      </w:r>
      <w:r w:rsidR="000B50FD">
        <w:t>7</w:t>
      </w:r>
      <w:r>
        <w:fldChar w:fldCharType="end"/>
      </w:r>
    </w:p>
    <w:p w14:paraId="3407A6FE" w14:textId="5B118A30" w:rsidR="007B612F" w:rsidRDefault="007B612F">
      <w:pPr>
        <w:pStyle w:val="TOC1"/>
        <w:rPr>
          <w:rFonts w:asciiTheme="minorHAnsi" w:eastAsiaTheme="minorEastAsia" w:hAnsiTheme="minorHAnsi" w:cstheme="minorBidi"/>
          <w:szCs w:val="22"/>
          <w:lang w:val="de-CH" w:eastAsia="de-CH"/>
        </w:rPr>
      </w:pPr>
      <w:r>
        <w:t>5</w:t>
      </w:r>
      <w:r>
        <w:rPr>
          <w:rFonts w:asciiTheme="minorHAnsi" w:eastAsiaTheme="minorEastAsia" w:hAnsiTheme="minorHAnsi" w:cstheme="minorBidi"/>
          <w:szCs w:val="22"/>
          <w:lang w:val="de-CH" w:eastAsia="de-CH"/>
        </w:rPr>
        <w:tab/>
      </w:r>
      <w:r>
        <w:t>Frequency band arrangement</w:t>
      </w:r>
      <w:r>
        <w:tab/>
      </w:r>
      <w:r>
        <w:fldChar w:fldCharType="begin"/>
      </w:r>
      <w:r>
        <w:instrText xml:space="preserve"> PAGEREF _Toc92133283 \h </w:instrText>
      </w:r>
      <w:r>
        <w:fldChar w:fldCharType="separate"/>
      </w:r>
      <w:r w:rsidR="000B50FD">
        <w:t>7</w:t>
      </w:r>
      <w:r>
        <w:fldChar w:fldCharType="end"/>
      </w:r>
    </w:p>
    <w:p w14:paraId="249E2981" w14:textId="57D929BC" w:rsidR="007B612F" w:rsidRDefault="007B612F">
      <w:pPr>
        <w:pStyle w:val="TOC1"/>
        <w:rPr>
          <w:rFonts w:asciiTheme="minorHAnsi" w:eastAsiaTheme="minorEastAsia" w:hAnsiTheme="minorHAnsi" w:cstheme="minorBidi"/>
          <w:szCs w:val="22"/>
          <w:lang w:val="de-CH" w:eastAsia="de-CH"/>
        </w:rPr>
      </w:pPr>
      <w:r>
        <w:t>6</w:t>
      </w:r>
      <w:r>
        <w:rPr>
          <w:rFonts w:asciiTheme="minorHAnsi" w:eastAsiaTheme="minorEastAsia" w:hAnsiTheme="minorHAnsi" w:cstheme="minorBidi"/>
          <w:szCs w:val="22"/>
          <w:lang w:val="de-CH" w:eastAsia="de-CH"/>
        </w:rPr>
        <w:tab/>
      </w:r>
      <w:r>
        <w:t>NR system parameters</w:t>
      </w:r>
      <w:r>
        <w:tab/>
      </w:r>
      <w:r>
        <w:fldChar w:fldCharType="begin"/>
      </w:r>
      <w:r>
        <w:instrText xml:space="preserve"> PAGEREF _Toc92133284 \h </w:instrText>
      </w:r>
      <w:r>
        <w:fldChar w:fldCharType="separate"/>
      </w:r>
      <w:r w:rsidR="000B50FD">
        <w:t>7</w:t>
      </w:r>
      <w:r>
        <w:fldChar w:fldCharType="end"/>
      </w:r>
    </w:p>
    <w:p w14:paraId="62AAFB6C" w14:textId="76668F92" w:rsidR="007B612F" w:rsidRDefault="007B612F">
      <w:pPr>
        <w:pStyle w:val="TOC1"/>
        <w:rPr>
          <w:rFonts w:asciiTheme="minorHAnsi" w:eastAsiaTheme="minorEastAsia" w:hAnsiTheme="minorHAnsi" w:cstheme="minorBidi"/>
          <w:szCs w:val="22"/>
          <w:lang w:val="de-CH" w:eastAsia="de-CH"/>
        </w:rPr>
      </w:pPr>
      <w:r>
        <w:t>7</w:t>
      </w:r>
      <w:r>
        <w:rPr>
          <w:rFonts w:asciiTheme="minorHAnsi" w:eastAsiaTheme="minorEastAsia" w:hAnsiTheme="minorHAnsi" w:cstheme="minorBidi"/>
          <w:szCs w:val="22"/>
          <w:lang w:val="de-CH" w:eastAsia="de-CH"/>
        </w:rPr>
        <w:tab/>
      </w:r>
      <w:r>
        <w:t>RF requirements</w:t>
      </w:r>
      <w:r>
        <w:tab/>
      </w:r>
      <w:r>
        <w:fldChar w:fldCharType="begin"/>
      </w:r>
      <w:r>
        <w:instrText xml:space="preserve"> PAGEREF _Toc92133285 \h </w:instrText>
      </w:r>
      <w:r>
        <w:fldChar w:fldCharType="separate"/>
      </w:r>
      <w:r w:rsidR="000B50FD">
        <w:t>7</w:t>
      </w:r>
      <w:r>
        <w:fldChar w:fldCharType="end"/>
      </w:r>
    </w:p>
    <w:p w14:paraId="547C5BF7" w14:textId="00BD3D3E" w:rsidR="007B612F" w:rsidRDefault="007B612F">
      <w:pPr>
        <w:pStyle w:val="TOC2"/>
        <w:rPr>
          <w:rFonts w:asciiTheme="minorHAnsi" w:eastAsiaTheme="minorEastAsia" w:hAnsiTheme="minorHAnsi" w:cstheme="minorBidi"/>
          <w:sz w:val="22"/>
          <w:szCs w:val="22"/>
          <w:lang w:val="de-CH" w:eastAsia="de-CH"/>
        </w:rPr>
      </w:pPr>
      <w:r>
        <w:t>7.1</w:t>
      </w:r>
      <w:r>
        <w:rPr>
          <w:rFonts w:asciiTheme="minorHAnsi" w:eastAsiaTheme="minorEastAsia" w:hAnsiTheme="minorHAnsi" w:cstheme="minorBidi"/>
          <w:sz w:val="22"/>
          <w:szCs w:val="22"/>
          <w:lang w:val="de-CH" w:eastAsia="de-CH"/>
        </w:rPr>
        <w:tab/>
      </w:r>
      <w:r>
        <w:t>BS specific requirements</w:t>
      </w:r>
      <w:r>
        <w:tab/>
      </w:r>
      <w:r>
        <w:fldChar w:fldCharType="begin"/>
      </w:r>
      <w:r>
        <w:instrText xml:space="preserve"> PAGEREF _Toc92133286 \h </w:instrText>
      </w:r>
      <w:r>
        <w:fldChar w:fldCharType="separate"/>
      </w:r>
      <w:r w:rsidR="000B50FD">
        <w:t>7</w:t>
      </w:r>
      <w:r>
        <w:fldChar w:fldCharType="end"/>
      </w:r>
    </w:p>
    <w:p w14:paraId="41E0E4A1" w14:textId="04B20D4A" w:rsidR="007B612F" w:rsidRDefault="007B612F">
      <w:pPr>
        <w:pStyle w:val="TOC3"/>
        <w:rPr>
          <w:rFonts w:asciiTheme="minorHAnsi" w:eastAsiaTheme="minorEastAsia" w:hAnsiTheme="minorHAnsi" w:cstheme="minorBidi"/>
          <w:sz w:val="22"/>
          <w:szCs w:val="22"/>
          <w:lang w:val="de-CH" w:eastAsia="de-CH"/>
        </w:rPr>
      </w:pPr>
      <w:r>
        <w:t>7.1.1</w:t>
      </w:r>
      <w:r>
        <w:rPr>
          <w:rFonts w:asciiTheme="minorHAnsi" w:eastAsiaTheme="minorEastAsia" w:hAnsiTheme="minorHAnsi" w:cstheme="minorBidi"/>
          <w:sz w:val="22"/>
          <w:szCs w:val="22"/>
          <w:lang w:val="de-CH" w:eastAsia="de-CH"/>
        </w:rPr>
        <w:tab/>
      </w:r>
      <w:r>
        <w:t>General</w:t>
      </w:r>
      <w:r>
        <w:tab/>
      </w:r>
      <w:r>
        <w:fldChar w:fldCharType="begin"/>
      </w:r>
      <w:r>
        <w:instrText xml:space="preserve"> PAGEREF _Toc92133287 \h </w:instrText>
      </w:r>
      <w:r>
        <w:fldChar w:fldCharType="separate"/>
      </w:r>
      <w:r w:rsidR="000B50FD">
        <w:t>7</w:t>
      </w:r>
      <w:r>
        <w:fldChar w:fldCharType="end"/>
      </w:r>
    </w:p>
    <w:p w14:paraId="6BAFBC6B" w14:textId="4E4BD2AF" w:rsidR="007B612F" w:rsidRDefault="007B612F">
      <w:pPr>
        <w:pStyle w:val="TOC3"/>
        <w:rPr>
          <w:rFonts w:asciiTheme="minorHAnsi" w:eastAsiaTheme="minorEastAsia" w:hAnsiTheme="minorHAnsi" w:cstheme="minorBidi"/>
          <w:sz w:val="22"/>
          <w:szCs w:val="22"/>
          <w:lang w:val="de-CH" w:eastAsia="de-CH"/>
        </w:rPr>
      </w:pPr>
      <w:r>
        <w:t>7.1.2</w:t>
      </w:r>
      <w:r>
        <w:rPr>
          <w:rFonts w:asciiTheme="minorHAnsi" w:eastAsiaTheme="minorEastAsia" w:hAnsiTheme="minorHAnsi" w:cstheme="minorBidi"/>
          <w:sz w:val="22"/>
          <w:szCs w:val="22"/>
          <w:lang w:val="de-CH" w:eastAsia="de-CH"/>
        </w:rPr>
        <w:tab/>
      </w:r>
      <w:r>
        <w:t>Transmitter characteristics</w:t>
      </w:r>
      <w:r>
        <w:tab/>
      </w:r>
      <w:r>
        <w:fldChar w:fldCharType="begin"/>
      </w:r>
      <w:r>
        <w:instrText xml:space="preserve"> PAGEREF _Toc92133288 \h </w:instrText>
      </w:r>
      <w:r>
        <w:fldChar w:fldCharType="separate"/>
      </w:r>
      <w:r w:rsidR="000B50FD">
        <w:t>8</w:t>
      </w:r>
      <w:r>
        <w:fldChar w:fldCharType="end"/>
      </w:r>
    </w:p>
    <w:p w14:paraId="4FDC3D19" w14:textId="6708B94C" w:rsidR="007B612F" w:rsidRDefault="007B612F">
      <w:pPr>
        <w:pStyle w:val="TOC4"/>
        <w:rPr>
          <w:rFonts w:asciiTheme="minorHAnsi" w:eastAsiaTheme="minorEastAsia" w:hAnsiTheme="minorHAnsi" w:cstheme="minorBidi"/>
          <w:sz w:val="22"/>
          <w:szCs w:val="22"/>
          <w:lang w:val="de-CH" w:eastAsia="de-CH"/>
        </w:rPr>
      </w:pPr>
      <w:r>
        <w:t>7.1.2.1</w:t>
      </w:r>
      <w:r>
        <w:rPr>
          <w:rFonts w:asciiTheme="minorHAnsi" w:eastAsiaTheme="minorEastAsia" w:hAnsiTheme="minorHAnsi" w:cstheme="minorBidi"/>
          <w:sz w:val="22"/>
          <w:szCs w:val="22"/>
          <w:lang w:val="de-CH" w:eastAsia="de-CH"/>
        </w:rPr>
        <w:tab/>
      </w:r>
      <w:r>
        <w:t>BS maximum output power</w:t>
      </w:r>
      <w:r>
        <w:tab/>
      </w:r>
      <w:r>
        <w:fldChar w:fldCharType="begin"/>
      </w:r>
      <w:r>
        <w:instrText xml:space="preserve"> PAGEREF _Toc92133289 \h </w:instrText>
      </w:r>
      <w:r>
        <w:fldChar w:fldCharType="separate"/>
      </w:r>
      <w:r w:rsidR="000B50FD">
        <w:t>8</w:t>
      </w:r>
      <w:r>
        <w:fldChar w:fldCharType="end"/>
      </w:r>
    </w:p>
    <w:p w14:paraId="4F20B508" w14:textId="6DCF44C0" w:rsidR="007B612F" w:rsidRDefault="007B612F">
      <w:pPr>
        <w:pStyle w:val="TOC4"/>
        <w:rPr>
          <w:rFonts w:asciiTheme="minorHAnsi" w:eastAsiaTheme="minorEastAsia" w:hAnsiTheme="minorHAnsi" w:cstheme="minorBidi"/>
          <w:sz w:val="22"/>
          <w:szCs w:val="22"/>
          <w:lang w:val="de-CH" w:eastAsia="de-CH"/>
        </w:rPr>
      </w:pPr>
      <w:r>
        <w:t>7.1.2.2</w:t>
      </w:r>
      <w:r>
        <w:rPr>
          <w:rFonts w:asciiTheme="minorHAnsi" w:eastAsiaTheme="minorEastAsia" w:hAnsiTheme="minorHAnsi" w:cstheme="minorBidi"/>
          <w:sz w:val="22"/>
          <w:szCs w:val="22"/>
          <w:lang w:val="de-CH" w:eastAsia="de-CH"/>
        </w:rPr>
        <w:tab/>
      </w:r>
      <w:r>
        <w:t>Unwanted emissions</w:t>
      </w:r>
      <w:r>
        <w:tab/>
      </w:r>
      <w:r>
        <w:fldChar w:fldCharType="begin"/>
      </w:r>
      <w:r>
        <w:instrText xml:space="preserve"> PAGEREF _Toc92133290 \h </w:instrText>
      </w:r>
      <w:r>
        <w:fldChar w:fldCharType="separate"/>
      </w:r>
      <w:r w:rsidR="000B50FD">
        <w:t>8</w:t>
      </w:r>
      <w:r>
        <w:fldChar w:fldCharType="end"/>
      </w:r>
    </w:p>
    <w:p w14:paraId="34CDE2A7" w14:textId="24DA1F68" w:rsidR="007B612F" w:rsidRDefault="007B612F">
      <w:pPr>
        <w:pStyle w:val="TOC5"/>
        <w:rPr>
          <w:rFonts w:asciiTheme="minorHAnsi" w:eastAsiaTheme="minorEastAsia" w:hAnsiTheme="minorHAnsi" w:cstheme="minorBidi"/>
          <w:sz w:val="22"/>
          <w:szCs w:val="22"/>
          <w:lang w:val="de-CH" w:eastAsia="de-CH"/>
        </w:rPr>
      </w:pPr>
      <w:r>
        <w:t>7.1.2.2.1</w:t>
      </w:r>
      <w:r>
        <w:rPr>
          <w:rFonts w:asciiTheme="minorHAnsi" w:eastAsiaTheme="minorEastAsia" w:hAnsiTheme="minorHAnsi" w:cstheme="minorBidi"/>
          <w:sz w:val="22"/>
          <w:szCs w:val="22"/>
          <w:lang w:val="de-CH" w:eastAsia="de-CH"/>
        </w:rPr>
        <w:tab/>
      </w:r>
      <w:r>
        <w:t>General</w:t>
      </w:r>
      <w:r>
        <w:tab/>
      </w:r>
      <w:r>
        <w:fldChar w:fldCharType="begin"/>
      </w:r>
      <w:r>
        <w:instrText xml:space="preserve"> PAGEREF _Toc92133291 \h </w:instrText>
      </w:r>
      <w:r>
        <w:fldChar w:fldCharType="separate"/>
      </w:r>
      <w:r w:rsidR="000B50FD">
        <w:t>8</w:t>
      </w:r>
      <w:r>
        <w:fldChar w:fldCharType="end"/>
      </w:r>
    </w:p>
    <w:p w14:paraId="597CE5FA" w14:textId="451E3AAF" w:rsidR="007B612F" w:rsidRDefault="007B612F">
      <w:pPr>
        <w:pStyle w:val="TOC5"/>
        <w:rPr>
          <w:rFonts w:asciiTheme="minorHAnsi" w:eastAsiaTheme="minorEastAsia" w:hAnsiTheme="minorHAnsi" w:cstheme="minorBidi"/>
          <w:sz w:val="22"/>
          <w:szCs w:val="22"/>
          <w:lang w:val="de-CH" w:eastAsia="de-CH"/>
        </w:rPr>
      </w:pPr>
      <w:r>
        <w:t>7.1.2.2.2</w:t>
      </w:r>
      <w:r>
        <w:rPr>
          <w:rFonts w:asciiTheme="minorHAnsi" w:eastAsiaTheme="minorEastAsia" w:hAnsiTheme="minorHAnsi" w:cstheme="minorBidi"/>
          <w:sz w:val="22"/>
          <w:szCs w:val="22"/>
          <w:lang w:val="de-CH" w:eastAsia="de-CH"/>
        </w:rPr>
        <w:tab/>
      </w:r>
      <w:r>
        <w:t>Tx spurious emissions</w:t>
      </w:r>
      <w:r>
        <w:tab/>
      </w:r>
      <w:r>
        <w:fldChar w:fldCharType="begin"/>
      </w:r>
      <w:r>
        <w:instrText xml:space="preserve"> PAGEREF _Toc92133292 \h </w:instrText>
      </w:r>
      <w:r>
        <w:fldChar w:fldCharType="separate"/>
      </w:r>
      <w:r w:rsidR="000B50FD">
        <w:t>8</w:t>
      </w:r>
      <w:r>
        <w:fldChar w:fldCharType="end"/>
      </w:r>
    </w:p>
    <w:p w14:paraId="278F8256" w14:textId="2299AF11" w:rsidR="007B612F" w:rsidRDefault="007B612F">
      <w:pPr>
        <w:pStyle w:val="TOC3"/>
        <w:rPr>
          <w:rFonts w:asciiTheme="minorHAnsi" w:eastAsiaTheme="minorEastAsia" w:hAnsiTheme="minorHAnsi" w:cstheme="minorBidi"/>
          <w:sz w:val="22"/>
          <w:szCs w:val="22"/>
          <w:lang w:val="de-CH" w:eastAsia="de-CH"/>
        </w:rPr>
      </w:pPr>
      <w:r>
        <w:t>7.1.3</w:t>
      </w:r>
      <w:r>
        <w:rPr>
          <w:rFonts w:asciiTheme="minorHAnsi" w:eastAsiaTheme="minorEastAsia" w:hAnsiTheme="minorHAnsi" w:cstheme="minorBidi"/>
          <w:sz w:val="22"/>
          <w:szCs w:val="22"/>
          <w:lang w:val="de-CH" w:eastAsia="de-CH"/>
        </w:rPr>
        <w:tab/>
      </w:r>
      <w:r>
        <w:t>Receiver characteristics</w:t>
      </w:r>
      <w:r>
        <w:tab/>
      </w:r>
      <w:r>
        <w:fldChar w:fldCharType="begin"/>
      </w:r>
      <w:r>
        <w:instrText xml:space="preserve"> PAGEREF _Toc92133293 \h </w:instrText>
      </w:r>
      <w:r>
        <w:fldChar w:fldCharType="separate"/>
      </w:r>
      <w:r w:rsidR="000B50FD">
        <w:t>8</w:t>
      </w:r>
      <w:r>
        <w:fldChar w:fldCharType="end"/>
      </w:r>
    </w:p>
    <w:p w14:paraId="4787E0E7" w14:textId="68765957" w:rsidR="007B612F" w:rsidRDefault="007B612F">
      <w:pPr>
        <w:pStyle w:val="TOC4"/>
        <w:rPr>
          <w:rFonts w:asciiTheme="minorHAnsi" w:eastAsiaTheme="minorEastAsia" w:hAnsiTheme="minorHAnsi" w:cstheme="minorBidi"/>
          <w:sz w:val="22"/>
          <w:szCs w:val="22"/>
          <w:lang w:val="de-CH" w:eastAsia="de-CH"/>
        </w:rPr>
      </w:pPr>
      <w:r>
        <w:t>7.1.3.2</w:t>
      </w:r>
      <w:r>
        <w:rPr>
          <w:rFonts w:asciiTheme="minorHAnsi" w:eastAsiaTheme="minorEastAsia" w:hAnsiTheme="minorHAnsi" w:cstheme="minorBidi"/>
          <w:sz w:val="22"/>
          <w:szCs w:val="22"/>
          <w:lang w:val="de-CH" w:eastAsia="de-CH"/>
        </w:rPr>
        <w:tab/>
      </w:r>
      <w:r>
        <w:t>Rx blocking</w:t>
      </w:r>
      <w:r>
        <w:tab/>
      </w:r>
      <w:r>
        <w:fldChar w:fldCharType="begin"/>
      </w:r>
      <w:r>
        <w:instrText xml:space="preserve"> PAGEREF _Toc92133294 \h </w:instrText>
      </w:r>
      <w:r>
        <w:fldChar w:fldCharType="separate"/>
      </w:r>
      <w:r w:rsidR="000B50FD">
        <w:t>8</w:t>
      </w:r>
      <w:r>
        <w:fldChar w:fldCharType="end"/>
      </w:r>
    </w:p>
    <w:p w14:paraId="42CBD895" w14:textId="1F4E5C6A" w:rsidR="007B612F" w:rsidRDefault="007B612F">
      <w:pPr>
        <w:pStyle w:val="TOC2"/>
        <w:rPr>
          <w:rFonts w:asciiTheme="minorHAnsi" w:eastAsiaTheme="minorEastAsia" w:hAnsiTheme="minorHAnsi" w:cstheme="minorBidi"/>
          <w:sz w:val="22"/>
          <w:szCs w:val="22"/>
          <w:lang w:val="de-CH" w:eastAsia="de-CH"/>
        </w:rPr>
      </w:pPr>
      <w:r>
        <w:t>7.2</w:t>
      </w:r>
      <w:r>
        <w:rPr>
          <w:rFonts w:asciiTheme="minorHAnsi" w:eastAsiaTheme="minorEastAsia" w:hAnsiTheme="minorHAnsi" w:cstheme="minorBidi"/>
          <w:sz w:val="22"/>
          <w:szCs w:val="22"/>
          <w:lang w:val="de-CH" w:eastAsia="de-CH"/>
        </w:rPr>
        <w:tab/>
      </w:r>
      <w:r>
        <w:t>UE specific requirements</w:t>
      </w:r>
      <w:r>
        <w:tab/>
      </w:r>
      <w:r>
        <w:fldChar w:fldCharType="begin"/>
      </w:r>
      <w:r>
        <w:instrText xml:space="preserve"> PAGEREF _Toc92133295 \h </w:instrText>
      </w:r>
      <w:r>
        <w:fldChar w:fldCharType="separate"/>
      </w:r>
      <w:ins w:id="16" w:author="UIC_21_01" w:date="2022-01-21T16:23:00Z">
        <w:r w:rsidR="000B50FD">
          <w:t>8</w:t>
        </w:r>
      </w:ins>
      <w:del w:id="17" w:author="UIC_21_01" w:date="2022-01-21T16:23:00Z">
        <w:r w:rsidR="00661B52" w:rsidDel="000B50FD">
          <w:delText>9</w:delText>
        </w:r>
      </w:del>
      <w:r>
        <w:fldChar w:fldCharType="end"/>
      </w:r>
    </w:p>
    <w:p w14:paraId="21409DBA" w14:textId="1C3C0103" w:rsidR="007B612F" w:rsidRDefault="007B612F">
      <w:pPr>
        <w:pStyle w:val="TOC3"/>
        <w:rPr>
          <w:rFonts w:asciiTheme="minorHAnsi" w:eastAsiaTheme="minorEastAsia" w:hAnsiTheme="minorHAnsi" w:cstheme="minorBidi"/>
          <w:sz w:val="22"/>
          <w:szCs w:val="22"/>
          <w:lang w:val="de-CH" w:eastAsia="de-CH"/>
        </w:rPr>
      </w:pPr>
      <w:r>
        <w:t>7.2.1</w:t>
      </w:r>
      <w:r>
        <w:rPr>
          <w:rFonts w:asciiTheme="minorHAnsi" w:eastAsiaTheme="minorEastAsia" w:hAnsiTheme="minorHAnsi" w:cstheme="minorBidi"/>
          <w:sz w:val="22"/>
          <w:szCs w:val="22"/>
          <w:lang w:val="de-CH" w:eastAsia="de-CH"/>
        </w:rPr>
        <w:tab/>
      </w:r>
      <w:r>
        <w:t>Transmitter characteristics</w:t>
      </w:r>
      <w:r>
        <w:tab/>
      </w:r>
      <w:r>
        <w:fldChar w:fldCharType="begin"/>
      </w:r>
      <w:r>
        <w:instrText xml:space="preserve"> PAGEREF _Toc92133296 \h </w:instrText>
      </w:r>
      <w:r>
        <w:fldChar w:fldCharType="separate"/>
      </w:r>
      <w:ins w:id="18" w:author="UIC_21_01" w:date="2022-01-21T16:23:00Z">
        <w:r w:rsidR="000B50FD">
          <w:t>8</w:t>
        </w:r>
      </w:ins>
      <w:del w:id="19" w:author="UIC_21_01" w:date="2022-01-21T16:23:00Z">
        <w:r w:rsidR="00661B52" w:rsidDel="000B50FD">
          <w:delText>9</w:delText>
        </w:r>
      </w:del>
      <w:r>
        <w:fldChar w:fldCharType="end"/>
      </w:r>
    </w:p>
    <w:p w14:paraId="46EFBAFE" w14:textId="1BD9C728" w:rsidR="007B612F" w:rsidRDefault="007B612F">
      <w:pPr>
        <w:pStyle w:val="TOC3"/>
        <w:rPr>
          <w:rFonts w:asciiTheme="minorHAnsi" w:eastAsiaTheme="minorEastAsia" w:hAnsiTheme="minorHAnsi" w:cstheme="minorBidi"/>
          <w:sz w:val="22"/>
          <w:szCs w:val="22"/>
          <w:lang w:val="de-CH" w:eastAsia="de-CH"/>
        </w:rPr>
      </w:pPr>
      <w:r>
        <w:t>7.2.2</w:t>
      </w:r>
      <w:r>
        <w:rPr>
          <w:rFonts w:asciiTheme="minorHAnsi" w:eastAsiaTheme="minorEastAsia" w:hAnsiTheme="minorHAnsi" w:cstheme="minorBidi"/>
          <w:sz w:val="22"/>
          <w:szCs w:val="22"/>
          <w:lang w:val="de-CH" w:eastAsia="de-CH"/>
        </w:rPr>
        <w:tab/>
      </w:r>
      <w:r>
        <w:t>Receiver characteristics</w:t>
      </w:r>
      <w:r>
        <w:tab/>
      </w:r>
      <w:r>
        <w:fldChar w:fldCharType="begin"/>
      </w:r>
      <w:r>
        <w:instrText xml:space="preserve"> PAGEREF _Toc92133297 \h </w:instrText>
      </w:r>
      <w:r>
        <w:fldChar w:fldCharType="separate"/>
      </w:r>
      <w:r w:rsidR="000B50FD">
        <w:t>9</w:t>
      </w:r>
      <w:r>
        <w:fldChar w:fldCharType="end"/>
      </w:r>
    </w:p>
    <w:p w14:paraId="75E5749E" w14:textId="597361A2" w:rsidR="007B612F" w:rsidRDefault="007B612F">
      <w:pPr>
        <w:pStyle w:val="TOC1"/>
        <w:rPr>
          <w:rFonts w:asciiTheme="minorHAnsi" w:eastAsiaTheme="minorEastAsia" w:hAnsiTheme="minorHAnsi" w:cstheme="minorBidi"/>
          <w:szCs w:val="22"/>
          <w:lang w:val="de-CH" w:eastAsia="de-CH"/>
        </w:rPr>
      </w:pPr>
      <w:r>
        <w:t>8</w:t>
      </w:r>
      <w:r>
        <w:rPr>
          <w:rFonts w:asciiTheme="minorHAnsi" w:eastAsiaTheme="minorEastAsia" w:hAnsiTheme="minorHAnsi" w:cstheme="minorBidi"/>
          <w:szCs w:val="22"/>
          <w:lang w:val="de-CH" w:eastAsia="de-CH"/>
        </w:rPr>
        <w:tab/>
      </w:r>
      <w:r>
        <w:t>Performance requirements</w:t>
      </w:r>
      <w:r>
        <w:tab/>
      </w:r>
      <w:r>
        <w:fldChar w:fldCharType="begin"/>
      </w:r>
      <w:r>
        <w:instrText xml:space="preserve"> PAGEREF _Toc92133298 \h </w:instrText>
      </w:r>
      <w:r>
        <w:fldChar w:fldCharType="separate"/>
      </w:r>
      <w:r w:rsidR="000B50FD">
        <w:t>11</w:t>
      </w:r>
      <w:r>
        <w:fldChar w:fldCharType="end"/>
      </w:r>
    </w:p>
    <w:p w14:paraId="7EB7C323" w14:textId="472A37D9" w:rsidR="007B612F" w:rsidRDefault="007B612F">
      <w:pPr>
        <w:pStyle w:val="TOC1"/>
        <w:rPr>
          <w:rFonts w:asciiTheme="minorHAnsi" w:eastAsiaTheme="minorEastAsia" w:hAnsiTheme="minorHAnsi" w:cstheme="minorBidi"/>
          <w:szCs w:val="22"/>
          <w:lang w:val="de-CH" w:eastAsia="de-CH"/>
        </w:rPr>
      </w:pPr>
      <w:r>
        <w:t>9</w:t>
      </w:r>
      <w:r>
        <w:rPr>
          <w:rFonts w:asciiTheme="minorHAnsi" w:eastAsiaTheme="minorEastAsia" w:hAnsiTheme="minorHAnsi" w:cstheme="minorBidi"/>
          <w:szCs w:val="22"/>
          <w:lang w:val="de-CH" w:eastAsia="de-CH"/>
        </w:rPr>
        <w:tab/>
      </w:r>
      <w:r>
        <w:t>Deployment aspects</w:t>
      </w:r>
      <w:r>
        <w:tab/>
      </w:r>
      <w:r>
        <w:fldChar w:fldCharType="begin"/>
      </w:r>
      <w:r>
        <w:instrText xml:space="preserve"> PAGEREF _Toc92133299 \h </w:instrText>
      </w:r>
      <w:r>
        <w:fldChar w:fldCharType="separate"/>
      </w:r>
      <w:r w:rsidR="000B50FD">
        <w:t>11</w:t>
      </w:r>
      <w:r>
        <w:fldChar w:fldCharType="end"/>
      </w:r>
    </w:p>
    <w:p w14:paraId="6AC60BBA" w14:textId="4958F889" w:rsidR="007B612F" w:rsidRDefault="007B612F">
      <w:pPr>
        <w:pStyle w:val="TOC1"/>
        <w:rPr>
          <w:rFonts w:asciiTheme="minorHAnsi" w:eastAsiaTheme="minorEastAsia" w:hAnsiTheme="minorHAnsi" w:cstheme="minorBidi"/>
          <w:szCs w:val="22"/>
          <w:lang w:val="de-CH" w:eastAsia="de-CH"/>
        </w:rPr>
      </w:pPr>
      <w:r>
        <w:t>10</w:t>
      </w:r>
      <w:r>
        <w:rPr>
          <w:rFonts w:asciiTheme="minorHAnsi" w:eastAsiaTheme="minorEastAsia" w:hAnsiTheme="minorHAnsi" w:cstheme="minorBidi"/>
          <w:szCs w:val="22"/>
          <w:lang w:val="de-CH" w:eastAsia="de-CH"/>
        </w:rPr>
        <w:tab/>
      </w:r>
      <w:r>
        <w:t>Conclusion</w:t>
      </w:r>
      <w:r>
        <w:tab/>
      </w:r>
      <w:r>
        <w:fldChar w:fldCharType="begin"/>
      </w:r>
      <w:r>
        <w:instrText xml:space="preserve"> PAGEREF _Toc92133300 \h </w:instrText>
      </w:r>
      <w:r>
        <w:fldChar w:fldCharType="separate"/>
      </w:r>
      <w:r w:rsidR="000B50FD">
        <w:t>11</w:t>
      </w:r>
      <w:r>
        <w:fldChar w:fldCharType="end"/>
      </w:r>
    </w:p>
    <w:p w14:paraId="4ABCBBB5" w14:textId="3B26CA1E" w:rsidR="007B612F" w:rsidRDefault="007B612F">
      <w:pPr>
        <w:pStyle w:val="TOC8"/>
        <w:rPr>
          <w:rFonts w:asciiTheme="minorHAnsi" w:eastAsiaTheme="minorEastAsia" w:hAnsiTheme="minorHAnsi" w:cstheme="minorBidi"/>
          <w:b w:val="0"/>
          <w:szCs w:val="22"/>
          <w:lang w:val="de-CH" w:eastAsia="de-CH"/>
        </w:rPr>
      </w:pPr>
      <w:r>
        <w:t>Annex A: &lt;Informative annex title for a Technical Report&gt;</w:t>
      </w:r>
      <w:r>
        <w:tab/>
      </w:r>
      <w:r>
        <w:fldChar w:fldCharType="begin"/>
      </w:r>
      <w:r>
        <w:instrText xml:space="preserve"> PAGEREF _Toc92133301 \h </w:instrText>
      </w:r>
      <w:r>
        <w:fldChar w:fldCharType="separate"/>
      </w:r>
      <w:r w:rsidR="000B50FD">
        <w:t>13</w:t>
      </w:r>
      <w:r>
        <w:fldChar w:fldCharType="end"/>
      </w:r>
    </w:p>
    <w:p w14:paraId="4579E033" w14:textId="4C734979" w:rsidR="007B612F" w:rsidRDefault="007B612F">
      <w:pPr>
        <w:pStyle w:val="TOC8"/>
        <w:rPr>
          <w:rFonts w:asciiTheme="minorHAnsi" w:eastAsiaTheme="minorEastAsia" w:hAnsiTheme="minorHAnsi" w:cstheme="minorBidi"/>
          <w:b w:val="0"/>
          <w:szCs w:val="22"/>
          <w:lang w:val="de-CH" w:eastAsia="de-CH"/>
        </w:rPr>
      </w:pPr>
      <w:r>
        <w:t>Annex B (informative): Bibliography</w:t>
      </w:r>
      <w:r>
        <w:tab/>
      </w:r>
      <w:r>
        <w:fldChar w:fldCharType="begin"/>
      </w:r>
      <w:r>
        <w:instrText xml:space="preserve"> PAGEREF _Toc92133302 \h </w:instrText>
      </w:r>
      <w:r>
        <w:fldChar w:fldCharType="separate"/>
      </w:r>
      <w:r w:rsidR="000B50FD">
        <w:t>14</w:t>
      </w:r>
      <w:r>
        <w:fldChar w:fldCharType="end"/>
      </w:r>
    </w:p>
    <w:p w14:paraId="6F9AEF5F" w14:textId="28712B49" w:rsidR="007B612F" w:rsidRDefault="007B612F">
      <w:pPr>
        <w:pStyle w:val="TOC8"/>
        <w:rPr>
          <w:rFonts w:asciiTheme="minorHAnsi" w:eastAsiaTheme="minorEastAsia" w:hAnsiTheme="minorHAnsi" w:cstheme="minorBidi"/>
          <w:b w:val="0"/>
          <w:szCs w:val="22"/>
          <w:lang w:val="de-CH" w:eastAsia="de-CH"/>
        </w:rPr>
      </w:pPr>
      <w:r>
        <w:t>Annex C (informative): Change history</w:t>
      </w:r>
      <w:r>
        <w:tab/>
      </w:r>
      <w:r>
        <w:fldChar w:fldCharType="begin"/>
      </w:r>
      <w:r>
        <w:instrText xml:space="preserve"> PAGEREF _Toc92133303 \h </w:instrText>
      </w:r>
      <w:r>
        <w:fldChar w:fldCharType="separate"/>
      </w:r>
      <w:r w:rsidR="000B50FD">
        <w:t>16</w:t>
      </w:r>
      <w:r>
        <w:fldChar w:fldCharType="end"/>
      </w:r>
    </w:p>
    <w:p w14:paraId="6B0A8701" w14:textId="5E21475C" w:rsidR="00080512" w:rsidRPr="004D3578" w:rsidRDefault="004D3578">
      <w:r w:rsidRPr="004D3578">
        <w:rPr>
          <w:noProof/>
          <w:sz w:val="22"/>
        </w:rPr>
        <w:fldChar w:fldCharType="end"/>
      </w:r>
    </w:p>
    <w:p w14:paraId="07C889E6" w14:textId="7B4B82E8" w:rsidR="00080512" w:rsidRDefault="00080512" w:rsidP="000410B2">
      <w:pPr>
        <w:pStyle w:val="Heading1"/>
      </w:pPr>
      <w:r w:rsidRPr="004D3578">
        <w:br w:type="page"/>
      </w:r>
      <w:bookmarkStart w:id="20" w:name="foreword"/>
      <w:bookmarkStart w:id="21" w:name="_Toc92133275"/>
      <w:bookmarkEnd w:id="20"/>
      <w:r w:rsidRPr="004D3578">
        <w:lastRenderedPageBreak/>
        <w:t>Foreword</w:t>
      </w:r>
      <w:bookmarkEnd w:id="21"/>
    </w:p>
    <w:p w14:paraId="5C02F663" w14:textId="3A2C34AE" w:rsidR="00080512" w:rsidRPr="004D3578" w:rsidRDefault="00080512">
      <w:r w:rsidRPr="004D3578">
        <w:t xml:space="preserve">This Technical </w:t>
      </w:r>
      <w:bookmarkStart w:id="22" w:name="spectype3"/>
      <w:r w:rsidR="00602AEA" w:rsidRPr="000410B2">
        <w:t>Report</w:t>
      </w:r>
      <w:bookmarkEnd w:id="22"/>
      <w:r w:rsidRPr="004D3578">
        <w:t xml:space="preserve"> has been produced by the 3</w:t>
      </w:r>
      <w:r w:rsidR="00F04712">
        <w:t>rd</w:t>
      </w:r>
      <w:r w:rsidRPr="004D3578">
        <w:t xml:space="preserve"> Generation Partnership Project (3GPP).</w:t>
      </w:r>
    </w:p>
    <w:p w14:paraId="78B320A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F9C8EC" w14:textId="77777777" w:rsidR="00080512" w:rsidRPr="004D3578" w:rsidRDefault="00080512">
      <w:pPr>
        <w:pStyle w:val="B1"/>
      </w:pPr>
      <w:r w:rsidRPr="004D3578">
        <w:t>Version x.y.z</w:t>
      </w:r>
    </w:p>
    <w:p w14:paraId="2B9DB637" w14:textId="77777777" w:rsidR="00080512" w:rsidRPr="004D3578" w:rsidRDefault="00080512">
      <w:pPr>
        <w:pStyle w:val="B1"/>
      </w:pPr>
      <w:r w:rsidRPr="004D3578">
        <w:t>where:</w:t>
      </w:r>
    </w:p>
    <w:p w14:paraId="5C642376" w14:textId="77777777" w:rsidR="00080512" w:rsidRPr="004D3578" w:rsidRDefault="00080512">
      <w:pPr>
        <w:pStyle w:val="B2"/>
      </w:pPr>
      <w:r w:rsidRPr="004D3578">
        <w:t>x</w:t>
      </w:r>
      <w:r w:rsidRPr="004D3578">
        <w:tab/>
        <w:t>the first digit:</w:t>
      </w:r>
    </w:p>
    <w:p w14:paraId="08B14AA6" w14:textId="77777777" w:rsidR="00080512" w:rsidRPr="004D3578" w:rsidRDefault="00080512">
      <w:pPr>
        <w:pStyle w:val="B3"/>
      </w:pPr>
      <w:r w:rsidRPr="004D3578">
        <w:t>1</w:t>
      </w:r>
      <w:r w:rsidRPr="004D3578">
        <w:tab/>
        <w:t>presented to TSG for information;</w:t>
      </w:r>
    </w:p>
    <w:p w14:paraId="1489818C" w14:textId="77777777" w:rsidR="00080512" w:rsidRPr="004D3578" w:rsidRDefault="00080512">
      <w:pPr>
        <w:pStyle w:val="B3"/>
      </w:pPr>
      <w:r w:rsidRPr="004D3578">
        <w:t>2</w:t>
      </w:r>
      <w:r w:rsidRPr="004D3578">
        <w:tab/>
        <w:t>presented to TSG for approval;</w:t>
      </w:r>
    </w:p>
    <w:p w14:paraId="7A3B9705" w14:textId="77777777" w:rsidR="00080512" w:rsidRPr="004D3578" w:rsidRDefault="00080512">
      <w:pPr>
        <w:pStyle w:val="B3"/>
      </w:pPr>
      <w:r w:rsidRPr="004D3578">
        <w:t>3</w:t>
      </w:r>
      <w:r w:rsidRPr="004D3578">
        <w:tab/>
        <w:t>or greater indicates TSG approved document under change control.</w:t>
      </w:r>
    </w:p>
    <w:p w14:paraId="5B1D9FB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A85F87E" w14:textId="77777777" w:rsidR="00080512" w:rsidRDefault="00080512">
      <w:pPr>
        <w:pStyle w:val="B2"/>
      </w:pPr>
      <w:r w:rsidRPr="004D3578">
        <w:t>z</w:t>
      </w:r>
      <w:r w:rsidRPr="004D3578">
        <w:tab/>
        <w:t>the third digit is incremented when editorial only changes have been incorporated in the document.</w:t>
      </w:r>
    </w:p>
    <w:p w14:paraId="6C50BB40" w14:textId="77777777" w:rsidR="008C384C" w:rsidRDefault="008C384C" w:rsidP="008C384C">
      <w:r>
        <w:t xml:space="preserve">In </w:t>
      </w:r>
      <w:r w:rsidR="0074026F">
        <w:t>the present</w:t>
      </w:r>
      <w:r>
        <w:t xml:space="preserve"> document, modal verbs have the following meanings:</w:t>
      </w:r>
    </w:p>
    <w:p w14:paraId="702C816E" w14:textId="77777777" w:rsidR="008C384C" w:rsidRDefault="008C384C" w:rsidP="00774DA4">
      <w:pPr>
        <w:pStyle w:val="EX"/>
      </w:pPr>
      <w:r w:rsidRPr="008C384C">
        <w:rPr>
          <w:b/>
        </w:rPr>
        <w:t>shall</w:t>
      </w:r>
      <w:r>
        <w:tab/>
      </w:r>
      <w:r>
        <w:tab/>
        <w:t>indicates a mandatory requirement to do something</w:t>
      </w:r>
    </w:p>
    <w:p w14:paraId="766E4A79" w14:textId="77777777" w:rsidR="008C384C" w:rsidRDefault="008C384C" w:rsidP="00774DA4">
      <w:pPr>
        <w:pStyle w:val="EX"/>
      </w:pPr>
      <w:r w:rsidRPr="008C384C">
        <w:rPr>
          <w:b/>
        </w:rPr>
        <w:t>shall not</w:t>
      </w:r>
      <w:r>
        <w:tab/>
        <w:t>indicates an interdiction (</w:t>
      </w:r>
      <w:r w:rsidR="001F1132">
        <w:t>prohibition</w:t>
      </w:r>
      <w:r>
        <w:t>) to do something</w:t>
      </w:r>
    </w:p>
    <w:p w14:paraId="002C0B5B" w14:textId="77777777" w:rsidR="00BA19ED" w:rsidRPr="004D3578" w:rsidRDefault="00BA19ED" w:rsidP="00A27486">
      <w:r>
        <w:t>The constructions "shall" and "shall not" are confined to the context of normative provisions, and do not appear in Technical Reports.</w:t>
      </w:r>
    </w:p>
    <w:p w14:paraId="34BC5E3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977AB71" w14:textId="77777777" w:rsidR="008C384C" w:rsidRDefault="008C384C" w:rsidP="00774DA4">
      <w:pPr>
        <w:pStyle w:val="EX"/>
      </w:pPr>
      <w:r w:rsidRPr="008C384C">
        <w:rPr>
          <w:b/>
        </w:rPr>
        <w:t>should</w:t>
      </w:r>
      <w:r>
        <w:tab/>
      </w:r>
      <w:r>
        <w:tab/>
        <w:t>indicates a recommendation to do something</w:t>
      </w:r>
    </w:p>
    <w:p w14:paraId="3EF8E425" w14:textId="77777777" w:rsidR="008C384C" w:rsidRDefault="008C384C" w:rsidP="00774DA4">
      <w:pPr>
        <w:pStyle w:val="EX"/>
      </w:pPr>
      <w:r w:rsidRPr="008C384C">
        <w:rPr>
          <w:b/>
        </w:rPr>
        <w:t>should not</w:t>
      </w:r>
      <w:r>
        <w:tab/>
        <w:t>indicates a recommendation not to do something</w:t>
      </w:r>
    </w:p>
    <w:p w14:paraId="6D552DF7" w14:textId="77777777" w:rsidR="008C384C" w:rsidRDefault="008C384C" w:rsidP="00774DA4">
      <w:pPr>
        <w:pStyle w:val="EX"/>
      </w:pPr>
      <w:r w:rsidRPr="00774DA4">
        <w:rPr>
          <w:b/>
        </w:rPr>
        <w:t>may</w:t>
      </w:r>
      <w:r>
        <w:tab/>
      </w:r>
      <w:r>
        <w:tab/>
        <w:t>indicates permission to do something</w:t>
      </w:r>
    </w:p>
    <w:p w14:paraId="77D1445A" w14:textId="77777777" w:rsidR="008C384C" w:rsidRDefault="008C384C" w:rsidP="00774DA4">
      <w:pPr>
        <w:pStyle w:val="EX"/>
      </w:pPr>
      <w:r w:rsidRPr="00774DA4">
        <w:rPr>
          <w:b/>
        </w:rPr>
        <w:t>need not</w:t>
      </w:r>
      <w:r>
        <w:tab/>
        <w:t>indicates permission not to do something</w:t>
      </w:r>
    </w:p>
    <w:p w14:paraId="323838F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1EF2B56" w14:textId="77777777" w:rsidR="008C384C" w:rsidRDefault="008C384C" w:rsidP="00774DA4">
      <w:pPr>
        <w:pStyle w:val="EX"/>
      </w:pPr>
      <w:r w:rsidRPr="00774DA4">
        <w:rPr>
          <w:b/>
        </w:rPr>
        <w:t>can</w:t>
      </w:r>
      <w:r>
        <w:tab/>
      </w:r>
      <w:r>
        <w:tab/>
        <w:t>indicates</w:t>
      </w:r>
      <w:r w:rsidR="00774DA4">
        <w:t xml:space="preserve"> that something is possible</w:t>
      </w:r>
    </w:p>
    <w:p w14:paraId="3F5E4B86" w14:textId="77777777" w:rsidR="00774DA4" w:rsidRDefault="00774DA4" w:rsidP="00774DA4">
      <w:pPr>
        <w:pStyle w:val="EX"/>
      </w:pPr>
      <w:r w:rsidRPr="00774DA4">
        <w:rPr>
          <w:b/>
        </w:rPr>
        <w:t>cannot</w:t>
      </w:r>
      <w:r>
        <w:tab/>
      </w:r>
      <w:r>
        <w:tab/>
        <w:t>indicates that something is impossible</w:t>
      </w:r>
    </w:p>
    <w:p w14:paraId="1F841FE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AC7F08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63333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1FB0024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E54DE2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8DA3429" w14:textId="77777777" w:rsidR="001F1132" w:rsidRDefault="001F1132" w:rsidP="001F1132">
      <w:r>
        <w:t>In addition:</w:t>
      </w:r>
    </w:p>
    <w:p w14:paraId="460FEE1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C2F044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C53DDD" w14:textId="77777777" w:rsidR="00774DA4" w:rsidRPr="004D3578" w:rsidRDefault="00647114" w:rsidP="00A27486">
      <w:r>
        <w:t>The constructions "is" and "is not" do not indicate requirements.</w:t>
      </w:r>
    </w:p>
    <w:p w14:paraId="275910B9" w14:textId="77777777" w:rsidR="00080512" w:rsidRPr="004D3578" w:rsidRDefault="00080512" w:rsidP="000410B2">
      <w:pPr>
        <w:pStyle w:val="Heading1"/>
        <w:ind w:left="0" w:firstLine="0"/>
      </w:pPr>
      <w:bookmarkStart w:id="23" w:name="introduction"/>
      <w:bookmarkEnd w:id="23"/>
      <w:r w:rsidRPr="004D3578">
        <w:br w:type="page"/>
      </w:r>
      <w:bookmarkStart w:id="24" w:name="scope"/>
      <w:bookmarkStart w:id="25" w:name="_Toc92133276"/>
      <w:bookmarkEnd w:id="24"/>
      <w:r w:rsidRPr="004D3578">
        <w:lastRenderedPageBreak/>
        <w:t>1</w:t>
      </w:r>
      <w:r w:rsidRPr="004D3578">
        <w:tab/>
        <w:t>Scope</w:t>
      </w:r>
      <w:bookmarkEnd w:id="25"/>
    </w:p>
    <w:p w14:paraId="65DB0873" w14:textId="24006156" w:rsidR="0090370B" w:rsidRPr="004D3578" w:rsidRDefault="004D1ADA">
      <w:r w:rsidRPr="004D1ADA">
        <w:rPr>
          <w:lang w:val="en-US"/>
        </w:rPr>
        <w:t xml:space="preserve">The present document is a technical report deals with the use of the Rail Mobile Radio spectrum in the </w:t>
      </w:r>
      <w:r w:rsidR="009E5345">
        <w:rPr>
          <w:lang w:val="en-US"/>
        </w:rPr>
        <w:t>1</w:t>
      </w:r>
      <w:r w:rsidRPr="004D1ADA">
        <w:rPr>
          <w:lang w:val="en-US"/>
        </w:rPr>
        <w:t xml:space="preserve">900MHz frequency band, which was assigned </w:t>
      </w:r>
      <w:r w:rsidR="007A3017">
        <w:rPr>
          <w:lang w:val="en-US"/>
        </w:rPr>
        <w:t>by</w:t>
      </w:r>
      <w:r w:rsidRPr="004D1ADA">
        <w:rPr>
          <w:lang w:val="en-US"/>
        </w:rPr>
        <w:t xml:space="preserve"> the ECC Decision (20)02</w:t>
      </w:r>
      <w:r w:rsidR="001C1831">
        <w:rPr>
          <w:lang w:val="en-US"/>
        </w:rPr>
        <w:t xml:space="preserve"> [</w:t>
      </w:r>
      <w:r w:rsidR="00F02246">
        <w:rPr>
          <w:lang w:val="en-US"/>
        </w:rPr>
        <w:t>1</w:t>
      </w:r>
      <w:r w:rsidR="001C1831">
        <w:rPr>
          <w:lang w:val="en-US"/>
        </w:rPr>
        <w:t>]</w:t>
      </w:r>
      <w:r w:rsidRPr="004D1ADA">
        <w:rPr>
          <w:lang w:val="en-US"/>
        </w:rPr>
        <w:t xml:space="preserve"> for </w:t>
      </w:r>
      <w:r w:rsidR="007A3017">
        <w:rPr>
          <w:lang w:val="en-US"/>
        </w:rPr>
        <w:t xml:space="preserve">the </w:t>
      </w:r>
      <w:r w:rsidRPr="004D1ADA">
        <w:rPr>
          <w:lang w:val="en-US"/>
        </w:rPr>
        <w:t>use by the railways in Europe.</w:t>
      </w:r>
      <w:r w:rsidR="0090370B">
        <w:t>The purpose is to gather the relevant background information and studies in order to address</w:t>
      </w:r>
      <w:r w:rsidR="0090370B">
        <w:rPr>
          <w:rFonts w:hint="eastAsia"/>
          <w:lang w:val="en-US" w:eastAsia="zh-CN"/>
        </w:rPr>
        <w:t xml:space="preserve"> </w:t>
      </w:r>
      <w:r w:rsidR="00A3561D" w:rsidRPr="00A3561D">
        <w:t xml:space="preserve">all the necessary precautions to make the </w:t>
      </w:r>
      <w:r w:rsidR="009E5345">
        <w:t>un</w:t>
      </w:r>
      <w:r w:rsidR="00A3561D" w:rsidRPr="00A3561D">
        <w:t xml:space="preserve">paired spectrum of </w:t>
      </w:r>
      <w:r w:rsidR="009E5345">
        <w:t>1900-1910</w:t>
      </w:r>
      <w:r w:rsidR="00A3561D" w:rsidRPr="00A3561D">
        <w:t>MHz usable for 5G NR.</w:t>
      </w:r>
    </w:p>
    <w:p w14:paraId="2A881ABA" w14:textId="77777777" w:rsidR="00080512" w:rsidRPr="004D3578" w:rsidRDefault="00080512">
      <w:pPr>
        <w:pStyle w:val="Heading1"/>
      </w:pPr>
      <w:bookmarkStart w:id="26" w:name="references"/>
      <w:bookmarkStart w:id="27" w:name="_Toc92133277"/>
      <w:bookmarkEnd w:id="26"/>
      <w:r w:rsidRPr="004D3578">
        <w:t>2</w:t>
      </w:r>
      <w:r w:rsidRPr="004D3578">
        <w:tab/>
        <w:t>References</w:t>
      </w:r>
      <w:bookmarkEnd w:id="27"/>
    </w:p>
    <w:p w14:paraId="42762318" w14:textId="77777777" w:rsidR="00080512" w:rsidRPr="004D3578" w:rsidRDefault="00080512">
      <w:r w:rsidRPr="004D3578">
        <w:t>The following documents contain provisions which, through reference in this text, constitute provisions of the present document.</w:t>
      </w:r>
    </w:p>
    <w:p w14:paraId="492D1B2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2783D73" w14:textId="77777777" w:rsidR="00080512" w:rsidRPr="004D3578" w:rsidRDefault="00051834" w:rsidP="00051834">
      <w:pPr>
        <w:pStyle w:val="B1"/>
      </w:pPr>
      <w:r>
        <w:t>-</w:t>
      </w:r>
      <w:r>
        <w:tab/>
      </w:r>
      <w:r w:rsidR="00080512" w:rsidRPr="004D3578">
        <w:t>For a specific reference, subsequent revisions do not apply.</w:t>
      </w:r>
    </w:p>
    <w:p w14:paraId="39DA562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830445C" w14:textId="7535C4AE" w:rsidR="00080512" w:rsidRDefault="001C1831" w:rsidP="001C1831">
      <w:pPr>
        <w:pStyle w:val="EX"/>
      </w:pPr>
      <w:r>
        <w:t>[</w:t>
      </w:r>
      <w:r w:rsidR="00F02246">
        <w:t>1</w:t>
      </w:r>
      <w:r>
        <w:t>]</w:t>
      </w:r>
      <w:r>
        <w:tab/>
      </w:r>
      <w:r w:rsidRPr="001C1831">
        <w:t>ECC Decision (20)02</w:t>
      </w:r>
      <w:r>
        <w:t xml:space="preserve">: </w:t>
      </w:r>
      <w:r w:rsidRPr="004D3578">
        <w:t>"</w:t>
      </w:r>
      <w:r>
        <w:t>Harmonised use of the paired frequency bands 874.4-880.0 MHz and 919.4-925.0 MHz and of the unpaired frequency band 1900-1910 MHz for Railway Mobile Radio (RMR)</w:t>
      </w:r>
      <w:r w:rsidRPr="001C1831">
        <w:t xml:space="preserve"> </w:t>
      </w:r>
      <w:r w:rsidRPr="004D3578">
        <w:t>".</w:t>
      </w:r>
    </w:p>
    <w:p w14:paraId="2AC72E9D" w14:textId="674E8E9D" w:rsidR="00FD27B0" w:rsidRDefault="00FD27B0" w:rsidP="001C1831">
      <w:pPr>
        <w:pStyle w:val="EX"/>
        <w:rPr>
          <w:rFonts w:eastAsia="SimSun"/>
        </w:rPr>
      </w:pPr>
      <w:r>
        <w:t>[2]</w:t>
      </w:r>
      <w:r>
        <w:tab/>
      </w:r>
      <w:r w:rsidRPr="00C25669">
        <w:rPr>
          <w:rFonts w:eastAsia="SimSun"/>
        </w:rPr>
        <w:t>3GPP TS 38.101-1: "NR; User Equipment (UE) radio transmission and reception; Part 1: Range 1 Standalone".</w:t>
      </w:r>
    </w:p>
    <w:p w14:paraId="02EE530F" w14:textId="53FD565A" w:rsidR="00F70602" w:rsidRDefault="00F70602" w:rsidP="00F70602">
      <w:pPr>
        <w:pStyle w:val="EX"/>
      </w:pPr>
      <w:r w:rsidRPr="00777CDE">
        <w:t>[</w:t>
      </w:r>
      <w:r>
        <w:t>3</w:t>
      </w:r>
      <w:r w:rsidRPr="00777CDE">
        <w:t>]</w:t>
      </w:r>
      <w:r w:rsidRPr="00777CDE">
        <w:tab/>
        <w:t>RP‑211496</w:t>
      </w:r>
      <w:r w:rsidRPr="00777CDE">
        <w:tab/>
        <w:t>Introduction of 1900MHz NR band for Europe for Rail Mobile Radio (RMR), WID</w:t>
      </w:r>
    </w:p>
    <w:p w14:paraId="38E6AD09" w14:textId="6F5CDE32" w:rsidR="007B612F" w:rsidRPr="00777CDE" w:rsidRDefault="007B612F" w:rsidP="00F70602">
      <w:pPr>
        <w:pStyle w:val="EX"/>
      </w:pPr>
      <w:r>
        <w:t>[4]</w:t>
      </w:r>
      <w:r>
        <w:tab/>
      </w:r>
      <w:r w:rsidRPr="00C25669">
        <w:rPr>
          <w:rFonts w:eastAsia="SimSun"/>
        </w:rPr>
        <w:t>3GPP TS 38.10</w:t>
      </w:r>
      <w:r>
        <w:rPr>
          <w:rFonts w:eastAsia="SimSun"/>
        </w:rPr>
        <w:t>4</w:t>
      </w:r>
      <w:r w:rsidRPr="00C25669">
        <w:rPr>
          <w:rFonts w:eastAsia="SimSun"/>
        </w:rPr>
        <w:t>: "</w:t>
      </w:r>
      <w:r w:rsidRPr="007B612F">
        <w:t xml:space="preserve"> </w:t>
      </w:r>
      <w:r w:rsidRPr="007B612F">
        <w:rPr>
          <w:rFonts w:eastAsia="SimSun"/>
        </w:rPr>
        <w:t>NR;</w:t>
      </w:r>
      <w:r>
        <w:rPr>
          <w:rFonts w:eastAsia="SimSun"/>
        </w:rPr>
        <w:t xml:space="preserve"> </w:t>
      </w:r>
      <w:r w:rsidRPr="007B612F">
        <w:rPr>
          <w:rFonts w:eastAsia="SimSun"/>
        </w:rPr>
        <w:t>Base Station (BS) radio transmission and reception</w:t>
      </w:r>
      <w:r w:rsidRPr="00C25669">
        <w:rPr>
          <w:rFonts w:eastAsia="SimSun"/>
        </w:rPr>
        <w:t>".</w:t>
      </w:r>
    </w:p>
    <w:p w14:paraId="4BC1FBD2" w14:textId="77777777" w:rsidR="00F70602" w:rsidRPr="004D3578" w:rsidRDefault="00F70602" w:rsidP="001C1831">
      <w:pPr>
        <w:pStyle w:val="EX"/>
      </w:pPr>
    </w:p>
    <w:p w14:paraId="2D3BC5A5" w14:textId="77777777" w:rsidR="00080512" w:rsidRPr="004D3578" w:rsidRDefault="00080512">
      <w:pPr>
        <w:pStyle w:val="Heading1"/>
      </w:pPr>
      <w:bookmarkStart w:id="28" w:name="definitions"/>
      <w:bookmarkStart w:id="29" w:name="_Toc92133278"/>
      <w:bookmarkEnd w:id="28"/>
      <w:r w:rsidRPr="004D3578">
        <w:t>3</w:t>
      </w:r>
      <w:r w:rsidRPr="004D3578">
        <w:tab/>
        <w:t>Definitions</w:t>
      </w:r>
      <w:r w:rsidR="00602AEA">
        <w:t xml:space="preserve"> of terms, symbols and abbreviations</w:t>
      </w:r>
      <w:bookmarkEnd w:id="29"/>
    </w:p>
    <w:p w14:paraId="26FCCCA1" w14:textId="77777777" w:rsidR="00080512" w:rsidRPr="004D3578" w:rsidRDefault="00080512">
      <w:pPr>
        <w:pStyle w:val="Heading2"/>
      </w:pPr>
      <w:bookmarkStart w:id="30" w:name="_Toc92133279"/>
      <w:r w:rsidRPr="004D3578">
        <w:t>3.1</w:t>
      </w:r>
      <w:r w:rsidRPr="004D3578">
        <w:tab/>
      </w:r>
      <w:r w:rsidR="002B6339">
        <w:t>Terms</w:t>
      </w:r>
      <w:bookmarkEnd w:id="30"/>
    </w:p>
    <w:p w14:paraId="4B43010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A26687C" w14:textId="77777777" w:rsidR="00080512" w:rsidRPr="004D3578" w:rsidRDefault="00080512">
      <w:pPr>
        <w:pStyle w:val="Heading2"/>
      </w:pPr>
      <w:bookmarkStart w:id="31" w:name="_Toc92133280"/>
      <w:r w:rsidRPr="004D3578">
        <w:t>3.2</w:t>
      </w:r>
      <w:r w:rsidRPr="004D3578">
        <w:tab/>
        <w:t>Symbols</w:t>
      </w:r>
      <w:bookmarkEnd w:id="31"/>
    </w:p>
    <w:p w14:paraId="7E831756" w14:textId="77777777" w:rsidR="00080512" w:rsidRPr="004D3578" w:rsidRDefault="00080512">
      <w:pPr>
        <w:keepNext/>
      </w:pPr>
      <w:r w:rsidRPr="004D3578">
        <w:t>For the purposes of the present document, the following symbols apply:</w:t>
      </w:r>
    </w:p>
    <w:p w14:paraId="12F11837" w14:textId="77777777" w:rsidR="00080512" w:rsidRPr="004D3578" w:rsidRDefault="00080512">
      <w:pPr>
        <w:pStyle w:val="EW"/>
      </w:pPr>
      <w:r w:rsidRPr="004D3578">
        <w:t>&lt;symbol&gt;</w:t>
      </w:r>
      <w:r w:rsidRPr="004D3578">
        <w:tab/>
        <w:t>&lt;Explanation&gt;</w:t>
      </w:r>
    </w:p>
    <w:p w14:paraId="463AA08A" w14:textId="77777777" w:rsidR="00080512" w:rsidRPr="004D3578" w:rsidRDefault="00080512">
      <w:pPr>
        <w:pStyle w:val="EW"/>
      </w:pPr>
    </w:p>
    <w:p w14:paraId="522DAE91" w14:textId="77777777" w:rsidR="00080512" w:rsidRPr="004D3578" w:rsidRDefault="00080512">
      <w:pPr>
        <w:pStyle w:val="Heading2"/>
      </w:pPr>
      <w:bookmarkStart w:id="32" w:name="_Toc92133281"/>
      <w:r w:rsidRPr="004D3578">
        <w:t>3.3</w:t>
      </w:r>
      <w:r w:rsidRPr="004D3578">
        <w:tab/>
        <w:t>Abbreviations</w:t>
      </w:r>
      <w:bookmarkEnd w:id="32"/>
    </w:p>
    <w:p w14:paraId="3D8EC1C0"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CC29D4E" w14:textId="510343EA" w:rsidR="00080512" w:rsidRPr="004D3578" w:rsidRDefault="00B339BB">
      <w:pPr>
        <w:pStyle w:val="EW"/>
      </w:pPr>
      <w:r>
        <w:t>RMR</w:t>
      </w:r>
      <w:r w:rsidR="00080512" w:rsidRPr="004D3578">
        <w:tab/>
      </w:r>
      <w:r>
        <w:t>Rail Mobile Radio</w:t>
      </w:r>
    </w:p>
    <w:p w14:paraId="3119A875" w14:textId="77777777" w:rsidR="00080512" w:rsidRPr="004D3578" w:rsidRDefault="00080512">
      <w:pPr>
        <w:pStyle w:val="EW"/>
      </w:pPr>
    </w:p>
    <w:p w14:paraId="4060524B" w14:textId="5D8C3112" w:rsidR="00080512" w:rsidRPr="004D3578" w:rsidRDefault="00080512">
      <w:pPr>
        <w:pStyle w:val="Heading1"/>
      </w:pPr>
      <w:bookmarkStart w:id="33" w:name="clause4"/>
      <w:bookmarkStart w:id="34" w:name="_Toc92133282"/>
      <w:bookmarkEnd w:id="33"/>
      <w:r w:rsidRPr="004D3578">
        <w:lastRenderedPageBreak/>
        <w:t>4</w:t>
      </w:r>
      <w:r w:rsidRPr="004D3578">
        <w:tab/>
      </w:r>
      <w:r w:rsidR="00BA1B23">
        <w:t>Regulatory background</w:t>
      </w:r>
      <w:bookmarkEnd w:id="34"/>
    </w:p>
    <w:p w14:paraId="73A16701" w14:textId="2313BB60" w:rsidR="007E2831" w:rsidRDefault="007E2831" w:rsidP="007E2831">
      <w:pPr>
        <w:pStyle w:val="EditorsNote"/>
      </w:pPr>
      <w:bookmarkStart w:id="35" w:name="startOfAnnexes"/>
      <w:bookmarkEnd w:id="35"/>
      <w:r>
        <w:t>Editor´s Note: To be developed!</w:t>
      </w:r>
    </w:p>
    <w:p w14:paraId="4708154F" w14:textId="6E50BBA7" w:rsidR="00BA1B23" w:rsidRPr="006D6B1F" w:rsidRDefault="00BA1B23" w:rsidP="00976789">
      <w:pPr>
        <w:pStyle w:val="Heading1"/>
      </w:pPr>
      <w:bookmarkStart w:id="36" w:name="_Toc92133283"/>
      <w:r w:rsidRPr="006D6B1F">
        <w:t>5</w:t>
      </w:r>
      <w:r w:rsidRPr="006D6B1F">
        <w:tab/>
        <w:t>Frequency band arrangement</w:t>
      </w:r>
      <w:bookmarkEnd w:id="36"/>
    </w:p>
    <w:p w14:paraId="4989AE1B" w14:textId="58D0588E" w:rsidR="004C70FB" w:rsidRPr="003452AB" w:rsidRDefault="004C70FB" w:rsidP="004C70FB">
      <w:r>
        <w:t xml:space="preserve">The new RMR band </w:t>
      </w:r>
      <w:r w:rsidR="004A69A7">
        <w:t xml:space="preserve">is </w:t>
      </w:r>
      <w:r>
        <w:t xml:space="preserve">within the range of FR1 </w:t>
      </w:r>
      <w:r w:rsidR="004A69A7">
        <w:t xml:space="preserve">and </w:t>
      </w:r>
      <w:r>
        <w:t>is proposed as TDD band (Table</w:t>
      </w:r>
      <w:r w:rsidR="004A69A7">
        <w:t> </w:t>
      </w:r>
      <w:r>
        <w:t xml:space="preserve">5-1). </w:t>
      </w:r>
    </w:p>
    <w:p w14:paraId="41E923AA" w14:textId="77777777" w:rsidR="004C70FB" w:rsidRPr="003452AB" w:rsidRDefault="004C70FB" w:rsidP="004C70FB">
      <w:pPr>
        <w:pStyle w:val="TH"/>
      </w:pPr>
      <w:r>
        <w:t xml:space="preserve">Table 5-1: </w:t>
      </w:r>
      <w:r w:rsidRPr="003452AB">
        <w:t xml:space="preserve">New NR </w:t>
      </w:r>
      <w:r>
        <w:t xml:space="preserve">RMR </w:t>
      </w:r>
      <w:r w:rsidRPr="003452AB">
        <w:t>band</w:t>
      </w:r>
      <w:r>
        <w:t xml:space="preserve">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4C70FB" w14:paraId="7A24F2CB" w14:textId="77777777" w:rsidTr="004A69A7">
        <w:trPr>
          <w:cantSplit/>
        </w:trPr>
        <w:tc>
          <w:tcPr>
            <w:tcW w:w="1037" w:type="dxa"/>
            <w:tcBorders>
              <w:top w:val="single" w:sz="4" w:space="0" w:color="auto"/>
              <w:left w:val="single" w:sz="4" w:space="0" w:color="auto"/>
              <w:bottom w:val="single" w:sz="4" w:space="0" w:color="auto"/>
              <w:right w:val="single" w:sz="4" w:space="0" w:color="auto"/>
            </w:tcBorders>
            <w:hideMark/>
          </w:tcPr>
          <w:p w14:paraId="280A1324" w14:textId="77777777" w:rsidR="004C70FB" w:rsidRDefault="004C70FB" w:rsidP="00F56D52">
            <w:pPr>
              <w:pStyle w:val="TAH"/>
              <w:rPr>
                <w:rFonts w:cs="Arial"/>
                <w:lang w:eastAsia="en-GB"/>
              </w:rPr>
            </w:pPr>
            <w:r>
              <w:rPr>
                <w:rFonts w:cs="Arial"/>
                <w:lang w:eastAsia="en-GB"/>
              </w:rPr>
              <w:t xml:space="preserve">NR </w:t>
            </w:r>
            <w:r>
              <w:rPr>
                <w:rFonts w:cs="Arial"/>
                <w:i/>
                <w:lang w:eastAsia="en-GB"/>
              </w:rPr>
              <w:t>operating band</w:t>
            </w:r>
          </w:p>
        </w:tc>
        <w:tc>
          <w:tcPr>
            <w:tcW w:w="2607" w:type="dxa"/>
            <w:tcBorders>
              <w:top w:val="single" w:sz="4" w:space="0" w:color="auto"/>
              <w:left w:val="single" w:sz="4" w:space="0" w:color="auto"/>
              <w:bottom w:val="single" w:sz="4" w:space="0" w:color="auto"/>
              <w:right w:val="single" w:sz="4" w:space="0" w:color="auto"/>
            </w:tcBorders>
            <w:hideMark/>
          </w:tcPr>
          <w:p w14:paraId="258D1283" w14:textId="77777777" w:rsidR="004C70FB" w:rsidRDefault="004C70FB" w:rsidP="00F56D52">
            <w:pPr>
              <w:pStyle w:val="TAH"/>
              <w:rPr>
                <w:rFonts w:cs="Arial"/>
                <w:lang w:eastAsia="en-GB"/>
              </w:rPr>
            </w:pPr>
            <w:r>
              <w:rPr>
                <w:rFonts w:cs="Arial"/>
                <w:lang w:eastAsia="en-GB"/>
              </w:rPr>
              <w:t xml:space="preserve">Uplink (UL) </w:t>
            </w:r>
            <w:r>
              <w:rPr>
                <w:rFonts w:cs="Arial"/>
                <w:i/>
                <w:lang w:eastAsia="en-GB"/>
              </w:rPr>
              <w:t>operating band</w:t>
            </w:r>
            <w:r>
              <w:rPr>
                <w:rFonts w:cs="Arial"/>
                <w:lang w:eastAsia="en-GB"/>
              </w:rPr>
              <w:br/>
              <w:t>BS receive / UE transmit</w:t>
            </w:r>
          </w:p>
          <w:p w14:paraId="300BFB8A" w14:textId="77777777" w:rsidR="004C70FB" w:rsidRDefault="004C70FB" w:rsidP="00F56D52">
            <w:pPr>
              <w:pStyle w:val="TAH"/>
              <w:rPr>
                <w:rFonts w:cs="Arial"/>
                <w:lang w:eastAsia="en-GB"/>
              </w:rPr>
            </w:pPr>
            <w:r>
              <w:rPr>
                <w:rFonts w:cs="Arial"/>
                <w:lang w:eastAsia="en-GB"/>
              </w:rPr>
              <w:t>F</w:t>
            </w:r>
            <w:r>
              <w:rPr>
                <w:rFonts w:cs="Arial"/>
                <w:vertAlign w:val="subscript"/>
                <w:lang w:eastAsia="en-GB"/>
              </w:rPr>
              <w:t>UL,low</w:t>
            </w:r>
            <w:r>
              <w:rPr>
                <w:rFonts w:cs="Arial"/>
                <w:lang w:eastAsia="en-GB"/>
              </w:rPr>
              <w:t xml:space="preserve">   –  F</w:t>
            </w:r>
            <w:r>
              <w:rPr>
                <w:rFonts w:cs="Arial"/>
                <w:vertAlign w:val="subscript"/>
                <w:lang w:eastAsia="en-GB"/>
              </w:rPr>
              <w:t>UL,high</w:t>
            </w:r>
          </w:p>
        </w:tc>
        <w:tc>
          <w:tcPr>
            <w:tcW w:w="2806" w:type="dxa"/>
            <w:tcBorders>
              <w:top w:val="single" w:sz="4" w:space="0" w:color="auto"/>
              <w:left w:val="single" w:sz="4" w:space="0" w:color="auto"/>
              <w:bottom w:val="single" w:sz="4" w:space="0" w:color="auto"/>
              <w:right w:val="single" w:sz="4" w:space="0" w:color="auto"/>
            </w:tcBorders>
            <w:hideMark/>
          </w:tcPr>
          <w:p w14:paraId="56BDAFB4" w14:textId="77777777" w:rsidR="004C70FB" w:rsidRDefault="004C70FB" w:rsidP="00F56D52">
            <w:pPr>
              <w:pStyle w:val="TAH"/>
              <w:rPr>
                <w:rFonts w:cs="Arial"/>
                <w:lang w:eastAsia="en-GB"/>
              </w:rPr>
            </w:pPr>
            <w:r>
              <w:rPr>
                <w:rFonts w:cs="Arial"/>
                <w:lang w:eastAsia="en-GB"/>
              </w:rPr>
              <w:t xml:space="preserve">Downlink (DL) </w:t>
            </w:r>
            <w:r>
              <w:rPr>
                <w:rFonts w:cs="Arial"/>
                <w:i/>
                <w:lang w:eastAsia="en-GB"/>
              </w:rPr>
              <w:t>operating band</w:t>
            </w:r>
            <w:r>
              <w:rPr>
                <w:rFonts w:cs="Arial"/>
                <w:lang w:eastAsia="en-GB"/>
              </w:rPr>
              <w:br/>
              <w:t>BS transmit / UE receive</w:t>
            </w:r>
          </w:p>
          <w:p w14:paraId="460A6CAC" w14:textId="77777777" w:rsidR="004C70FB" w:rsidRDefault="004C70FB" w:rsidP="00F56D52">
            <w:pPr>
              <w:pStyle w:val="TAH"/>
              <w:rPr>
                <w:rFonts w:cs="Arial"/>
                <w:lang w:eastAsia="en-GB"/>
              </w:rPr>
            </w:pPr>
            <w:r>
              <w:rPr>
                <w:rFonts w:cs="Arial"/>
                <w:lang w:eastAsia="en-GB"/>
              </w:rPr>
              <w:t>F</w:t>
            </w:r>
            <w:r>
              <w:rPr>
                <w:rFonts w:cs="Arial"/>
                <w:vertAlign w:val="subscript"/>
                <w:lang w:eastAsia="en-GB"/>
              </w:rPr>
              <w:t>DL,low</w:t>
            </w:r>
            <w:r>
              <w:rPr>
                <w:rFonts w:cs="Arial"/>
                <w:lang w:eastAsia="en-GB"/>
              </w:rPr>
              <w:t xml:space="preserve">   –  F</w:t>
            </w:r>
            <w:r>
              <w:rPr>
                <w:rFonts w:cs="Arial"/>
                <w:vertAlign w:val="subscript"/>
                <w:lang w:eastAsia="en-GB"/>
              </w:rPr>
              <w:t>DL,high</w:t>
            </w:r>
          </w:p>
        </w:tc>
        <w:tc>
          <w:tcPr>
            <w:tcW w:w="1286" w:type="dxa"/>
            <w:tcBorders>
              <w:top w:val="single" w:sz="4" w:space="0" w:color="auto"/>
              <w:left w:val="single" w:sz="4" w:space="0" w:color="auto"/>
              <w:bottom w:val="single" w:sz="4" w:space="0" w:color="auto"/>
              <w:right w:val="single" w:sz="4" w:space="0" w:color="auto"/>
            </w:tcBorders>
            <w:hideMark/>
          </w:tcPr>
          <w:p w14:paraId="18F7EBFC" w14:textId="77777777" w:rsidR="004C70FB" w:rsidRDefault="004C70FB" w:rsidP="00F56D52">
            <w:pPr>
              <w:pStyle w:val="TAH"/>
              <w:rPr>
                <w:rFonts w:cs="Arial"/>
                <w:lang w:eastAsia="en-GB"/>
              </w:rPr>
            </w:pPr>
            <w:r>
              <w:rPr>
                <w:rFonts w:cs="Arial"/>
                <w:lang w:eastAsia="en-GB"/>
              </w:rPr>
              <w:t>Duplex mode</w:t>
            </w:r>
          </w:p>
        </w:tc>
      </w:tr>
      <w:tr w:rsidR="004C70FB" w14:paraId="0AF9E6EF" w14:textId="77777777" w:rsidTr="004A69A7">
        <w:trPr>
          <w:cantSplit/>
        </w:trPr>
        <w:tc>
          <w:tcPr>
            <w:tcW w:w="1037" w:type="dxa"/>
            <w:tcBorders>
              <w:top w:val="single" w:sz="4" w:space="0" w:color="auto"/>
              <w:left w:val="single" w:sz="4" w:space="0" w:color="auto"/>
              <w:bottom w:val="single" w:sz="4" w:space="0" w:color="auto"/>
              <w:right w:val="single" w:sz="4" w:space="0" w:color="auto"/>
            </w:tcBorders>
            <w:hideMark/>
          </w:tcPr>
          <w:p w14:paraId="76834430" w14:textId="77777777" w:rsidR="004C70FB" w:rsidRDefault="004C70FB" w:rsidP="00F56D52">
            <w:pPr>
              <w:pStyle w:val="TAC"/>
              <w:rPr>
                <w:lang w:eastAsia="en-GB"/>
              </w:rPr>
            </w:pPr>
            <w:r>
              <w:rPr>
                <w:lang w:eastAsia="en-GB"/>
              </w:rPr>
              <w:t>n101</w:t>
            </w:r>
          </w:p>
        </w:tc>
        <w:tc>
          <w:tcPr>
            <w:tcW w:w="2607" w:type="dxa"/>
            <w:tcBorders>
              <w:top w:val="single" w:sz="4" w:space="0" w:color="auto"/>
              <w:left w:val="single" w:sz="4" w:space="0" w:color="auto"/>
              <w:bottom w:val="single" w:sz="4" w:space="0" w:color="auto"/>
              <w:right w:val="single" w:sz="4" w:space="0" w:color="auto"/>
            </w:tcBorders>
            <w:hideMark/>
          </w:tcPr>
          <w:p w14:paraId="24DBDBC0" w14:textId="77777777" w:rsidR="004C70FB" w:rsidRDefault="004C70FB" w:rsidP="00F56D52">
            <w:pPr>
              <w:pStyle w:val="TAC"/>
              <w:rPr>
                <w:lang w:eastAsia="en-GB"/>
              </w:rPr>
            </w:pPr>
            <w:r>
              <w:rPr>
                <w:lang w:eastAsia="en-GB"/>
              </w:rPr>
              <w:t>1900 MHz – 1910 MHz</w:t>
            </w:r>
          </w:p>
        </w:tc>
        <w:tc>
          <w:tcPr>
            <w:tcW w:w="2806" w:type="dxa"/>
            <w:tcBorders>
              <w:top w:val="single" w:sz="4" w:space="0" w:color="auto"/>
              <w:left w:val="single" w:sz="4" w:space="0" w:color="auto"/>
              <w:bottom w:val="single" w:sz="4" w:space="0" w:color="auto"/>
              <w:right w:val="single" w:sz="4" w:space="0" w:color="auto"/>
            </w:tcBorders>
            <w:hideMark/>
          </w:tcPr>
          <w:p w14:paraId="218A2766" w14:textId="77777777" w:rsidR="004C70FB" w:rsidRDefault="004C70FB" w:rsidP="00F56D52">
            <w:pPr>
              <w:pStyle w:val="TAC"/>
              <w:rPr>
                <w:lang w:eastAsia="en-GB"/>
              </w:rPr>
            </w:pPr>
            <w:r>
              <w:rPr>
                <w:lang w:eastAsia="en-GB"/>
              </w:rPr>
              <w:t>1900 MHz – 1910 MHz</w:t>
            </w:r>
          </w:p>
        </w:tc>
        <w:tc>
          <w:tcPr>
            <w:tcW w:w="1286" w:type="dxa"/>
            <w:tcBorders>
              <w:top w:val="single" w:sz="4" w:space="0" w:color="auto"/>
              <w:left w:val="single" w:sz="4" w:space="0" w:color="auto"/>
              <w:bottom w:val="single" w:sz="4" w:space="0" w:color="auto"/>
              <w:right w:val="single" w:sz="4" w:space="0" w:color="auto"/>
            </w:tcBorders>
            <w:hideMark/>
          </w:tcPr>
          <w:p w14:paraId="4C1634F1" w14:textId="77777777" w:rsidR="004C70FB" w:rsidRDefault="004C70FB" w:rsidP="00F56D52">
            <w:pPr>
              <w:pStyle w:val="TAC"/>
              <w:rPr>
                <w:lang w:eastAsia="en-GB"/>
              </w:rPr>
            </w:pPr>
            <w:r>
              <w:rPr>
                <w:lang w:eastAsia="en-GB"/>
              </w:rPr>
              <w:t>TDD</w:t>
            </w:r>
          </w:p>
        </w:tc>
      </w:tr>
    </w:tbl>
    <w:p w14:paraId="4F124E86" w14:textId="77777777" w:rsidR="004C70FB" w:rsidRDefault="004C70FB" w:rsidP="00723520">
      <w:pPr>
        <w:pStyle w:val="EditorsNote"/>
      </w:pPr>
    </w:p>
    <w:p w14:paraId="29187522" w14:textId="3C126F45" w:rsidR="00080512" w:rsidRPr="00976789" w:rsidRDefault="00723520" w:rsidP="006D6B1F">
      <w:pPr>
        <w:pStyle w:val="Heading1"/>
      </w:pPr>
      <w:bookmarkStart w:id="37" w:name="_Toc92133284"/>
      <w:r>
        <w:t>6</w:t>
      </w:r>
      <w:r>
        <w:tab/>
      </w:r>
      <w:r w:rsidR="00A36106" w:rsidRPr="00976789">
        <w:t xml:space="preserve">NR </w:t>
      </w:r>
      <w:r w:rsidR="00863CB9" w:rsidRPr="00976789">
        <w:t xml:space="preserve">system </w:t>
      </w:r>
      <w:r w:rsidR="007E2831" w:rsidRPr="00976789">
        <w:t>parameters</w:t>
      </w:r>
      <w:bookmarkEnd w:id="37"/>
    </w:p>
    <w:p w14:paraId="42BFE0E4" w14:textId="77777777" w:rsidR="0031653F" w:rsidRDefault="0031653F" w:rsidP="0031653F">
      <w:r>
        <w:t>The following system parameters are defined for RMR 1900MHz band:</w:t>
      </w:r>
    </w:p>
    <w:p w14:paraId="534D7CCA" w14:textId="765B786A" w:rsidR="0031653F" w:rsidRPr="00796A30" w:rsidRDefault="0031653F" w:rsidP="0031653F">
      <w:pPr>
        <w:pStyle w:val="TH"/>
        <w:spacing w:before="120"/>
        <w:rPr>
          <w:rFonts w:eastAsia="Yu Mincho"/>
        </w:rPr>
      </w:pPr>
      <w:r w:rsidRPr="00A1115A">
        <w:rPr>
          <w:rFonts w:eastAsia="Yu Mincho"/>
        </w:rPr>
        <w:t xml:space="preserve">Table </w:t>
      </w:r>
      <w:r>
        <w:rPr>
          <w:rFonts w:eastAsia="Yu Mincho"/>
        </w:rPr>
        <w:t>6</w:t>
      </w:r>
      <w:r w:rsidRPr="00A1115A">
        <w:rPr>
          <w:rFonts w:eastAsia="Yu Mincho"/>
        </w:rPr>
        <w:t>-</w:t>
      </w:r>
      <w:r w:rsidR="004C70FB">
        <w:rPr>
          <w:rFonts w:eastAsia="Yu Mincho"/>
        </w:rPr>
        <w:t>1</w:t>
      </w:r>
      <w:r>
        <w:rPr>
          <w:rFonts w:eastAsia="Yu Mincho"/>
        </w:rPr>
        <w:t>:</w:t>
      </w:r>
      <w:r w:rsidRPr="00A1115A">
        <w:rPr>
          <w:rFonts w:eastAsia="Yu Mincho"/>
        </w:rPr>
        <w:t xml:space="preserve"> </w:t>
      </w:r>
      <w:r>
        <w:rPr>
          <w:rFonts w:eastAsia="Yu Mincho"/>
        </w:rPr>
        <w:t xml:space="preserve">RMR </w:t>
      </w:r>
      <w:r w:rsidR="00157552">
        <w:rPr>
          <w:rFonts w:eastAsia="Yu Mincho"/>
        </w:rPr>
        <w:t>1</w:t>
      </w:r>
      <w:r>
        <w:rPr>
          <w:rFonts w:eastAsia="Yu Mincho"/>
        </w:rPr>
        <w:t xml:space="preserve">900 - </w:t>
      </w:r>
      <w:r w:rsidRPr="00A1115A">
        <w:rPr>
          <w:rFonts w:eastAsia="Yu Mincho"/>
        </w:rPr>
        <w:t>Channel bandwidth</w:t>
      </w:r>
    </w:p>
    <w:tbl>
      <w:tblPr>
        <w:tblStyle w:val="TableGrid"/>
        <w:tblW w:w="10560" w:type="dxa"/>
        <w:tblLayout w:type="fixed"/>
        <w:tblLook w:val="04A0" w:firstRow="1" w:lastRow="0" w:firstColumn="1" w:lastColumn="0" w:noHBand="0" w:noVBand="1"/>
      </w:tblPr>
      <w:tblGrid>
        <w:gridCol w:w="908"/>
        <w:gridCol w:w="688"/>
        <w:gridCol w:w="688"/>
        <w:gridCol w:w="688"/>
        <w:gridCol w:w="688"/>
        <w:gridCol w:w="687"/>
        <w:gridCol w:w="687"/>
        <w:gridCol w:w="687"/>
        <w:gridCol w:w="687"/>
        <w:gridCol w:w="687"/>
        <w:gridCol w:w="687"/>
        <w:gridCol w:w="687"/>
        <w:gridCol w:w="687"/>
        <w:gridCol w:w="687"/>
        <w:gridCol w:w="717"/>
      </w:tblGrid>
      <w:tr w:rsidR="0031653F" w14:paraId="10551206" w14:textId="77777777" w:rsidTr="00F56D52">
        <w:trPr>
          <w:cantSplit/>
          <w:tblHeader/>
        </w:trPr>
        <w:tc>
          <w:tcPr>
            <w:tcW w:w="906" w:type="dxa"/>
            <w:vMerge w:val="restart"/>
            <w:tcBorders>
              <w:top w:val="single" w:sz="4" w:space="0" w:color="auto"/>
              <w:left w:val="single" w:sz="4" w:space="0" w:color="auto"/>
              <w:bottom w:val="single" w:sz="4" w:space="0" w:color="auto"/>
              <w:right w:val="single" w:sz="4" w:space="0" w:color="auto"/>
            </w:tcBorders>
            <w:vAlign w:val="center"/>
            <w:hideMark/>
          </w:tcPr>
          <w:p w14:paraId="5EB93376" w14:textId="77777777" w:rsidR="0031653F" w:rsidRDefault="0031653F" w:rsidP="00F56D52">
            <w:pPr>
              <w:pStyle w:val="TAH"/>
              <w:rPr>
                <w:lang w:eastAsia="en-GB"/>
              </w:rPr>
            </w:pPr>
            <w:r>
              <w:rPr>
                <w:lang w:eastAsia="en-GB"/>
              </w:rPr>
              <w:t>NR Band</w:t>
            </w:r>
          </w:p>
        </w:tc>
        <w:tc>
          <w:tcPr>
            <w:tcW w:w="687" w:type="dxa"/>
            <w:vMerge w:val="restart"/>
            <w:tcBorders>
              <w:top w:val="single" w:sz="4" w:space="0" w:color="auto"/>
              <w:left w:val="single" w:sz="4" w:space="0" w:color="auto"/>
              <w:bottom w:val="single" w:sz="4" w:space="0" w:color="auto"/>
              <w:right w:val="single" w:sz="4" w:space="0" w:color="auto"/>
            </w:tcBorders>
            <w:vAlign w:val="center"/>
            <w:hideMark/>
          </w:tcPr>
          <w:p w14:paraId="01F82D28" w14:textId="77777777" w:rsidR="0031653F" w:rsidRDefault="0031653F" w:rsidP="00F56D52">
            <w:pPr>
              <w:pStyle w:val="TAH"/>
              <w:rPr>
                <w:lang w:eastAsia="en-GB"/>
              </w:rPr>
            </w:pPr>
            <w:r>
              <w:rPr>
                <w:lang w:eastAsia="en-GB"/>
              </w:rPr>
              <w:t>SCS</w:t>
            </w:r>
            <w:r>
              <w:rPr>
                <w:rFonts w:eastAsiaTheme="minorEastAsia"/>
                <w:lang w:eastAsia="zh-CN"/>
              </w:rPr>
              <w:t xml:space="preserve"> (</w:t>
            </w:r>
            <w:r>
              <w:rPr>
                <w:lang w:eastAsia="en-GB"/>
              </w:rPr>
              <w:t>kHz)</w:t>
            </w:r>
          </w:p>
        </w:tc>
        <w:tc>
          <w:tcPr>
            <w:tcW w:w="8961" w:type="dxa"/>
            <w:gridSpan w:val="13"/>
            <w:tcBorders>
              <w:top w:val="single" w:sz="4" w:space="0" w:color="auto"/>
              <w:left w:val="single" w:sz="4" w:space="0" w:color="auto"/>
              <w:bottom w:val="single" w:sz="4" w:space="0" w:color="auto"/>
              <w:right w:val="single" w:sz="4" w:space="0" w:color="auto"/>
            </w:tcBorders>
            <w:vAlign w:val="center"/>
            <w:hideMark/>
          </w:tcPr>
          <w:p w14:paraId="28E9119A" w14:textId="77777777" w:rsidR="0031653F" w:rsidRDefault="0031653F" w:rsidP="00F56D52">
            <w:pPr>
              <w:pStyle w:val="TAH"/>
              <w:rPr>
                <w:lang w:eastAsia="en-GB"/>
              </w:rPr>
            </w:pPr>
            <w:r>
              <w:rPr>
                <w:i/>
                <w:lang w:eastAsia="en-GB"/>
              </w:rPr>
              <w:t xml:space="preserve">BS channel bandwidth </w:t>
            </w:r>
            <w:r>
              <w:rPr>
                <w:lang w:eastAsia="en-GB"/>
              </w:rPr>
              <w:t>(MHz)</w:t>
            </w:r>
          </w:p>
        </w:tc>
      </w:tr>
      <w:tr w:rsidR="0031653F" w14:paraId="126449D8" w14:textId="77777777" w:rsidTr="00F56D52">
        <w:trPr>
          <w:cantSplit/>
          <w:tblHeader/>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AA128D4" w14:textId="77777777" w:rsidR="0031653F" w:rsidRDefault="0031653F" w:rsidP="00F56D52">
            <w:pPr>
              <w:rPr>
                <w:rFonts w:ascii="Arial" w:hAnsi="Arial"/>
                <w:b/>
                <w:sz w:val="18"/>
                <w:lang w:eastAsia="en-GB"/>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03A80CC9" w14:textId="77777777" w:rsidR="0031653F" w:rsidRDefault="0031653F" w:rsidP="00F56D52">
            <w:pPr>
              <w:rPr>
                <w:rFonts w:ascii="Arial" w:hAnsi="Arial"/>
                <w:b/>
                <w:sz w:val="18"/>
                <w:lang w:eastAsia="en-GB"/>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0FF1E3C" w14:textId="77777777" w:rsidR="0031653F" w:rsidRDefault="0031653F" w:rsidP="00F56D52">
            <w:pPr>
              <w:pStyle w:val="TAH"/>
              <w:rPr>
                <w:rFonts w:eastAsiaTheme="minorEastAsia"/>
                <w:lang w:eastAsia="zh-CN"/>
              </w:rPr>
            </w:pPr>
            <w:r>
              <w:rPr>
                <w:rFonts w:eastAsiaTheme="minorEastAsia"/>
                <w:lang w:eastAsia="zh-CN"/>
              </w:rPr>
              <w:t>5</w:t>
            </w:r>
          </w:p>
        </w:tc>
        <w:tc>
          <w:tcPr>
            <w:tcW w:w="687" w:type="dxa"/>
            <w:tcBorders>
              <w:top w:val="single" w:sz="4" w:space="0" w:color="auto"/>
              <w:left w:val="single" w:sz="4" w:space="0" w:color="auto"/>
              <w:bottom w:val="single" w:sz="4" w:space="0" w:color="auto"/>
              <w:right w:val="single" w:sz="4" w:space="0" w:color="auto"/>
            </w:tcBorders>
            <w:vAlign w:val="center"/>
            <w:hideMark/>
          </w:tcPr>
          <w:p w14:paraId="3637CBE0" w14:textId="77777777" w:rsidR="0031653F" w:rsidRDefault="0031653F" w:rsidP="00F56D52">
            <w:pPr>
              <w:pStyle w:val="TAH"/>
              <w:rPr>
                <w:rFonts w:eastAsiaTheme="minorEastAsia"/>
                <w:lang w:eastAsia="zh-CN"/>
              </w:rPr>
            </w:pPr>
            <w:r>
              <w:rPr>
                <w:rFonts w:eastAsiaTheme="minorEastAsia"/>
                <w:lang w:eastAsia="zh-CN"/>
              </w:rPr>
              <w:t>10</w:t>
            </w:r>
          </w:p>
        </w:tc>
        <w:tc>
          <w:tcPr>
            <w:tcW w:w="687" w:type="dxa"/>
            <w:tcBorders>
              <w:top w:val="single" w:sz="4" w:space="0" w:color="auto"/>
              <w:left w:val="single" w:sz="4" w:space="0" w:color="auto"/>
              <w:bottom w:val="single" w:sz="4" w:space="0" w:color="auto"/>
              <w:right w:val="single" w:sz="4" w:space="0" w:color="auto"/>
            </w:tcBorders>
            <w:vAlign w:val="center"/>
            <w:hideMark/>
          </w:tcPr>
          <w:p w14:paraId="15950F51" w14:textId="77777777" w:rsidR="0031653F" w:rsidRDefault="0031653F" w:rsidP="00F56D52">
            <w:pPr>
              <w:pStyle w:val="TAH"/>
              <w:rPr>
                <w:rFonts w:eastAsiaTheme="minorEastAsia"/>
                <w:lang w:eastAsia="zh-CN"/>
              </w:rPr>
            </w:pPr>
            <w:r>
              <w:rPr>
                <w:rFonts w:eastAsiaTheme="minorEastAsia"/>
                <w:lang w:eastAsia="zh-CN"/>
              </w:rPr>
              <w:t>15</w:t>
            </w:r>
          </w:p>
        </w:tc>
        <w:tc>
          <w:tcPr>
            <w:tcW w:w="687" w:type="dxa"/>
            <w:tcBorders>
              <w:top w:val="single" w:sz="4" w:space="0" w:color="auto"/>
              <w:left w:val="single" w:sz="4" w:space="0" w:color="auto"/>
              <w:bottom w:val="single" w:sz="4" w:space="0" w:color="auto"/>
              <w:right w:val="single" w:sz="4" w:space="0" w:color="auto"/>
            </w:tcBorders>
            <w:vAlign w:val="center"/>
            <w:hideMark/>
          </w:tcPr>
          <w:p w14:paraId="12796015" w14:textId="77777777" w:rsidR="0031653F" w:rsidRDefault="0031653F" w:rsidP="00F56D52">
            <w:pPr>
              <w:pStyle w:val="TAH"/>
              <w:rPr>
                <w:rFonts w:eastAsiaTheme="minorEastAsia"/>
                <w:lang w:eastAsia="zh-CN"/>
              </w:rPr>
            </w:pPr>
            <w:r>
              <w:rPr>
                <w:rFonts w:eastAsiaTheme="minorEastAsia"/>
                <w:lang w:eastAsia="zh-CN"/>
              </w:rPr>
              <w:t>20</w:t>
            </w:r>
          </w:p>
        </w:tc>
        <w:tc>
          <w:tcPr>
            <w:tcW w:w="687" w:type="dxa"/>
            <w:tcBorders>
              <w:top w:val="single" w:sz="4" w:space="0" w:color="auto"/>
              <w:left w:val="single" w:sz="4" w:space="0" w:color="auto"/>
              <w:bottom w:val="single" w:sz="4" w:space="0" w:color="auto"/>
              <w:right w:val="single" w:sz="4" w:space="0" w:color="auto"/>
            </w:tcBorders>
            <w:vAlign w:val="center"/>
            <w:hideMark/>
          </w:tcPr>
          <w:p w14:paraId="5567CE4F" w14:textId="77777777" w:rsidR="0031653F" w:rsidRDefault="0031653F" w:rsidP="00F56D52">
            <w:pPr>
              <w:pStyle w:val="TAH"/>
              <w:rPr>
                <w:rFonts w:eastAsiaTheme="minorEastAsia"/>
                <w:lang w:eastAsia="zh-CN"/>
              </w:rPr>
            </w:pPr>
            <w:r>
              <w:rPr>
                <w:rFonts w:eastAsiaTheme="minorEastAsia"/>
                <w:lang w:eastAsia="zh-CN"/>
              </w:rPr>
              <w:t>25</w:t>
            </w:r>
          </w:p>
        </w:tc>
        <w:tc>
          <w:tcPr>
            <w:tcW w:w="687" w:type="dxa"/>
            <w:tcBorders>
              <w:top w:val="single" w:sz="4" w:space="0" w:color="auto"/>
              <w:left w:val="single" w:sz="4" w:space="0" w:color="auto"/>
              <w:bottom w:val="single" w:sz="4" w:space="0" w:color="auto"/>
              <w:right w:val="single" w:sz="4" w:space="0" w:color="auto"/>
            </w:tcBorders>
            <w:vAlign w:val="center"/>
            <w:hideMark/>
          </w:tcPr>
          <w:p w14:paraId="0A628DE3" w14:textId="77777777" w:rsidR="0031653F" w:rsidRDefault="0031653F" w:rsidP="00F56D52">
            <w:pPr>
              <w:pStyle w:val="TAH"/>
              <w:rPr>
                <w:rFonts w:eastAsiaTheme="minorEastAsia"/>
                <w:lang w:eastAsia="zh-CN"/>
              </w:rPr>
            </w:pPr>
            <w:r>
              <w:rPr>
                <w:rFonts w:eastAsiaTheme="minorEastAsia"/>
                <w:lang w:eastAsia="zh-CN"/>
              </w:rPr>
              <w:t>30</w:t>
            </w:r>
          </w:p>
        </w:tc>
        <w:tc>
          <w:tcPr>
            <w:tcW w:w="687" w:type="dxa"/>
            <w:tcBorders>
              <w:top w:val="single" w:sz="4" w:space="0" w:color="auto"/>
              <w:left w:val="single" w:sz="4" w:space="0" w:color="auto"/>
              <w:bottom w:val="single" w:sz="4" w:space="0" w:color="auto"/>
              <w:right w:val="single" w:sz="4" w:space="0" w:color="auto"/>
            </w:tcBorders>
            <w:vAlign w:val="center"/>
            <w:hideMark/>
          </w:tcPr>
          <w:p w14:paraId="01E9E123" w14:textId="77777777" w:rsidR="0031653F" w:rsidRDefault="0031653F" w:rsidP="00F56D52">
            <w:pPr>
              <w:pStyle w:val="TAH"/>
              <w:rPr>
                <w:rFonts w:eastAsiaTheme="minorEastAsia"/>
                <w:lang w:eastAsia="zh-CN"/>
              </w:rPr>
            </w:pPr>
            <w:r>
              <w:rPr>
                <w:rFonts w:eastAsiaTheme="minorEastAsia"/>
                <w:lang w:eastAsia="zh-CN"/>
              </w:rPr>
              <w:t>40</w:t>
            </w:r>
          </w:p>
        </w:tc>
        <w:tc>
          <w:tcPr>
            <w:tcW w:w="687" w:type="dxa"/>
            <w:tcBorders>
              <w:top w:val="single" w:sz="4" w:space="0" w:color="auto"/>
              <w:left w:val="single" w:sz="4" w:space="0" w:color="auto"/>
              <w:bottom w:val="single" w:sz="4" w:space="0" w:color="auto"/>
              <w:right w:val="single" w:sz="4" w:space="0" w:color="auto"/>
            </w:tcBorders>
            <w:vAlign w:val="center"/>
            <w:hideMark/>
          </w:tcPr>
          <w:p w14:paraId="046E9A84" w14:textId="77777777" w:rsidR="0031653F" w:rsidRDefault="0031653F" w:rsidP="00F56D52">
            <w:pPr>
              <w:pStyle w:val="TAH"/>
              <w:rPr>
                <w:rFonts w:eastAsiaTheme="minorEastAsia"/>
                <w:lang w:eastAsia="zh-CN"/>
              </w:rPr>
            </w:pPr>
            <w:r>
              <w:rPr>
                <w:rFonts w:eastAsiaTheme="minorEastAsia"/>
                <w:lang w:eastAsia="zh-CN"/>
              </w:rPr>
              <w:t>50</w:t>
            </w:r>
          </w:p>
        </w:tc>
        <w:tc>
          <w:tcPr>
            <w:tcW w:w="687" w:type="dxa"/>
            <w:tcBorders>
              <w:top w:val="single" w:sz="4" w:space="0" w:color="auto"/>
              <w:left w:val="single" w:sz="4" w:space="0" w:color="auto"/>
              <w:bottom w:val="single" w:sz="4" w:space="0" w:color="auto"/>
              <w:right w:val="single" w:sz="4" w:space="0" w:color="auto"/>
            </w:tcBorders>
            <w:vAlign w:val="center"/>
            <w:hideMark/>
          </w:tcPr>
          <w:p w14:paraId="222A602C" w14:textId="77777777" w:rsidR="0031653F" w:rsidRDefault="0031653F" w:rsidP="00F56D52">
            <w:pPr>
              <w:pStyle w:val="TAH"/>
              <w:rPr>
                <w:rFonts w:eastAsiaTheme="minorEastAsia"/>
                <w:lang w:eastAsia="zh-CN"/>
              </w:rPr>
            </w:pPr>
            <w:r>
              <w:rPr>
                <w:rFonts w:eastAsiaTheme="minorEastAsia"/>
                <w:lang w:eastAsia="zh-CN"/>
              </w:rPr>
              <w:t>60</w:t>
            </w:r>
          </w:p>
        </w:tc>
        <w:tc>
          <w:tcPr>
            <w:tcW w:w="687" w:type="dxa"/>
            <w:tcBorders>
              <w:top w:val="single" w:sz="4" w:space="0" w:color="auto"/>
              <w:left w:val="single" w:sz="4" w:space="0" w:color="auto"/>
              <w:bottom w:val="single" w:sz="4" w:space="0" w:color="auto"/>
              <w:right w:val="single" w:sz="4" w:space="0" w:color="auto"/>
            </w:tcBorders>
            <w:vAlign w:val="center"/>
            <w:hideMark/>
          </w:tcPr>
          <w:p w14:paraId="4EB83484" w14:textId="77777777" w:rsidR="0031653F" w:rsidRDefault="0031653F" w:rsidP="00F56D52">
            <w:pPr>
              <w:pStyle w:val="TAH"/>
              <w:rPr>
                <w:rFonts w:eastAsiaTheme="minorEastAsia"/>
                <w:lang w:eastAsia="zh-CN"/>
              </w:rPr>
            </w:pPr>
            <w:r>
              <w:rPr>
                <w:rFonts w:eastAsiaTheme="minorEastAsia"/>
                <w:lang w:eastAsia="zh-CN"/>
              </w:rPr>
              <w:t>70</w:t>
            </w:r>
          </w:p>
        </w:tc>
        <w:tc>
          <w:tcPr>
            <w:tcW w:w="687" w:type="dxa"/>
            <w:tcBorders>
              <w:top w:val="single" w:sz="4" w:space="0" w:color="auto"/>
              <w:left w:val="single" w:sz="4" w:space="0" w:color="auto"/>
              <w:bottom w:val="single" w:sz="4" w:space="0" w:color="auto"/>
              <w:right w:val="single" w:sz="4" w:space="0" w:color="auto"/>
            </w:tcBorders>
            <w:vAlign w:val="center"/>
            <w:hideMark/>
          </w:tcPr>
          <w:p w14:paraId="0BC393EB" w14:textId="77777777" w:rsidR="0031653F" w:rsidRDefault="0031653F" w:rsidP="00F56D52">
            <w:pPr>
              <w:pStyle w:val="TAH"/>
              <w:rPr>
                <w:rFonts w:eastAsiaTheme="minorEastAsia"/>
                <w:lang w:eastAsia="zh-CN"/>
              </w:rPr>
            </w:pPr>
            <w:r>
              <w:rPr>
                <w:rFonts w:eastAsiaTheme="minorEastAsia"/>
                <w:lang w:eastAsia="zh-CN"/>
              </w:rPr>
              <w:t>80</w:t>
            </w:r>
          </w:p>
        </w:tc>
        <w:tc>
          <w:tcPr>
            <w:tcW w:w="687" w:type="dxa"/>
            <w:tcBorders>
              <w:top w:val="single" w:sz="4" w:space="0" w:color="auto"/>
              <w:left w:val="single" w:sz="4" w:space="0" w:color="auto"/>
              <w:bottom w:val="single" w:sz="4" w:space="0" w:color="auto"/>
              <w:right w:val="single" w:sz="4" w:space="0" w:color="auto"/>
            </w:tcBorders>
            <w:vAlign w:val="center"/>
            <w:hideMark/>
          </w:tcPr>
          <w:p w14:paraId="690E6600" w14:textId="77777777" w:rsidR="0031653F" w:rsidRDefault="0031653F" w:rsidP="00F56D52">
            <w:pPr>
              <w:pStyle w:val="TAH"/>
              <w:rPr>
                <w:rFonts w:eastAsiaTheme="minorEastAsia"/>
                <w:lang w:eastAsia="zh-CN"/>
              </w:rPr>
            </w:pPr>
            <w:r>
              <w:rPr>
                <w:rFonts w:eastAsiaTheme="minorEastAsia"/>
                <w:lang w:eastAsia="zh-CN"/>
              </w:rPr>
              <w:t>90</w:t>
            </w:r>
          </w:p>
        </w:tc>
        <w:tc>
          <w:tcPr>
            <w:tcW w:w="717" w:type="dxa"/>
            <w:tcBorders>
              <w:top w:val="single" w:sz="4" w:space="0" w:color="auto"/>
              <w:left w:val="single" w:sz="4" w:space="0" w:color="auto"/>
              <w:bottom w:val="single" w:sz="4" w:space="0" w:color="auto"/>
              <w:right w:val="single" w:sz="4" w:space="0" w:color="auto"/>
            </w:tcBorders>
            <w:vAlign w:val="center"/>
            <w:hideMark/>
          </w:tcPr>
          <w:p w14:paraId="686C00B7" w14:textId="77777777" w:rsidR="0031653F" w:rsidRDefault="0031653F" w:rsidP="00F56D52">
            <w:pPr>
              <w:pStyle w:val="TAH"/>
              <w:rPr>
                <w:rFonts w:eastAsiaTheme="minorEastAsia"/>
                <w:lang w:eastAsia="zh-CN"/>
              </w:rPr>
            </w:pPr>
            <w:r>
              <w:rPr>
                <w:rFonts w:eastAsiaTheme="minorEastAsia"/>
                <w:lang w:eastAsia="zh-CN"/>
              </w:rPr>
              <w:t>100</w:t>
            </w:r>
          </w:p>
        </w:tc>
      </w:tr>
      <w:tr w:rsidR="0031653F" w14:paraId="2E694A74" w14:textId="77777777" w:rsidTr="00F56D52">
        <w:trPr>
          <w:cantSplit/>
        </w:trPr>
        <w:tc>
          <w:tcPr>
            <w:tcW w:w="906" w:type="dxa"/>
            <w:tcBorders>
              <w:top w:val="single" w:sz="4" w:space="0" w:color="auto"/>
              <w:left w:val="single" w:sz="4" w:space="0" w:color="auto"/>
              <w:bottom w:val="nil"/>
              <w:right w:val="single" w:sz="4" w:space="0" w:color="auto"/>
            </w:tcBorders>
            <w:vAlign w:val="center"/>
          </w:tcPr>
          <w:p w14:paraId="2C71A362"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E95BE1F" w14:textId="77777777" w:rsidR="0031653F" w:rsidRDefault="0031653F" w:rsidP="00F56D52">
            <w:pPr>
              <w:pStyle w:val="TAC"/>
              <w:rPr>
                <w:rFonts w:eastAsia="Yu Mincho"/>
                <w:lang w:eastAsia="en-GB"/>
              </w:rPr>
            </w:pPr>
            <w:r>
              <w:rPr>
                <w:lang w:eastAsia="en-GB"/>
              </w:rPr>
              <w:t>15</w:t>
            </w:r>
          </w:p>
        </w:tc>
        <w:tc>
          <w:tcPr>
            <w:tcW w:w="687" w:type="dxa"/>
            <w:tcBorders>
              <w:top w:val="single" w:sz="4" w:space="0" w:color="auto"/>
              <w:left w:val="single" w:sz="4" w:space="0" w:color="auto"/>
              <w:bottom w:val="single" w:sz="4" w:space="0" w:color="auto"/>
              <w:right w:val="single" w:sz="4" w:space="0" w:color="auto"/>
            </w:tcBorders>
            <w:hideMark/>
          </w:tcPr>
          <w:p w14:paraId="71AB64BB" w14:textId="77777777" w:rsidR="0031653F" w:rsidRDefault="0031653F" w:rsidP="00F56D52">
            <w:pPr>
              <w:pStyle w:val="TAC"/>
              <w:rPr>
                <w:rFonts w:eastAsia="Yu Mincho"/>
                <w:lang w:eastAsia="en-GB"/>
              </w:rPr>
            </w:pPr>
            <w:r>
              <w:rPr>
                <w:lang w:eastAsia="en-GB"/>
              </w:rPr>
              <w:t>[5]</w:t>
            </w:r>
          </w:p>
        </w:tc>
        <w:tc>
          <w:tcPr>
            <w:tcW w:w="687" w:type="dxa"/>
            <w:tcBorders>
              <w:top w:val="single" w:sz="4" w:space="0" w:color="auto"/>
              <w:left w:val="single" w:sz="4" w:space="0" w:color="auto"/>
              <w:bottom w:val="single" w:sz="4" w:space="0" w:color="auto"/>
              <w:right w:val="single" w:sz="4" w:space="0" w:color="auto"/>
            </w:tcBorders>
            <w:vAlign w:val="center"/>
          </w:tcPr>
          <w:p w14:paraId="57443FFC" w14:textId="77777777" w:rsidR="0031653F" w:rsidRDefault="0031653F" w:rsidP="00F56D52">
            <w:pPr>
              <w:pStyle w:val="TAC"/>
              <w:rPr>
                <w:rFonts w:eastAsia="Yu Mincho"/>
                <w:lang w:eastAsia="en-GB"/>
              </w:rPr>
            </w:pPr>
            <w:r>
              <w:rPr>
                <w:rFonts w:eastAsia="Yu Mincho"/>
                <w:lang w:eastAsia="en-GB"/>
              </w:rPr>
              <w:t>10</w:t>
            </w:r>
          </w:p>
        </w:tc>
        <w:tc>
          <w:tcPr>
            <w:tcW w:w="687" w:type="dxa"/>
            <w:tcBorders>
              <w:top w:val="single" w:sz="4" w:space="0" w:color="auto"/>
              <w:left w:val="single" w:sz="4" w:space="0" w:color="auto"/>
              <w:bottom w:val="single" w:sz="4" w:space="0" w:color="auto"/>
              <w:right w:val="single" w:sz="4" w:space="0" w:color="auto"/>
            </w:tcBorders>
            <w:vAlign w:val="center"/>
          </w:tcPr>
          <w:p w14:paraId="70578FAB"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6A2F8D41"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3D4AD373"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7A9EBEA3"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37046794"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3F06760D"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75EBB007"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6DCCFE8B"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6C4DFA07"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067DCF2A" w14:textId="77777777" w:rsidR="0031653F" w:rsidRDefault="0031653F" w:rsidP="00F56D52">
            <w:pPr>
              <w:pStyle w:val="TAC"/>
              <w:rPr>
                <w:rFonts w:eastAsia="Yu Mincho"/>
                <w:lang w:eastAsia="en-GB"/>
              </w:rPr>
            </w:pPr>
          </w:p>
        </w:tc>
        <w:tc>
          <w:tcPr>
            <w:tcW w:w="717" w:type="dxa"/>
            <w:tcBorders>
              <w:top w:val="single" w:sz="4" w:space="0" w:color="auto"/>
              <w:left w:val="single" w:sz="4" w:space="0" w:color="auto"/>
              <w:bottom w:val="single" w:sz="4" w:space="0" w:color="auto"/>
              <w:right w:val="single" w:sz="4" w:space="0" w:color="auto"/>
            </w:tcBorders>
            <w:vAlign w:val="center"/>
          </w:tcPr>
          <w:p w14:paraId="23813209" w14:textId="77777777" w:rsidR="0031653F" w:rsidRDefault="0031653F" w:rsidP="00F56D52">
            <w:pPr>
              <w:pStyle w:val="TAC"/>
              <w:rPr>
                <w:rFonts w:eastAsia="Yu Mincho"/>
                <w:lang w:eastAsia="en-GB"/>
              </w:rPr>
            </w:pPr>
          </w:p>
        </w:tc>
      </w:tr>
      <w:tr w:rsidR="0031653F" w14:paraId="214581A5" w14:textId="77777777" w:rsidTr="00F56D52">
        <w:trPr>
          <w:cantSplit/>
        </w:trPr>
        <w:tc>
          <w:tcPr>
            <w:tcW w:w="906" w:type="dxa"/>
            <w:tcBorders>
              <w:top w:val="nil"/>
              <w:left w:val="single" w:sz="4" w:space="0" w:color="auto"/>
              <w:bottom w:val="nil"/>
              <w:right w:val="single" w:sz="4" w:space="0" w:color="auto"/>
            </w:tcBorders>
            <w:vAlign w:val="center"/>
            <w:hideMark/>
          </w:tcPr>
          <w:p w14:paraId="185A0D0C" w14:textId="77777777" w:rsidR="0031653F" w:rsidRDefault="0031653F" w:rsidP="00F56D52">
            <w:pPr>
              <w:pStyle w:val="TAC"/>
              <w:rPr>
                <w:rFonts w:eastAsia="Yu Mincho"/>
                <w:lang w:eastAsia="en-GB"/>
              </w:rPr>
            </w:pPr>
            <w:r>
              <w:rPr>
                <w:lang w:eastAsia="en-GB"/>
              </w:rPr>
              <w:t>n101</w:t>
            </w:r>
          </w:p>
        </w:tc>
        <w:tc>
          <w:tcPr>
            <w:tcW w:w="687" w:type="dxa"/>
            <w:tcBorders>
              <w:top w:val="single" w:sz="4" w:space="0" w:color="auto"/>
              <w:left w:val="single" w:sz="4" w:space="0" w:color="auto"/>
              <w:bottom w:val="single" w:sz="4" w:space="0" w:color="auto"/>
              <w:right w:val="single" w:sz="4" w:space="0" w:color="auto"/>
            </w:tcBorders>
            <w:vAlign w:val="center"/>
            <w:hideMark/>
          </w:tcPr>
          <w:p w14:paraId="51B35515" w14:textId="77777777" w:rsidR="0031653F" w:rsidRDefault="0031653F" w:rsidP="00F56D52">
            <w:pPr>
              <w:pStyle w:val="TAC"/>
              <w:rPr>
                <w:rFonts w:eastAsia="Yu Mincho"/>
                <w:lang w:eastAsia="en-GB"/>
              </w:rPr>
            </w:pPr>
            <w:r>
              <w:rPr>
                <w:lang w:eastAsia="en-GB"/>
              </w:rPr>
              <w:t>30</w:t>
            </w:r>
          </w:p>
        </w:tc>
        <w:tc>
          <w:tcPr>
            <w:tcW w:w="687" w:type="dxa"/>
            <w:tcBorders>
              <w:top w:val="single" w:sz="4" w:space="0" w:color="auto"/>
              <w:left w:val="single" w:sz="4" w:space="0" w:color="auto"/>
              <w:bottom w:val="single" w:sz="4" w:space="0" w:color="auto"/>
              <w:right w:val="single" w:sz="4" w:space="0" w:color="auto"/>
            </w:tcBorders>
          </w:tcPr>
          <w:p w14:paraId="67D3EAA8"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47DE1BAD" w14:textId="77777777" w:rsidR="0031653F" w:rsidRDefault="0031653F" w:rsidP="00F56D52">
            <w:pPr>
              <w:pStyle w:val="TAC"/>
              <w:rPr>
                <w:rFonts w:eastAsia="Yu Mincho"/>
                <w:lang w:eastAsia="en-GB"/>
              </w:rPr>
            </w:pPr>
            <w:r>
              <w:rPr>
                <w:rFonts w:eastAsia="Yu Mincho"/>
                <w:lang w:eastAsia="en-GB"/>
              </w:rPr>
              <w:t>10</w:t>
            </w:r>
          </w:p>
        </w:tc>
        <w:tc>
          <w:tcPr>
            <w:tcW w:w="687" w:type="dxa"/>
            <w:tcBorders>
              <w:top w:val="single" w:sz="4" w:space="0" w:color="auto"/>
              <w:left w:val="single" w:sz="4" w:space="0" w:color="auto"/>
              <w:bottom w:val="single" w:sz="4" w:space="0" w:color="auto"/>
              <w:right w:val="single" w:sz="4" w:space="0" w:color="auto"/>
            </w:tcBorders>
            <w:vAlign w:val="center"/>
          </w:tcPr>
          <w:p w14:paraId="2ED8A439"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4820F985"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341142DA"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153E6F61"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174388F9"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14EA7CCB"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02C24467"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71C6CFEC"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73238CE4"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35E0F6D9" w14:textId="77777777" w:rsidR="0031653F" w:rsidRDefault="0031653F" w:rsidP="00F56D52">
            <w:pPr>
              <w:pStyle w:val="TAC"/>
              <w:rPr>
                <w:rFonts w:eastAsia="Yu Mincho"/>
                <w:lang w:eastAsia="en-GB"/>
              </w:rPr>
            </w:pPr>
          </w:p>
        </w:tc>
        <w:tc>
          <w:tcPr>
            <w:tcW w:w="717" w:type="dxa"/>
            <w:tcBorders>
              <w:top w:val="single" w:sz="4" w:space="0" w:color="auto"/>
              <w:left w:val="single" w:sz="4" w:space="0" w:color="auto"/>
              <w:bottom w:val="single" w:sz="4" w:space="0" w:color="auto"/>
              <w:right w:val="single" w:sz="4" w:space="0" w:color="auto"/>
            </w:tcBorders>
            <w:vAlign w:val="center"/>
          </w:tcPr>
          <w:p w14:paraId="126AAB97" w14:textId="77777777" w:rsidR="0031653F" w:rsidRDefault="0031653F" w:rsidP="00F56D52">
            <w:pPr>
              <w:pStyle w:val="TAC"/>
              <w:rPr>
                <w:rFonts w:eastAsia="Yu Mincho"/>
                <w:lang w:eastAsia="en-GB"/>
              </w:rPr>
            </w:pPr>
          </w:p>
        </w:tc>
      </w:tr>
      <w:tr w:rsidR="0031653F" w14:paraId="3088EE73" w14:textId="77777777" w:rsidTr="00F56D52">
        <w:trPr>
          <w:cantSplit/>
        </w:trPr>
        <w:tc>
          <w:tcPr>
            <w:tcW w:w="906" w:type="dxa"/>
            <w:tcBorders>
              <w:top w:val="nil"/>
              <w:left w:val="single" w:sz="4" w:space="0" w:color="auto"/>
              <w:bottom w:val="single" w:sz="4" w:space="0" w:color="auto"/>
              <w:right w:val="single" w:sz="4" w:space="0" w:color="auto"/>
            </w:tcBorders>
            <w:vAlign w:val="center"/>
          </w:tcPr>
          <w:p w14:paraId="028B5CDB" w14:textId="77777777" w:rsidR="0031653F" w:rsidRDefault="0031653F" w:rsidP="00F56D52">
            <w:pPr>
              <w:pStyle w:val="TAC"/>
              <w:rPr>
                <w:lang w:eastAsia="en-GB"/>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775DCBB" w14:textId="77777777" w:rsidR="0031653F" w:rsidRDefault="0031653F" w:rsidP="00F56D52">
            <w:pPr>
              <w:pStyle w:val="TAC"/>
              <w:rPr>
                <w:lang w:eastAsia="en-GB"/>
              </w:rPr>
            </w:pPr>
            <w:r>
              <w:rPr>
                <w:lang w:eastAsia="en-GB"/>
              </w:rPr>
              <w:t>60</w:t>
            </w:r>
          </w:p>
        </w:tc>
        <w:tc>
          <w:tcPr>
            <w:tcW w:w="687" w:type="dxa"/>
            <w:tcBorders>
              <w:top w:val="single" w:sz="4" w:space="0" w:color="auto"/>
              <w:left w:val="single" w:sz="4" w:space="0" w:color="auto"/>
              <w:bottom w:val="single" w:sz="4" w:space="0" w:color="auto"/>
              <w:right w:val="single" w:sz="4" w:space="0" w:color="auto"/>
            </w:tcBorders>
          </w:tcPr>
          <w:p w14:paraId="3FA1BAFE"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3A8F7093" w14:textId="77777777" w:rsidR="0031653F" w:rsidRDefault="0031653F" w:rsidP="00F56D52">
            <w:pPr>
              <w:pStyle w:val="TAC"/>
              <w:rPr>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2BDE8A20" w14:textId="77777777" w:rsidR="0031653F" w:rsidRDefault="0031653F" w:rsidP="00F56D52">
            <w:pPr>
              <w:pStyle w:val="TAC"/>
              <w:rPr>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1365B57C" w14:textId="77777777" w:rsidR="0031653F" w:rsidRDefault="0031653F" w:rsidP="00F56D52">
            <w:pPr>
              <w:pStyle w:val="TAC"/>
              <w:rPr>
                <w:lang w:eastAsia="en-GB"/>
              </w:rPr>
            </w:pPr>
          </w:p>
        </w:tc>
        <w:tc>
          <w:tcPr>
            <w:tcW w:w="687" w:type="dxa"/>
            <w:tcBorders>
              <w:top w:val="single" w:sz="4" w:space="0" w:color="auto"/>
              <w:left w:val="single" w:sz="4" w:space="0" w:color="auto"/>
              <w:bottom w:val="single" w:sz="4" w:space="0" w:color="auto"/>
              <w:right w:val="single" w:sz="4" w:space="0" w:color="auto"/>
            </w:tcBorders>
          </w:tcPr>
          <w:p w14:paraId="3FF010F1" w14:textId="77777777" w:rsidR="0031653F" w:rsidRDefault="0031653F" w:rsidP="00F56D52">
            <w:pPr>
              <w:pStyle w:val="TAC"/>
              <w:rPr>
                <w:lang w:eastAsia="en-GB"/>
              </w:rPr>
            </w:pPr>
          </w:p>
        </w:tc>
        <w:tc>
          <w:tcPr>
            <w:tcW w:w="687" w:type="dxa"/>
            <w:tcBorders>
              <w:top w:val="single" w:sz="4" w:space="0" w:color="auto"/>
              <w:left w:val="single" w:sz="4" w:space="0" w:color="auto"/>
              <w:bottom w:val="single" w:sz="4" w:space="0" w:color="auto"/>
              <w:right w:val="single" w:sz="4" w:space="0" w:color="auto"/>
            </w:tcBorders>
          </w:tcPr>
          <w:p w14:paraId="77C6BE8C" w14:textId="77777777" w:rsidR="0031653F" w:rsidRDefault="0031653F" w:rsidP="00F56D52">
            <w:pPr>
              <w:pStyle w:val="TAC"/>
              <w:rPr>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1E88E843" w14:textId="77777777" w:rsidR="0031653F" w:rsidRDefault="0031653F" w:rsidP="00F56D52">
            <w:pPr>
              <w:pStyle w:val="TAC"/>
              <w:rPr>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05431F4C" w14:textId="77777777" w:rsidR="0031653F" w:rsidRDefault="0031653F" w:rsidP="00F56D52">
            <w:pPr>
              <w:pStyle w:val="TAC"/>
              <w:rPr>
                <w:lang w:eastAsia="zh-CN"/>
              </w:rPr>
            </w:pPr>
          </w:p>
        </w:tc>
        <w:tc>
          <w:tcPr>
            <w:tcW w:w="687" w:type="dxa"/>
            <w:tcBorders>
              <w:top w:val="single" w:sz="4" w:space="0" w:color="auto"/>
              <w:left w:val="single" w:sz="4" w:space="0" w:color="auto"/>
              <w:bottom w:val="single" w:sz="4" w:space="0" w:color="auto"/>
              <w:right w:val="single" w:sz="4" w:space="0" w:color="auto"/>
            </w:tcBorders>
            <w:vAlign w:val="center"/>
          </w:tcPr>
          <w:p w14:paraId="7B1448A0"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54330DCC"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vAlign w:val="center"/>
          </w:tcPr>
          <w:p w14:paraId="45A525B3" w14:textId="77777777" w:rsidR="0031653F" w:rsidRDefault="0031653F" w:rsidP="00F56D52">
            <w:pPr>
              <w:pStyle w:val="TAC"/>
              <w:rPr>
                <w:rFonts w:eastAsia="Yu Mincho"/>
                <w:lang w:eastAsia="en-GB"/>
              </w:rPr>
            </w:pPr>
          </w:p>
        </w:tc>
        <w:tc>
          <w:tcPr>
            <w:tcW w:w="687" w:type="dxa"/>
            <w:tcBorders>
              <w:top w:val="single" w:sz="4" w:space="0" w:color="auto"/>
              <w:left w:val="single" w:sz="4" w:space="0" w:color="auto"/>
              <w:bottom w:val="single" w:sz="4" w:space="0" w:color="auto"/>
              <w:right w:val="single" w:sz="4" w:space="0" w:color="auto"/>
            </w:tcBorders>
          </w:tcPr>
          <w:p w14:paraId="6BA40EA7" w14:textId="77777777" w:rsidR="0031653F" w:rsidRDefault="0031653F" w:rsidP="00F56D52">
            <w:pPr>
              <w:pStyle w:val="TAC"/>
              <w:rPr>
                <w:rFonts w:eastAsia="Yu Mincho"/>
                <w:lang w:eastAsia="en-GB"/>
              </w:rPr>
            </w:pPr>
          </w:p>
        </w:tc>
        <w:tc>
          <w:tcPr>
            <w:tcW w:w="717" w:type="dxa"/>
            <w:tcBorders>
              <w:top w:val="single" w:sz="4" w:space="0" w:color="auto"/>
              <w:left w:val="single" w:sz="4" w:space="0" w:color="auto"/>
              <w:bottom w:val="single" w:sz="4" w:space="0" w:color="auto"/>
              <w:right w:val="single" w:sz="4" w:space="0" w:color="auto"/>
            </w:tcBorders>
            <w:vAlign w:val="center"/>
          </w:tcPr>
          <w:p w14:paraId="0FD31994" w14:textId="77777777" w:rsidR="0031653F" w:rsidRDefault="0031653F" w:rsidP="00F56D52">
            <w:pPr>
              <w:pStyle w:val="TAC"/>
              <w:rPr>
                <w:rFonts w:eastAsia="Yu Mincho"/>
                <w:lang w:eastAsia="en-GB"/>
              </w:rPr>
            </w:pPr>
          </w:p>
        </w:tc>
      </w:tr>
    </w:tbl>
    <w:p w14:paraId="30D0A4ED" w14:textId="6C85912E" w:rsidR="0031653F" w:rsidRPr="00A1115A" w:rsidRDefault="0031653F" w:rsidP="0031653F">
      <w:pPr>
        <w:pStyle w:val="TH"/>
        <w:spacing w:before="120"/>
      </w:pPr>
      <w:r w:rsidRPr="00A1115A">
        <w:t xml:space="preserve">Table </w:t>
      </w:r>
      <w:r>
        <w:t>6-</w:t>
      </w:r>
      <w:r w:rsidR="004C70FB">
        <w:t>2</w:t>
      </w:r>
      <w:r w:rsidRPr="00A1115A">
        <w:t xml:space="preserve">: </w:t>
      </w:r>
      <w:r>
        <w:t xml:space="preserve">RMR </w:t>
      </w:r>
      <w:r w:rsidR="00157552">
        <w:t>1</w:t>
      </w:r>
      <w:r>
        <w:t>900 - a</w:t>
      </w:r>
      <w:r w:rsidRPr="00A1115A">
        <w:t>pplicable NR-ARFCN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31653F" w14:paraId="361EC55F" w14:textId="77777777" w:rsidTr="00F56D52">
        <w:trPr>
          <w:cantSplit/>
        </w:trPr>
        <w:tc>
          <w:tcPr>
            <w:tcW w:w="1242" w:type="dxa"/>
            <w:tcBorders>
              <w:top w:val="single" w:sz="4" w:space="0" w:color="auto"/>
              <w:left w:val="single" w:sz="4" w:space="0" w:color="auto"/>
              <w:bottom w:val="single" w:sz="4" w:space="0" w:color="auto"/>
              <w:right w:val="single" w:sz="4" w:space="0" w:color="auto"/>
            </w:tcBorders>
            <w:hideMark/>
          </w:tcPr>
          <w:p w14:paraId="4F53E5B9" w14:textId="77777777" w:rsidR="0031653F" w:rsidRDefault="0031653F" w:rsidP="00F56D52">
            <w:pPr>
              <w:pStyle w:val="TAH"/>
              <w:rPr>
                <w:rFonts w:eastAsia="Yu Mincho"/>
                <w:lang w:eastAsia="en-GB"/>
              </w:rPr>
            </w:pPr>
            <w:r>
              <w:rPr>
                <w:lang w:eastAsia="en-GB"/>
              </w:rPr>
              <w:t xml:space="preserve">NR </w:t>
            </w:r>
            <w:r>
              <w:rPr>
                <w:i/>
                <w:lang w:eastAsia="en-GB"/>
              </w:rPr>
              <w:t>operating band</w:t>
            </w:r>
          </w:p>
        </w:tc>
        <w:tc>
          <w:tcPr>
            <w:tcW w:w="1146" w:type="dxa"/>
            <w:tcBorders>
              <w:top w:val="single" w:sz="4" w:space="0" w:color="auto"/>
              <w:left w:val="single" w:sz="4" w:space="0" w:color="auto"/>
              <w:bottom w:val="single" w:sz="4" w:space="0" w:color="auto"/>
              <w:right w:val="single" w:sz="4" w:space="0" w:color="auto"/>
            </w:tcBorders>
            <w:hideMark/>
          </w:tcPr>
          <w:p w14:paraId="60A0CAF0" w14:textId="77777777" w:rsidR="0031653F" w:rsidRDefault="0031653F" w:rsidP="00F56D52">
            <w:pPr>
              <w:pStyle w:val="TAH"/>
              <w:rPr>
                <w:lang w:eastAsia="en-GB"/>
              </w:rPr>
            </w:pPr>
            <w:r>
              <w:rPr>
                <w:lang w:eastAsia="en-GB"/>
              </w:rPr>
              <w:t>ΔF</w:t>
            </w:r>
            <w:r>
              <w:rPr>
                <w:vertAlign w:val="subscript"/>
                <w:lang w:eastAsia="en-GB"/>
              </w:rPr>
              <w:t>Raster</w:t>
            </w:r>
          </w:p>
          <w:p w14:paraId="13964623" w14:textId="77777777" w:rsidR="0031653F" w:rsidRDefault="0031653F" w:rsidP="00F56D52">
            <w:pPr>
              <w:pStyle w:val="TAH"/>
              <w:rPr>
                <w:lang w:eastAsia="en-GB"/>
              </w:rPr>
            </w:pPr>
            <w:r>
              <w:rPr>
                <w:lang w:eastAsia="en-GB"/>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14:paraId="070D643E" w14:textId="77777777" w:rsidR="0031653F" w:rsidRDefault="0031653F" w:rsidP="00F56D52">
            <w:pPr>
              <w:pStyle w:val="TAH"/>
              <w:rPr>
                <w:rFonts w:eastAsia="Yu Mincho"/>
                <w:lang w:eastAsia="en-GB"/>
              </w:rPr>
            </w:pPr>
            <w:r>
              <w:rPr>
                <w:rFonts w:eastAsia="Yu Mincho"/>
                <w:lang w:eastAsia="en-GB"/>
              </w:rPr>
              <w:t>Uplink</w:t>
            </w:r>
          </w:p>
          <w:p w14:paraId="27CB427E" w14:textId="77777777" w:rsidR="0031653F" w:rsidRDefault="0031653F" w:rsidP="00F56D52">
            <w:pPr>
              <w:pStyle w:val="TAH"/>
              <w:rPr>
                <w:rFonts w:eastAsia="Yu Mincho"/>
                <w:vertAlign w:val="subscript"/>
                <w:lang w:eastAsia="en-GB"/>
              </w:rPr>
            </w:pPr>
            <w:r>
              <w:rPr>
                <w:rFonts w:eastAsia="Yu Mincho"/>
                <w:lang w:eastAsia="en-GB"/>
              </w:rPr>
              <w:t>range of N</w:t>
            </w:r>
            <w:r>
              <w:rPr>
                <w:rFonts w:eastAsia="Yu Mincho"/>
                <w:vertAlign w:val="subscript"/>
                <w:lang w:eastAsia="en-GB"/>
              </w:rPr>
              <w:t>REF</w:t>
            </w:r>
          </w:p>
          <w:p w14:paraId="3BC29671" w14:textId="77777777" w:rsidR="0031653F" w:rsidRDefault="0031653F" w:rsidP="00F56D52">
            <w:pPr>
              <w:pStyle w:val="TAH"/>
              <w:rPr>
                <w:rFonts w:eastAsia="Yu Mincho"/>
                <w:lang w:eastAsia="en-GB"/>
              </w:rPr>
            </w:pPr>
            <w:r>
              <w:rPr>
                <w:rFonts w:eastAsia="Yu Mincho"/>
                <w:lang w:eastAsia="en-GB"/>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33124F82" w14:textId="77777777" w:rsidR="0031653F" w:rsidRDefault="0031653F" w:rsidP="00F56D52">
            <w:pPr>
              <w:pStyle w:val="TAH"/>
              <w:rPr>
                <w:rFonts w:eastAsia="Yu Mincho"/>
                <w:lang w:eastAsia="en-GB"/>
              </w:rPr>
            </w:pPr>
            <w:r>
              <w:rPr>
                <w:rFonts w:eastAsia="Yu Mincho"/>
                <w:lang w:eastAsia="en-GB"/>
              </w:rPr>
              <w:t>Downlink</w:t>
            </w:r>
          </w:p>
          <w:p w14:paraId="6080FBA0" w14:textId="77777777" w:rsidR="0031653F" w:rsidRDefault="0031653F" w:rsidP="00F56D52">
            <w:pPr>
              <w:pStyle w:val="TAH"/>
              <w:rPr>
                <w:rFonts w:eastAsia="Yu Mincho"/>
                <w:vertAlign w:val="subscript"/>
                <w:lang w:eastAsia="en-GB"/>
              </w:rPr>
            </w:pPr>
            <w:r>
              <w:rPr>
                <w:rFonts w:eastAsia="Yu Mincho"/>
                <w:lang w:eastAsia="en-GB"/>
              </w:rPr>
              <w:t>range of N</w:t>
            </w:r>
            <w:r>
              <w:rPr>
                <w:rFonts w:eastAsia="Yu Mincho"/>
                <w:vertAlign w:val="subscript"/>
                <w:lang w:eastAsia="en-GB"/>
              </w:rPr>
              <w:t>REF</w:t>
            </w:r>
          </w:p>
          <w:p w14:paraId="4F421B51" w14:textId="77777777" w:rsidR="0031653F" w:rsidRDefault="0031653F" w:rsidP="00F56D52">
            <w:pPr>
              <w:pStyle w:val="TAH"/>
              <w:rPr>
                <w:rFonts w:eastAsia="Yu Mincho"/>
                <w:lang w:eastAsia="en-GB"/>
              </w:rPr>
            </w:pPr>
            <w:r>
              <w:rPr>
                <w:rFonts w:eastAsia="Yu Mincho"/>
                <w:lang w:eastAsia="en-GB"/>
              </w:rPr>
              <w:t>(First – &lt;Step size&gt; – Last)</w:t>
            </w:r>
          </w:p>
        </w:tc>
      </w:tr>
      <w:tr w:rsidR="0031653F" w14:paraId="2B58F491" w14:textId="77777777" w:rsidTr="00F56D52">
        <w:trPr>
          <w:cantSplit/>
        </w:trPr>
        <w:tc>
          <w:tcPr>
            <w:tcW w:w="1242" w:type="dxa"/>
            <w:tcBorders>
              <w:top w:val="single" w:sz="4" w:space="0" w:color="auto"/>
              <w:left w:val="single" w:sz="4" w:space="0" w:color="auto"/>
              <w:bottom w:val="single" w:sz="4" w:space="0" w:color="auto"/>
              <w:right w:val="single" w:sz="4" w:space="0" w:color="auto"/>
            </w:tcBorders>
            <w:vAlign w:val="center"/>
            <w:hideMark/>
          </w:tcPr>
          <w:p w14:paraId="5586AA46" w14:textId="77777777" w:rsidR="0031653F" w:rsidRDefault="0031653F" w:rsidP="00F56D52">
            <w:pPr>
              <w:pStyle w:val="TAC"/>
              <w:rPr>
                <w:rFonts w:eastAsia="Yu Mincho"/>
                <w:lang w:eastAsia="en-GB"/>
              </w:rPr>
            </w:pPr>
            <w:r>
              <w:rPr>
                <w:lang w:eastAsia="en-GB"/>
              </w:rPr>
              <w:t>n101</w:t>
            </w:r>
          </w:p>
        </w:tc>
        <w:tc>
          <w:tcPr>
            <w:tcW w:w="1146" w:type="dxa"/>
            <w:tcBorders>
              <w:top w:val="single" w:sz="4" w:space="0" w:color="auto"/>
              <w:left w:val="single" w:sz="4" w:space="0" w:color="auto"/>
              <w:bottom w:val="single" w:sz="4" w:space="0" w:color="auto"/>
              <w:right w:val="single" w:sz="4" w:space="0" w:color="auto"/>
            </w:tcBorders>
            <w:hideMark/>
          </w:tcPr>
          <w:p w14:paraId="2A3F1453" w14:textId="77777777" w:rsidR="0031653F" w:rsidRDefault="0031653F" w:rsidP="00F56D52">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50FB8646" w14:textId="77777777" w:rsidR="0031653F" w:rsidRDefault="0031653F" w:rsidP="00F56D52">
            <w:pPr>
              <w:pStyle w:val="TAC"/>
              <w:rPr>
                <w:rFonts w:eastAsia="Yu Mincho"/>
                <w:lang w:eastAsia="en-GB"/>
              </w:rPr>
            </w:pPr>
            <w:r>
              <w:rPr>
                <w:lang w:eastAsia="en-GB"/>
              </w:rPr>
              <w:t>380000</w:t>
            </w:r>
            <w:r>
              <w:rPr>
                <w:rFonts w:eastAsia="Yu Mincho"/>
                <w:lang w:eastAsia="en-GB"/>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5C5B0844" w14:textId="77777777" w:rsidR="0031653F" w:rsidRDefault="0031653F" w:rsidP="00F56D52">
            <w:pPr>
              <w:pStyle w:val="TAC"/>
              <w:rPr>
                <w:rFonts w:eastAsia="Yu Mincho"/>
                <w:lang w:eastAsia="en-GB"/>
              </w:rPr>
            </w:pPr>
            <w:r>
              <w:rPr>
                <w:lang w:eastAsia="en-GB"/>
              </w:rPr>
              <w:t>380000</w:t>
            </w:r>
            <w:r>
              <w:rPr>
                <w:rFonts w:eastAsia="Yu Mincho"/>
                <w:lang w:eastAsia="en-GB"/>
              </w:rPr>
              <w:t xml:space="preserve"> – &lt;20&gt; – 382000</w:t>
            </w:r>
          </w:p>
        </w:tc>
      </w:tr>
    </w:tbl>
    <w:p w14:paraId="57DDC60F" w14:textId="405DA43A" w:rsidR="0031653F" w:rsidRPr="00A1115A" w:rsidRDefault="0031653F" w:rsidP="0031653F">
      <w:pPr>
        <w:pStyle w:val="TH"/>
        <w:spacing w:before="120"/>
      </w:pPr>
      <w:r w:rsidRPr="00A1115A">
        <w:t xml:space="preserve">Table </w:t>
      </w:r>
      <w:r>
        <w:t>6-</w:t>
      </w:r>
      <w:r w:rsidR="004C70FB">
        <w:t>3</w:t>
      </w:r>
      <w:r w:rsidRPr="00A1115A">
        <w:t xml:space="preserve">: </w:t>
      </w:r>
      <w:r>
        <w:t xml:space="preserve">RMR </w:t>
      </w:r>
      <w:r w:rsidR="00157552">
        <w:t>1</w:t>
      </w:r>
      <w:r>
        <w:t>900 – a</w:t>
      </w:r>
      <w:r w:rsidRPr="00A1115A">
        <w:t>pplicable</w:t>
      </w:r>
      <w:r>
        <w:t xml:space="preserve"> </w:t>
      </w:r>
      <w:r w:rsidRPr="0031653F">
        <w:t>SS raster entries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31653F" w14:paraId="7D5872DC" w14:textId="77777777" w:rsidTr="00F56D52">
        <w:trPr>
          <w:cantSplit/>
        </w:trPr>
        <w:tc>
          <w:tcPr>
            <w:tcW w:w="2156" w:type="dxa"/>
            <w:tcBorders>
              <w:top w:val="single" w:sz="4" w:space="0" w:color="auto"/>
              <w:left w:val="single" w:sz="4" w:space="0" w:color="auto"/>
              <w:bottom w:val="single" w:sz="4" w:space="0" w:color="auto"/>
              <w:right w:val="single" w:sz="4" w:space="0" w:color="auto"/>
            </w:tcBorders>
            <w:hideMark/>
          </w:tcPr>
          <w:p w14:paraId="720405C9" w14:textId="77777777" w:rsidR="0031653F" w:rsidRDefault="0031653F" w:rsidP="00F56D52">
            <w:pPr>
              <w:pStyle w:val="TAH"/>
              <w:rPr>
                <w:rFonts w:eastAsia="Yu Mincho"/>
                <w:lang w:eastAsia="en-GB"/>
              </w:rPr>
            </w:pPr>
            <w:r>
              <w:rPr>
                <w:rFonts w:eastAsia="Yu Mincho"/>
                <w:lang w:eastAsia="en-GB"/>
              </w:rPr>
              <w:t xml:space="preserve">NR </w:t>
            </w:r>
            <w:r>
              <w:rPr>
                <w:rFonts w:eastAsia="Yu Mincho"/>
                <w:i/>
                <w:lang w:eastAsia="en-GB"/>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1F5EF625" w14:textId="77777777" w:rsidR="0031653F" w:rsidRDefault="0031653F" w:rsidP="00F56D52">
            <w:pPr>
              <w:pStyle w:val="TAH"/>
              <w:rPr>
                <w:rFonts w:eastAsia="Yu Mincho"/>
                <w:lang w:eastAsia="ja-JP"/>
              </w:rPr>
            </w:pPr>
            <w:r>
              <w:rPr>
                <w:rFonts w:eastAsia="Yu Mincho"/>
                <w:lang w:eastAsia="en-GB"/>
              </w:rPr>
              <w:t>SS Block SCS</w:t>
            </w:r>
          </w:p>
        </w:tc>
        <w:tc>
          <w:tcPr>
            <w:tcW w:w="1886" w:type="dxa"/>
            <w:tcBorders>
              <w:top w:val="single" w:sz="4" w:space="0" w:color="auto"/>
              <w:left w:val="single" w:sz="4" w:space="0" w:color="auto"/>
              <w:bottom w:val="single" w:sz="4" w:space="0" w:color="auto"/>
              <w:right w:val="single" w:sz="4" w:space="0" w:color="auto"/>
            </w:tcBorders>
            <w:hideMark/>
          </w:tcPr>
          <w:p w14:paraId="1915A251" w14:textId="77777777" w:rsidR="0031653F" w:rsidRDefault="0031653F" w:rsidP="00F56D52">
            <w:pPr>
              <w:pStyle w:val="TAH"/>
              <w:rPr>
                <w:lang w:eastAsia="zh-CN"/>
              </w:rPr>
            </w:pPr>
            <w:r>
              <w:rPr>
                <w:lang w:eastAsia="zh-CN"/>
              </w:rPr>
              <w:t>SS Block pattern</w:t>
            </w:r>
            <w:r>
              <w:rPr>
                <w:lang w:eastAsia="zh-CN"/>
              </w:rPr>
              <w:br/>
              <w:t>(NOTE 1)</w:t>
            </w:r>
          </w:p>
        </w:tc>
        <w:tc>
          <w:tcPr>
            <w:tcW w:w="2595" w:type="dxa"/>
            <w:tcBorders>
              <w:top w:val="single" w:sz="4" w:space="0" w:color="auto"/>
              <w:left w:val="single" w:sz="4" w:space="0" w:color="auto"/>
              <w:bottom w:val="single" w:sz="4" w:space="0" w:color="auto"/>
              <w:right w:val="single" w:sz="4" w:space="0" w:color="auto"/>
            </w:tcBorders>
            <w:hideMark/>
          </w:tcPr>
          <w:p w14:paraId="6E00ABBB" w14:textId="77777777" w:rsidR="0031653F" w:rsidRDefault="0031653F" w:rsidP="00F56D52">
            <w:pPr>
              <w:pStyle w:val="TAH"/>
              <w:rPr>
                <w:rFonts w:eastAsia="Yu Mincho"/>
                <w:vertAlign w:val="subscript"/>
                <w:lang w:eastAsia="en-GB"/>
              </w:rPr>
            </w:pPr>
            <w:r>
              <w:rPr>
                <w:rFonts w:eastAsia="Yu Mincho"/>
                <w:lang w:eastAsia="en-GB"/>
              </w:rPr>
              <w:t>Range of GSCN</w:t>
            </w:r>
          </w:p>
          <w:p w14:paraId="2AC90884" w14:textId="77777777" w:rsidR="0031653F" w:rsidRDefault="0031653F" w:rsidP="00F56D52">
            <w:pPr>
              <w:pStyle w:val="TAH"/>
              <w:rPr>
                <w:rFonts w:eastAsia="Yu Mincho"/>
                <w:lang w:eastAsia="en-GB"/>
              </w:rPr>
            </w:pPr>
            <w:r>
              <w:rPr>
                <w:rFonts w:eastAsia="Yu Mincho"/>
                <w:lang w:eastAsia="en-GB"/>
              </w:rPr>
              <w:t>(First – &lt;Step size&gt; – Last)</w:t>
            </w:r>
          </w:p>
        </w:tc>
      </w:tr>
      <w:tr w:rsidR="0031653F" w14:paraId="1642A092" w14:textId="77777777" w:rsidTr="00F56D52">
        <w:trPr>
          <w:cantSplit/>
        </w:trPr>
        <w:tc>
          <w:tcPr>
            <w:tcW w:w="2156" w:type="dxa"/>
            <w:tcBorders>
              <w:top w:val="single" w:sz="4" w:space="0" w:color="auto"/>
              <w:left w:val="single" w:sz="4" w:space="0" w:color="auto"/>
              <w:bottom w:val="single" w:sz="4" w:space="0" w:color="auto"/>
              <w:right w:val="single" w:sz="4" w:space="0" w:color="auto"/>
            </w:tcBorders>
            <w:vAlign w:val="center"/>
            <w:hideMark/>
          </w:tcPr>
          <w:p w14:paraId="453B69FE" w14:textId="77777777" w:rsidR="0031653F" w:rsidRDefault="0031653F" w:rsidP="00F56D52">
            <w:pPr>
              <w:pStyle w:val="TAC"/>
              <w:rPr>
                <w:rFonts w:eastAsia="Yu Mincho"/>
                <w:lang w:eastAsia="en-GB"/>
              </w:rPr>
            </w:pPr>
            <w:r>
              <w:rPr>
                <w:lang w:eastAsia="en-GB"/>
              </w:rPr>
              <w:t>n101</w:t>
            </w:r>
          </w:p>
        </w:tc>
        <w:tc>
          <w:tcPr>
            <w:tcW w:w="2092" w:type="dxa"/>
            <w:tcBorders>
              <w:top w:val="single" w:sz="4" w:space="0" w:color="auto"/>
              <w:left w:val="single" w:sz="4" w:space="0" w:color="auto"/>
              <w:bottom w:val="single" w:sz="4" w:space="0" w:color="auto"/>
              <w:right w:val="single" w:sz="4" w:space="0" w:color="auto"/>
            </w:tcBorders>
            <w:hideMark/>
          </w:tcPr>
          <w:p w14:paraId="135E09B8" w14:textId="77777777" w:rsidR="0031653F" w:rsidRDefault="0031653F" w:rsidP="00F56D52">
            <w:pPr>
              <w:pStyle w:val="TAC"/>
              <w:rPr>
                <w:lang w:val="en-US" w:eastAsia="ja-JP"/>
              </w:rPr>
            </w:pPr>
            <w:r>
              <w:rPr>
                <w:lang w:eastAsia="en-GB"/>
              </w:rPr>
              <w:t>[15 kHz]</w:t>
            </w:r>
          </w:p>
        </w:tc>
        <w:tc>
          <w:tcPr>
            <w:tcW w:w="1886" w:type="dxa"/>
            <w:tcBorders>
              <w:top w:val="single" w:sz="4" w:space="0" w:color="auto"/>
              <w:left w:val="single" w:sz="4" w:space="0" w:color="auto"/>
              <w:bottom w:val="single" w:sz="4" w:space="0" w:color="auto"/>
              <w:right w:val="single" w:sz="4" w:space="0" w:color="auto"/>
            </w:tcBorders>
            <w:hideMark/>
          </w:tcPr>
          <w:p w14:paraId="19A7A685" w14:textId="77777777" w:rsidR="0031653F" w:rsidRDefault="0031653F" w:rsidP="00F56D52">
            <w:pPr>
              <w:pStyle w:val="TAC"/>
              <w:rPr>
                <w:lang w:eastAsia="en-GB"/>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4FAC0B84" w14:textId="77777777" w:rsidR="0031653F" w:rsidRDefault="0031653F" w:rsidP="00F56D52">
            <w:pPr>
              <w:pStyle w:val="TAC"/>
              <w:rPr>
                <w:rFonts w:eastAsia="Yu Mincho"/>
                <w:lang w:eastAsia="en-GB"/>
              </w:rPr>
            </w:pPr>
            <w:r>
              <w:rPr>
                <w:lang w:eastAsia="en-GB"/>
              </w:rPr>
              <w:t>[4754 – &lt;1&gt; – 4768]</w:t>
            </w:r>
          </w:p>
        </w:tc>
      </w:tr>
    </w:tbl>
    <w:p w14:paraId="13A60796" w14:textId="77777777" w:rsidR="004B6989" w:rsidRDefault="004B6989" w:rsidP="00796A30"/>
    <w:p w14:paraId="159A59DD" w14:textId="3B1E8C8F" w:rsidR="007E2831" w:rsidRDefault="00BA1B23" w:rsidP="00BA1B23">
      <w:pPr>
        <w:pStyle w:val="Heading1"/>
      </w:pPr>
      <w:bookmarkStart w:id="38" w:name="_Toc92133285"/>
      <w:r>
        <w:t>7</w:t>
      </w:r>
      <w:r>
        <w:tab/>
        <w:t>RF requirements</w:t>
      </w:r>
      <w:bookmarkEnd w:id="38"/>
    </w:p>
    <w:p w14:paraId="1E032284" w14:textId="22DE1039" w:rsidR="00BA1B23" w:rsidRDefault="00BA1B23" w:rsidP="00BA1B23">
      <w:pPr>
        <w:pStyle w:val="Heading2"/>
      </w:pPr>
      <w:bookmarkStart w:id="39" w:name="_Toc92133286"/>
      <w:r>
        <w:t>7.1</w:t>
      </w:r>
      <w:r>
        <w:tab/>
        <w:t>BS specific requirements</w:t>
      </w:r>
      <w:bookmarkEnd w:id="39"/>
    </w:p>
    <w:p w14:paraId="2A646349" w14:textId="77777777" w:rsidR="00F70602" w:rsidRPr="00777CDE" w:rsidRDefault="00F70602" w:rsidP="00F70602">
      <w:pPr>
        <w:pStyle w:val="Heading3"/>
      </w:pPr>
      <w:bookmarkStart w:id="40" w:name="_Toc92133287"/>
      <w:r w:rsidRPr="00777CDE">
        <w:t>7.1.1</w:t>
      </w:r>
      <w:r w:rsidRPr="00777CDE">
        <w:tab/>
        <w:t>General</w:t>
      </w:r>
      <w:bookmarkEnd w:id="40"/>
    </w:p>
    <w:p w14:paraId="6841BB10" w14:textId="5C5C31CE" w:rsidR="00F70602" w:rsidRPr="00777CDE" w:rsidRDefault="00F70602" w:rsidP="00F70602">
      <w:r w:rsidRPr="00777CDE">
        <w:t>The BS RF work for RMR1900 was limited to the Wide Area Base Stations, only.</w:t>
      </w:r>
    </w:p>
    <w:p w14:paraId="3CB242F5" w14:textId="769BB78D" w:rsidR="00F70602" w:rsidRPr="00777CDE" w:rsidRDefault="00F70602" w:rsidP="00F70602">
      <w:r w:rsidRPr="00777CDE">
        <w:t>Referring to the ECC</w:t>
      </w:r>
      <w:r w:rsidR="007B612F">
        <w:t> Decision </w:t>
      </w:r>
      <w:r w:rsidRPr="00777CDE">
        <w:t>20(02) in</w:t>
      </w:r>
      <w:r w:rsidR="007B612F">
        <w:t> </w:t>
      </w:r>
      <w:r w:rsidRPr="007B612F">
        <w:t>[1],</w:t>
      </w:r>
      <w:r w:rsidRPr="00777CDE">
        <w:t xml:space="preserve"> one can observe that related analyses were done for the non-AAS BS architectures, only. Therefore the RAN4 requirements derivation was limited to the BS type 1-C requirements, only.</w:t>
      </w:r>
    </w:p>
    <w:p w14:paraId="3C21269C" w14:textId="3BCBCC38" w:rsidR="00F70602" w:rsidRPr="00F70602" w:rsidRDefault="00F70602" w:rsidP="007B612F">
      <w:r w:rsidRPr="00777CDE">
        <w:t>As the EIRP limits were defined in the EC</w:t>
      </w:r>
      <w:r w:rsidR="007B612F">
        <w:t>C </w:t>
      </w:r>
      <w:r w:rsidRPr="00777CDE">
        <w:t>Decision</w:t>
      </w:r>
      <w:r w:rsidR="007B612F">
        <w:t> </w:t>
      </w:r>
      <w:r w:rsidRPr="00777CDE">
        <w:t>(20)</w:t>
      </w:r>
      <w:r w:rsidRPr="007B612F">
        <w:t>02</w:t>
      </w:r>
      <w:r w:rsidR="007B612F">
        <w:t> </w:t>
      </w:r>
      <w:r w:rsidRPr="007B612F">
        <w:t>[1], consideration</w:t>
      </w:r>
      <w:r w:rsidRPr="00777CDE">
        <w:t xml:space="preserve"> of non-AAS BS architecture required to convert those EIRP limits into the conducted requirements. It was agreed to perform EIRP-to-conducted limits conversion assuming a fixed antenna gain value of 18 dBi, assuming internal losses (feeder, etc.) of 0 dB.</w:t>
      </w:r>
    </w:p>
    <w:p w14:paraId="76FFED4F" w14:textId="7ED23E83" w:rsidR="00BA1B23" w:rsidRDefault="00BA1B23">
      <w:pPr>
        <w:pStyle w:val="Heading3"/>
      </w:pPr>
      <w:bookmarkStart w:id="41" w:name="_Toc92133288"/>
      <w:r>
        <w:lastRenderedPageBreak/>
        <w:t>7.1.</w:t>
      </w:r>
      <w:r w:rsidR="00F70602">
        <w:t>2</w:t>
      </w:r>
      <w:r>
        <w:tab/>
        <w:t>Transmitter characteristics</w:t>
      </w:r>
      <w:bookmarkEnd w:id="41"/>
    </w:p>
    <w:p w14:paraId="14CA8640" w14:textId="77777777" w:rsidR="00F70602" w:rsidRPr="00777CDE" w:rsidRDefault="00F70602" w:rsidP="00F70602">
      <w:pPr>
        <w:pStyle w:val="Heading4"/>
      </w:pPr>
      <w:bookmarkStart w:id="42" w:name="_Toc92133289"/>
      <w:r w:rsidRPr="00777CDE">
        <w:t>7.1.2.1</w:t>
      </w:r>
      <w:r w:rsidRPr="00777CDE">
        <w:tab/>
        <w:t>BS maximum output power</w:t>
      </w:r>
      <w:bookmarkEnd w:id="42"/>
    </w:p>
    <w:p w14:paraId="388D0F48" w14:textId="1D7DCA05" w:rsidR="00F70602" w:rsidRPr="00777CDE" w:rsidRDefault="00F70602" w:rsidP="00F70602">
      <w:r w:rsidRPr="00777CDE">
        <w:t>Based on EC</w:t>
      </w:r>
      <w:r w:rsidR="007B612F">
        <w:t>C </w:t>
      </w:r>
      <w:r w:rsidRPr="00777CDE">
        <w:t>Decision</w:t>
      </w:r>
      <w:r w:rsidR="007B612F">
        <w:t> </w:t>
      </w:r>
      <w:r w:rsidRPr="00777CDE">
        <w:t>(20)02</w:t>
      </w:r>
      <w:r w:rsidR="007B612F">
        <w:t> </w:t>
      </w:r>
      <w:r w:rsidRPr="007B612F">
        <w:t>[1], the</w:t>
      </w:r>
      <w:r w:rsidRPr="00777CDE">
        <w:t xml:space="preserve"> BS maximum output power for BS operating in band n101 in [uncoordinated deployment], shall not exceed the P</w:t>
      </w:r>
      <w:r w:rsidRPr="00777CDE">
        <w:rPr>
          <w:vertAlign w:val="subscript"/>
        </w:rPr>
        <w:t>rated,c,AC</w:t>
      </w:r>
      <w:r w:rsidRPr="00777CDE">
        <w:t xml:space="preserve"> of 47 dBm/10MHz.</w:t>
      </w:r>
    </w:p>
    <w:p w14:paraId="16900251" w14:textId="77777777" w:rsidR="00F70602" w:rsidRPr="00777CDE" w:rsidRDefault="00F70602" w:rsidP="00F70602">
      <w:pPr>
        <w:pStyle w:val="Heading4"/>
      </w:pPr>
      <w:bookmarkStart w:id="43" w:name="_Toc92133290"/>
      <w:r w:rsidRPr="00777CDE">
        <w:t>7.1.2.2</w:t>
      </w:r>
      <w:r w:rsidRPr="00777CDE">
        <w:tab/>
        <w:t>Unwanted emissions</w:t>
      </w:r>
      <w:bookmarkEnd w:id="43"/>
    </w:p>
    <w:p w14:paraId="2DB5AA01" w14:textId="0F535BAC" w:rsidR="00F70602" w:rsidRPr="00777CDE" w:rsidRDefault="00F70602" w:rsidP="00F70602">
      <w:pPr>
        <w:pStyle w:val="Heading5"/>
      </w:pPr>
      <w:bookmarkStart w:id="44" w:name="_Toc92133291"/>
      <w:r w:rsidRPr="00777CDE">
        <w:t>7.1.2.</w:t>
      </w:r>
      <w:r>
        <w:t>2</w:t>
      </w:r>
      <w:r w:rsidRPr="00777CDE">
        <w:t>.1</w:t>
      </w:r>
      <w:r w:rsidRPr="00777CDE">
        <w:tab/>
        <w:t>General</w:t>
      </w:r>
      <w:bookmarkEnd w:id="44"/>
    </w:p>
    <w:p w14:paraId="2D47B444" w14:textId="2D711AC5" w:rsidR="00F70602" w:rsidRPr="00777CDE" w:rsidRDefault="00F70602" w:rsidP="00F70602">
      <w:r w:rsidRPr="00777CDE">
        <w:t>Only Category B emission requirements are applicable to NR operation in RMR1900 band.</w:t>
      </w:r>
    </w:p>
    <w:p w14:paraId="5CFE7203" w14:textId="78691A6A" w:rsidR="00723520" w:rsidRDefault="00723520" w:rsidP="00976789">
      <w:pPr>
        <w:pStyle w:val="EditorsNote"/>
      </w:pPr>
      <w:r>
        <w:t>Editor´s Note: To be developed!</w:t>
      </w:r>
    </w:p>
    <w:p w14:paraId="5D085953" w14:textId="3EF508DE" w:rsidR="00F70602" w:rsidRPr="00777CDE" w:rsidRDefault="00F70602" w:rsidP="00F70602">
      <w:pPr>
        <w:pStyle w:val="Heading5"/>
      </w:pPr>
      <w:bookmarkStart w:id="45" w:name="_Toc92133292"/>
      <w:r w:rsidRPr="00777CDE">
        <w:t>7.1.2.</w:t>
      </w:r>
      <w:r>
        <w:t>2</w:t>
      </w:r>
      <w:r w:rsidRPr="00777CDE">
        <w:t>.2</w:t>
      </w:r>
      <w:r w:rsidRPr="00777CDE">
        <w:tab/>
        <w:t>Tx spurious emissions</w:t>
      </w:r>
      <w:bookmarkEnd w:id="45"/>
    </w:p>
    <w:p w14:paraId="2457AEF4" w14:textId="1740B282" w:rsidR="00F70602" w:rsidRPr="00777CDE" w:rsidRDefault="00F70602" w:rsidP="00F70602">
      <w:r w:rsidRPr="00777CDE">
        <w:t xml:space="preserve">It was agreed to capture additional Tx spurious emissions requirement for band n100 in </w:t>
      </w:r>
      <w:r w:rsidR="007B612F">
        <w:t>3GPP </w:t>
      </w:r>
      <w:r w:rsidRPr="00777CDE">
        <w:t>TS</w:t>
      </w:r>
      <w:r w:rsidR="007B612F">
        <w:t> </w:t>
      </w:r>
      <w:r w:rsidRPr="00777CDE">
        <w:t>38.104 [</w:t>
      </w:r>
      <w:r w:rsidR="007B612F">
        <w:t>4</w:t>
      </w:r>
      <w:r w:rsidRPr="00777CDE">
        <w:t>], based on conversion of the EIRP limits from EC</w:t>
      </w:r>
      <w:r w:rsidR="007B612F">
        <w:t>C </w:t>
      </w:r>
      <w:r w:rsidRPr="00777CDE">
        <w:t>Decision</w:t>
      </w:r>
      <w:r w:rsidR="007B612F">
        <w:t> </w:t>
      </w:r>
      <w:r w:rsidRPr="00777CDE">
        <w:t>(20)02</w:t>
      </w:r>
      <w:r w:rsidR="007B612F">
        <w:t> </w:t>
      </w:r>
      <w:r w:rsidRPr="00777CDE">
        <w:t>[1], as in table 7.1.2.</w:t>
      </w:r>
      <w:r w:rsidR="007B612F">
        <w:t>2</w:t>
      </w:r>
      <w:r w:rsidRPr="00777CDE">
        <w:t>.2-1:</w:t>
      </w:r>
    </w:p>
    <w:p w14:paraId="52DF8C66" w14:textId="39FA2BD4" w:rsidR="00F70602" w:rsidRPr="00777CDE" w:rsidRDefault="00F70602" w:rsidP="00F70602">
      <w:pPr>
        <w:pStyle w:val="TH"/>
      </w:pPr>
      <w:r w:rsidRPr="00777CDE">
        <w:t>Table 7.1.2.</w:t>
      </w:r>
      <w:r w:rsidR="00856172">
        <w:t>2</w:t>
      </w:r>
      <w:r w:rsidRPr="00777CDE">
        <w:t>.</w:t>
      </w:r>
      <w:r w:rsidR="007B612F">
        <w:t>2</w:t>
      </w:r>
      <w:r w:rsidRPr="00777CDE">
        <w:t>-1: Additional Tx spurious emissions requirement derivation for n101</w:t>
      </w:r>
    </w:p>
    <w:tbl>
      <w:tblPr>
        <w:tblStyle w:val="TableGrid"/>
        <w:tblW w:w="0" w:type="auto"/>
        <w:tblLayout w:type="fixed"/>
        <w:tblLook w:val="04A0" w:firstRow="1" w:lastRow="0" w:firstColumn="1" w:lastColumn="0" w:noHBand="0" w:noVBand="1"/>
      </w:tblPr>
      <w:tblGrid>
        <w:gridCol w:w="3118"/>
        <w:gridCol w:w="1561"/>
        <w:gridCol w:w="1562"/>
      </w:tblGrid>
      <w:tr w:rsidR="00F70602" w:rsidRPr="00777CDE" w14:paraId="26F6593A" w14:textId="77777777" w:rsidTr="007B612F">
        <w:trPr>
          <w:cantSplit/>
        </w:trPr>
        <w:tc>
          <w:tcPr>
            <w:tcW w:w="3118" w:type="dxa"/>
            <w:tcBorders>
              <w:bottom w:val="single" w:sz="4" w:space="0" w:color="auto"/>
            </w:tcBorders>
          </w:tcPr>
          <w:p w14:paraId="651A0303" w14:textId="77777777" w:rsidR="00F70602" w:rsidRPr="00777CDE" w:rsidRDefault="00F70602" w:rsidP="00F70602">
            <w:pPr>
              <w:pStyle w:val="TAH"/>
            </w:pPr>
            <w:r w:rsidRPr="00777CDE">
              <w:rPr>
                <w:rFonts w:cs="v5.0.0"/>
              </w:rPr>
              <w:t>Spurious frequency range</w:t>
            </w:r>
          </w:p>
        </w:tc>
        <w:tc>
          <w:tcPr>
            <w:tcW w:w="1561" w:type="dxa"/>
            <w:tcBorders>
              <w:bottom w:val="single" w:sz="4" w:space="0" w:color="auto"/>
            </w:tcBorders>
          </w:tcPr>
          <w:p w14:paraId="31F281C0" w14:textId="77777777" w:rsidR="00F70602" w:rsidRPr="00777CDE" w:rsidRDefault="00F70602" w:rsidP="00F70602">
            <w:pPr>
              <w:pStyle w:val="TAH"/>
            </w:pPr>
            <w:r w:rsidRPr="00777CDE">
              <w:rPr>
                <w:rFonts w:cs="v5.0.0"/>
                <w:i/>
              </w:rPr>
              <w:t>Basic limit</w:t>
            </w:r>
          </w:p>
        </w:tc>
        <w:tc>
          <w:tcPr>
            <w:tcW w:w="1562" w:type="dxa"/>
          </w:tcPr>
          <w:p w14:paraId="3F687FA9" w14:textId="77777777" w:rsidR="00F70602" w:rsidRPr="00777CDE" w:rsidRDefault="00F70602" w:rsidP="00F70602">
            <w:pPr>
              <w:pStyle w:val="TAH"/>
            </w:pPr>
            <w:r w:rsidRPr="00777CDE">
              <w:rPr>
                <w:rFonts w:cs="v5.0.0"/>
                <w:i/>
              </w:rPr>
              <w:t>Measurement bandwidth</w:t>
            </w:r>
          </w:p>
        </w:tc>
      </w:tr>
      <w:tr w:rsidR="00F70602" w:rsidRPr="00777CDE" w14:paraId="0707B7B3" w14:textId="77777777" w:rsidTr="007B612F">
        <w:trPr>
          <w:cantSplit/>
        </w:trPr>
        <w:tc>
          <w:tcPr>
            <w:tcW w:w="3118" w:type="dxa"/>
          </w:tcPr>
          <w:p w14:paraId="53C9CFF3" w14:textId="77777777" w:rsidR="00F70602" w:rsidRPr="00777CDE" w:rsidRDefault="00F70602" w:rsidP="00F70602">
            <w:pPr>
              <w:pStyle w:val="TAC"/>
            </w:pPr>
            <w:r w:rsidRPr="00777CDE">
              <w:rPr>
                <w:rFonts w:cs="v5.0.0"/>
              </w:rPr>
              <w:t>1920 MHz – 1980 MHz</w:t>
            </w:r>
          </w:p>
        </w:tc>
        <w:tc>
          <w:tcPr>
            <w:tcW w:w="1561" w:type="dxa"/>
          </w:tcPr>
          <w:p w14:paraId="003B7ADE" w14:textId="77777777" w:rsidR="00F70602" w:rsidRPr="00777CDE" w:rsidRDefault="00F70602" w:rsidP="00F70602">
            <w:pPr>
              <w:pStyle w:val="TAC"/>
            </w:pPr>
            <w:r w:rsidRPr="00777CDE">
              <w:t xml:space="preserve">-61 dBm </w:t>
            </w:r>
          </w:p>
          <w:p w14:paraId="04E5451C" w14:textId="77777777" w:rsidR="00F70602" w:rsidRPr="00777CDE" w:rsidRDefault="00F70602" w:rsidP="00F70602">
            <w:pPr>
              <w:pStyle w:val="TAC"/>
            </w:pPr>
            <w:r w:rsidRPr="00777CDE">
              <w:t>(NOTE)</w:t>
            </w:r>
          </w:p>
        </w:tc>
        <w:tc>
          <w:tcPr>
            <w:tcW w:w="1562" w:type="dxa"/>
          </w:tcPr>
          <w:p w14:paraId="6A98E7F6" w14:textId="77777777" w:rsidR="00F70602" w:rsidRPr="00777CDE" w:rsidRDefault="00F70602" w:rsidP="00F70602">
            <w:pPr>
              <w:pStyle w:val="TAC"/>
            </w:pPr>
            <w:r w:rsidRPr="00777CDE">
              <w:t>5 MHz</w:t>
            </w:r>
          </w:p>
        </w:tc>
      </w:tr>
      <w:tr w:rsidR="00F70602" w:rsidRPr="00777CDE" w14:paraId="1863CE33" w14:textId="77777777" w:rsidTr="007B612F">
        <w:trPr>
          <w:cantSplit/>
        </w:trPr>
        <w:tc>
          <w:tcPr>
            <w:tcW w:w="6241" w:type="dxa"/>
            <w:gridSpan w:val="3"/>
            <w:tcBorders>
              <w:bottom w:val="single" w:sz="4" w:space="0" w:color="auto"/>
            </w:tcBorders>
          </w:tcPr>
          <w:p w14:paraId="4E1F0DDE" w14:textId="68736997" w:rsidR="00F70602" w:rsidRPr="00777CDE" w:rsidRDefault="00F70602" w:rsidP="00F70602">
            <w:pPr>
              <w:pStyle w:val="TAC"/>
              <w:jc w:val="left"/>
            </w:pPr>
            <w:r w:rsidRPr="00777CDE">
              <w:t xml:space="preserve">NOTE: </w:t>
            </w:r>
            <w:r w:rsidR="007B612F">
              <w:t>A</w:t>
            </w:r>
            <w:r w:rsidRPr="00777CDE">
              <w:t>ssuming a 18 dBi antenna gain</w:t>
            </w:r>
            <w:r w:rsidR="007B612F">
              <w:t>.</w:t>
            </w:r>
          </w:p>
        </w:tc>
      </w:tr>
    </w:tbl>
    <w:p w14:paraId="73274413" w14:textId="77777777" w:rsidR="00F70602" w:rsidRPr="006D6B1F" w:rsidRDefault="00F70602" w:rsidP="00F70602"/>
    <w:p w14:paraId="2EFA0E48" w14:textId="51F2BF75" w:rsidR="00BA1B23" w:rsidRDefault="00BA1B23">
      <w:pPr>
        <w:pStyle w:val="Heading3"/>
      </w:pPr>
      <w:bookmarkStart w:id="46" w:name="_Toc92133293"/>
      <w:r>
        <w:t>7.1.</w:t>
      </w:r>
      <w:r w:rsidR="00856172">
        <w:t>3</w:t>
      </w:r>
      <w:r>
        <w:tab/>
        <w:t>Receiver characteristics</w:t>
      </w:r>
      <w:bookmarkEnd w:id="46"/>
    </w:p>
    <w:p w14:paraId="5A1BDF3D" w14:textId="778B0064" w:rsidR="00856172" w:rsidRDefault="00856172" w:rsidP="007B612F">
      <w:r w:rsidRPr="00777CDE">
        <w:t>It was agreed that RAN4 will not specify any requirement to capture the BS enhanced selectivity (band n1) assumption.</w:t>
      </w:r>
    </w:p>
    <w:p w14:paraId="17F4B890" w14:textId="08E51AEF" w:rsidR="00723520" w:rsidRDefault="00723520" w:rsidP="00976789">
      <w:pPr>
        <w:pStyle w:val="EditorsNote"/>
      </w:pPr>
      <w:r>
        <w:t>Editor´s Note: To be developed!</w:t>
      </w:r>
    </w:p>
    <w:p w14:paraId="5709DA1D" w14:textId="77777777" w:rsidR="00856172" w:rsidRPr="00777CDE" w:rsidRDefault="00856172" w:rsidP="00856172">
      <w:pPr>
        <w:pStyle w:val="Heading4"/>
      </w:pPr>
      <w:bookmarkStart w:id="47" w:name="_Toc92133294"/>
      <w:r w:rsidRPr="00777CDE">
        <w:t>7.1.3.2</w:t>
      </w:r>
      <w:r w:rsidRPr="00777CDE">
        <w:tab/>
        <w:t>Rx blocking</w:t>
      </w:r>
      <w:bookmarkEnd w:id="47"/>
      <w:r w:rsidRPr="00777CDE">
        <w:t xml:space="preserve"> </w:t>
      </w:r>
    </w:p>
    <w:p w14:paraId="4A4CC92C" w14:textId="77777777" w:rsidR="007B612F" w:rsidRDefault="00856172" w:rsidP="00856172">
      <w:r w:rsidRPr="00777CDE">
        <w:t>It was agreed to capture Rx blocking requirement for band n101 in</w:t>
      </w:r>
      <w:r w:rsidR="007B612F">
        <w:t xml:space="preserve"> 3GPP </w:t>
      </w:r>
      <w:r w:rsidRPr="00777CDE">
        <w:t>TS</w:t>
      </w:r>
      <w:r w:rsidR="007B612F">
        <w:t> </w:t>
      </w:r>
      <w:r w:rsidRPr="00777CDE">
        <w:t>38.104</w:t>
      </w:r>
      <w:r w:rsidR="007B612F">
        <w:t> </w:t>
      </w:r>
      <w:r w:rsidRPr="00777CDE">
        <w:t>[</w:t>
      </w:r>
      <w:r w:rsidR="007B612F">
        <w:t>4</w:t>
      </w:r>
      <w:r w:rsidRPr="00777CDE">
        <w:t>], based on conversion of the EIRP limits from EC</w:t>
      </w:r>
      <w:r w:rsidR="007B612F">
        <w:t>C </w:t>
      </w:r>
      <w:r w:rsidRPr="00777CDE">
        <w:t>Decision</w:t>
      </w:r>
      <w:r w:rsidR="007B612F">
        <w:t> </w:t>
      </w:r>
      <w:r w:rsidRPr="00777CDE">
        <w:t>(20)02</w:t>
      </w:r>
      <w:r w:rsidR="007B612F">
        <w:t> </w:t>
      </w:r>
      <w:r w:rsidRPr="00777CDE">
        <w:t>[1], as in table 7.1.3.2-1.</w:t>
      </w:r>
    </w:p>
    <w:p w14:paraId="30016A4B" w14:textId="6873B4CF" w:rsidR="00856172" w:rsidRPr="00777CDE" w:rsidRDefault="007B612F" w:rsidP="007B612F">
      <w:pPr>
        <w:pStyle w:val="EditorsNote"/>
      </w:pPr>
      <w:r>
        <w:t>Editor´s Note:</w:t>
      </w:r>
      <w:r w:rsidR="00856172" w:rsidRPr="00777CDE">
        <w:t xml:space="preserve"> Interfering signal characteristic is FFS.</w:t>
      </w:r>
    </w:p>
    <w:p w14:paraId="41579E55" w14:textId="77777777" w:rsidR="00856172" w:rsidRPr="00777CDE" w:rsidRDefault="00856172" w:rsidP="00856172">
      <w:pPr>
        <w:pStyle w:val="TH"/>
      </w:pPr>
      <w:r w:rsidRPr="00777CDE">
        <w:t>Table 7.1.3.2-1: Rx blocking requirement derivation for n101</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620"/>
        <w:gridCol w:w="1890"/>
        <w:gridCol w:w="3150"/>
        <w:gridCol w:w="1890"/>
      </w:tblGrid>
      <w:tr w:rsidR="00856172" w:rsidRPr="00777CDE" w14:paraId="71DD6634" w14:textId="77777777" w:rsidTr="007B612F">
        <w:trPr>
          <w:cantSplit/>
        </w:trPr>
        <w:tc>
          <w:tcPr>
            <w:tcW w:w="1705" w:type="dxa"/>
            <w:tcBorders>
              <w:top w:val="single" w:sz="4" w:space="0" w:color="auto"/>
              <w:left w:val="single" w:sz="4" w:space="0" w:color="auto"/>
              <w:bottom w:val="single" w:sz="4" w:space="0" w:color="auto"/>
              <w:right w:val="single" w:sz="4" w:space="0" w:color="auto"/>
            </w:tcBorders>
          </w:tcPr>
          <w:p w14:paraId="5961E99C" w14:textId="77777777" w:rsidR="00856172" w:rsidRPr="00777CDE" w:rsidRDefault="00856172" w:rsidP="00931B00">
            <w:pPr>
              <w:pStyle w:val="TAH"/>
              <w:tabs>
                <w:tab w:val="left" w:pos="540"/>
                <w:tab w:val="left" w:pos="1260"/>
                <w:tab w:val="left" w:pos="1800"/>
              </w:tabs>
            </w:pPr>
            <w:r w:rsidRPr="00777CDE">
              <w:rPr>
                <w:i/>
              </w:rPr>
              <w:t>BS channel bandwidth</w:t>
            </w:r>
            <w:r w:rsidRPr="00777CDE">
              <w:t xml:space="preserve"> of the </w:t>
            </w:r>
            <w:r w:rsidRPr="00777CDE">
              <w:rPr>
                <w:i/>
              </w:rPr>
              <w:t>lowest/highest carrier</w:t>
            </w:r>
            <w:r w:rsidRPr="00777CDE">
              <w:t xml:space="preserve"> received (MHz)</w:t>
            </w:r>
          </w:p>
        </w:tc>
        <w:tc>
          <w:tcPr>
            <w:tcW w:w="1620" w:type="dxa"/>
            <w:tcBorders>
              <w:top w:val="single" w:sz="4" w:space="0" w:color="auto"/>
              <w:left w:val="single" w:sz="4" w:space="0" w:color="auto"/>
              <w:bottom w:val="single" w:sz="4" w:space="0" w:color="auto"/>
              <w:right w:val="single" w:sz="4" w:space="0" w:color="auto"/>
            </w:tcBorders>
            <w:hideMark/>
          </w:tcPr>
          <w:p w14:paraId="1C4BF17F" w14:textId="77777777" w:rsidR="00856172" w:rsidRPr="00777CDE" w:rsidRDefault="00856172" w:rsidP="00931B00">
            <w:pPr>
              <w:pStyle w:val="TAH"/>
              <w:tabs>
                <w:tab w:val="left" w:pos="540"/>
                <w:tab w:val="left" w:pos="1260"/>
                <w:tab w:val="left" w:pos="1800"/>
              </w:tabs>
            </w:pPr>
            <w:r w:rsidRPr="00777CDE">
              <w:t>Wanted signal mean power (dBm)</w:t>
            </w:r>
          </w:p>
        </w:tc>
        <w:tc>
          <w:tcPr>
            <w:tcW w:w="1890" w:type="dxa"/>
            <w:tcBorders>
              <w:top w:val="single" w:sz="4" w:space="0" w:color="auto"/>
              <w:left w:val="single" w:sz="4" w:space="0" w:color="auto"/>
              <w:bottom w:val="single" w:sz="4" w:space="0" w:color="auto"/>
              <w:right w:val="single" w:sz="4" w:space="0" w:color="auto"/>
            </w:tcBorders>
            <w:hideMark/>
          </w:tcPr>
          <w:p w14:paraId="287C573A" w14:textId="77777777" w:rsidR="00856172" w:rsidRPr="00777CDE" w:rsidRDefault="00856172" w:rsidP="00931B00">
            <w:pPr>
              <w:pStyle w:val="TAH"/>
              <w:tabs>
                <w:tab w:val="left" w:pos="540"/>
                <w:tab w:val="left" w:pos="1260"/>
                <w:tab w:val="left" w:pos="1800"/>
              </w:tabs>
              <w:rPr>
                <w:lang w:eastAsia="ja-JP"/>
              </w:rPr>
            </w:pPr>
            <w:r w:rsidRPr="00777CDE">
              <w:t>Interfering signal mean power (dBm)</w:t>
            </w:r>
          </w:p>
        </w:tc>
        <w:tc>
          <w:tcPr>
            <w:tcW w:w="3150" w:type="dxa"/>
            <w:tcBorders>
              <w:top w:val="single" w:sz="4" w:space="0" w:color="auto"/>
              <w:left w:val="single" w:sz="4" w:space="0" w:color="auto"/>
              <w:bottom w:val="single" w:sz="4" w:space="0" w:color="auto"/>
              <w:right w:val="single" w:sz="4" w:space="0" w:color="auto"/>
            </w:tcBorders>
            <w:hideMark/>
          </w:tcPr>
          <w:p w14:paraId="452B077D" w14:textId="77777777" w:rsidR="00856172" w:rsidRPr="00777CDE" w:rsidRDefault="00856172" w:rsidP="00931B00">
            <w:pPr>
              <w:pStyle w:val="TAH"/>
              <w:tabs>
                <w:tab w:val="left" w:pos="540"/>
                <w:tab w:val="left" w:pos="1260"/>
                <w:tab w:val="left" w:pos="1800"/>
              </w:tabs>
            </w:pPr>
            <w:r w:rsidRPr="00777CDE">
              <w:t>Center Frequency of Interfering Signal (MHz)</w:t>
            </w:r>
          </w:p>
        </w:tc>
        <w:tc>
          <w:tcPr>
            <w:tcW w:w="1890" w:type="dxa"/>
            <w:tcBorders>
              <w:top w:val="single" w:sz="4" w:space="0" w:color="auto"/>
              <w:left w:val="single" w:sz="4" w:space="0" w:color="auto"/>
              <w:bottom w:val="single" w:sz="4" w:space="0" w:color="auto"/>
              <w:right w:val="single" w:sz="4" w:space="0" w:color="auto"/>
            </w:tcBorders>
            <w:hideMark/>
          </w:tcPr>
          <w:p w14:paraId="1ECB21D3" w14:textId="77777777" w:rsidR="00856172" w:rsidRPr="00777CDE" w:rsidRDefault="00856172" w:rsidP="00931B00">
            <w:pPr>
              <w:pStyle w:val="TAH"/>
              <w:tabs>
                <w:tab w:val="left" w:pos="540"/>
                <w:tab w:val="left" w:pos="1260"/>
                <w:tab w:val="left" w:pos="1800"/>
              </w:tabs>
              <w:rPr>
                <w:lang w:eastAsia="ja-JP"/>
              </w:rPr>
            </w:pPr>
            <w:r w:rsidRPr="00777CDE">
              <w:t>Type of interfering signal</w:t>
            </w:r>
          </w:p>
        </w:tc>
      </w:tr>
      <w:tr w:rsidR="00856172" w:rsidRPr="00777CDE" w14:paraId="19A608F6" w14:textId="77777777" w:rsidTr="007B612F">
        <w:trPr>
          <w:cantSplit/>
        </w:trPr>
        <w:tc>
          <w:tcPr>
            <w:tcW w:w="1705" w:type="dxa"/>
            <w:tcBorders>
              <w:top w:val="single" w:sz="4" w:space="0" w:color="auto"/>
              <w:left w:val="single" w:sz="4" w:space="0" w:color="auto"/>
              <w:bottom w:val="single" w:sz="4" w:space="0" w:color="auto"/>
              <w:right w:val="single" w:sz="4" w:space="0" w:color="auto"/>
            </w:tcBorders>
          </w:tcPr>
          <w:p w14:paraId="55A6CED4" w14:textId="77777777" w:rsidR="00856172" w:rsidRPr="00777CDE" w:rsidRDefault="00856172" w:rsidP="00931B00">
            <w:pPr>
              <w:pStyle w:val="TAC"/>
              <w:tabs>
                <w:tab w:val="left" w:pos="540"/>
                <w:tab w:val="left" w:pos="1260"/>
                <w:tab w:val="left" w:pos="1800"/>
              </w:tabs>
              <w:rPr>
                <w:rFonts w:eastAsia="SimSun"/>
                <w:lang w:eastAsia="zh-CN"/>
              </w:rPr>
            </w:pPr>
            <w:r w:rsidRPr="00777CDE">
              <w:rPr>
                <w:rFonts w:eastAsia="SimSun"/>
                <w:lang w:eastAsia="zh-CN"/>
              </w:rPr>
              <w:t>[5], 10</w:t>
            </w:r>
          </w:p>
        </w:tc>
        <w:tc>
          <w:tcPr>
            <w:tcW w:w="1620" w:type="dxa"/>
            <w:tcBorders>
              <w:top w:val="single" w:sz="4" w:space="0" w:color="auto"/>
              <w:left w:val="single" w:sz="4" w:space="0" w:color="auto"/>
              <w:bottom w:val="single" w:sz="4" w:space="0" w:color="auto"/>
              <w:right w:val="single" w:sz="4" w:space="0" w:color="auto"/>
            </w:tcBorders>
          </w:tcPr>
          <w:p w14:paraId="7B597141" w14:textId="77777777" w:rsidR="00856172" w:rsidRPr="00777CDE" w:rsidRDefault="00856172" w:rsidP="00931B00">
            <w:pPr>
              <w:pStyle w:val="TAC"/>
              <w:tabs>
                <w:tab w:val="left" w:pos="540"/>
                <w:tab w:val="left" w:pos="1260"/>
                <w:tab w:val="left" w:pos="1800"/>
              </w:tabs>
              <w:rPr>
                <w:lang w:eastAsia="ja-JP"/>
              </w:rPr>
            </w:pPr>
            <w:r w:rsidRPr="00777CDE">
              <w:t>P</w:t>
            </w:r>
            <w:r w:rsidRPr="00777CDE">
              <w:rPr>
                <w:vertAlign w:val="subscript"/>
              </w:rPr>
              <w:t>REFSENS</w:t>
            </w:r>
            <w:r w:rsidRPr="00777CDE">
              <w:t xml:space="preserve"> + 3 dB</w:t>
            </w:r>
          </w:p>
        </w:tc>
        <w:tc>
          <w:tcPr>
            <w:tcW w:w="1890" w:type="dxa"/>
            <w:tcBorders>
              <w:top w:val="single" w:sz="4" w:space="0" w:color="auto"/>
              <w:left w:val="single" w:sz="4" w:space="0" w:color="auto"/>
              <w:bottom w:val="single" w:sz="4" w:space="0" w:color="auto"/>
              <w:right w:val="single" w:sz="4" w:space="0" w:color="auto"/>
            </w:tcBorders>
          </w:tcPr>
          <w:p w14:paraId="315ACD70" w14:textId="77777777" w:rsidR="00856172" w:rsidRPr="00777CDE" w:rsidRDefault="00856172" w:rsidP="00931B00">
            <w:pPr>
              <w:pStyle w:val="TAC"/>
              <w:tabs>
                <w:tab w:val="left" w:pos="540"/>
                <w:tab w:val="left" w:pos="1260"/>
                <w:tab w:val="left" w:pos="1800"/>
              </w:tabs>
              <w:rPr>
                <w:rFonts w:eastAsia="SimSun"/>
                <w:lang w:eastAsia="zh-CN"/>
              </w:rPr>
            </w:pPr>
            <w:r w:rsidRPr="00777CDE">
              <w:rPr>
                <w:rFonts w:eastAsia="SimSun"/>
                <w:lang w:eastAsia="zh-CN"/>
              </w:rPr>
              <w:t>Wide Area BS: -20</w:t>
            </w:r>
          </w:p>
          <w:p w14:paraId="0388213A" w14:textId="77777777" w:rsidR="00856172" w:rsidRPr="00777CDE" w:rsidRDefault="00856172" w:rsidP="00931B00">
            <w:pPr>
              <w:pStyle w:val="TAC"/>
              <w:tabs>
                <w:tab w:val="left" w:pos="540"/>
                <w:tab w:val="left" w:pos="1260"/>
                <w:tab w:val="left" w:pos="1800"/>
              </w:tabs>
              <w:rPr>
                <w:rFonts w:eastAsia="SimSun"/>
                <w:lang w:eastAsia="zh-CN"/>
              </w:rPr>
            </w:pPr>
          </w:p>
        </w:tc>
        <w:tc>
          <w:tcPr>
            <w:tcW w:w="3150" w:type="dxa"/>
            <w:tcBorders>
              <w:top w:val="single" w:sz="4" w:space="0" w:color="auto"/>
              <w:left w:val="single" w:sz="4" w:space="0" w:color="auto"/>
              <w:bottom w:val="single" w:sz="4" w:space="0" w:color="auto"/>
              <w:right w:val="single" w:sz="4" w:space="0" w:color="auto"/>
            </w:tcBorders>
          </w:tcPr>
          <w:p w14:paraId="186F51E4" w14:textId="77777777" w:rsidR="00856172" w:rsidRPr="00777CDE" w:rsidRDefault="00856172" w:rsidP="00931B00">
            <w:pPr>
              <w:pStyle w:val="TAC"/>
              <w:tabs>
                <w:tab w:val="left" w:pos="540"/>
                <w:tab w:val="left" w:pos="1260"/>
                <w:tab w:val="left" w:pos="1800"/>
              </w:tabs>
              <w:rPr>
                <w:rFonts w:eastAsia="SimSun"/>
                <w:lang w:eastAsia="zh-CN"/>
              </w:rPr>
            </w:pPr>
            <w:r w:rsidRPr="00777CDE">
              <w:rPr>
                <w:rFonts w:eastAsia="SimSun"/>
                <w:lang w:eastAsia="zh-CN"/>
              </w:rPr>
              <w:t>1807.5 MHz</w:t>
            </w:r>
            <w:r w:rsidRPr="00777CDE">
              <w:rPr>
                <w:rFonts w:eastAsia="SimSun"/>
                <w:lang w:eastAsia="zh-CN"/>
              </w:rPr>
              <w:tab/>
              <w:t xml:space="preserve"> to </w:t>
            </w:r>
            <w:r w:rsidRPr="00777CDE">
              <w:rPr>
                <w:rFonts w:eastAsia="SimSun"/>
                <w:lang w:eastAsia="zh-CN"/>
              </w:rPr>
              <w:tab/>
              <w:t>1877.5 MHz</w:t>
            </w:r>
          </w:p>
        </w:tc>
        <w:tc>
          <w:tcPr>
            <w:tcW w:w="1890" w:type="dxa"/>
            <w:tcBorders>
              <w:top w:val="single" w:sz="4" w:space="0" w:color="auto"/>
              <w:left w:val="single" w:sz="4" w:space="0" w:color="auto"/>
              <w:bottom w:val="single" w:sz="4" w:space="0" w:color="auto"/>
              <w:right w:val="single" w:sz="4" w:space="0" w:color="auto"/>
            </w:tcBorders>
          </w:tcPr>
          <w:p w14:paraId="01A54490" w14:textId="77777777" w:rsidR="00856172" w:rsidRPr="00777CDE" w:rsidRDefault="00856172" w:rsidP="00931B00">
            <w:pPr>
              <w:pStyle w:val="TAC"/>
            </w:pPr>
            <w:r w:rsidRPr="00777CDE">
              <w:t>5 MHz NR</w:t>
            </w:r>
            <w:r>
              <w:t xml:space="preserve"> </w:t>
            </w:r>
            <w:r w:rsidRPr="00777CDE">
              <w:t>or LTE</w:t>
            </w:r>
            <w:r>
              <w:t xml:space="preserve"> </w:t>
            </w:r>
            <w:r w:rsidRPr="00777CDE">
              <w:t>signal</w:t>
            </w:r>
          </w:p>
          <w:p w14:paraId="3C440CA6" w14:textId="77777777" w:rsidR="00856172" w:rsidRPr="00777CDE" w:rsidRDefault="00856172" w:rsidP="00931B00">
            <w:pPr>
              <w:pStyle w:val="TAC"/>
              <w:tabs>
                <w:tab w:val="left" w:pos="540"/>
                <w:tab w:val="left" w:pos="1260"/>
                <w:tab w:val="left" w:pos="1800"/>
              </w:tabs>
              <w:rPr>
                <w:lang w:eastAsia="ja-JP"/>
              </w:rPr>
            </w:pPr>
          </w:p>
        </w:tc>
      </w:tr>
    </w:tbl>
    <w:p w14:paraId="58470549" w14:textId="77777777" w:rsidR="00856172" w:rsidRPr="006D6B1F" w:rsidRDefault="00856172" w:rsidP="00856172"/>
    <w:p w14:paraId="468B94AE" w14:textId="126D4276" w:rsidR="00BA1B23" w:rsidRPr="00BA1B23" w:rsidRDefault="00BA1B23" w:rsidP="00976789">
      <w:pPr>
        <w:pStyle w:val="Heading2"/>
      </w:pPr>
      <w:bookmarkStart w:id="48" w:name="_Toc92133295"/>
      <w:r>
        <w:t>7.2</w:t>
      </w:r>
      <w:r>
        <w:tab/>
        <w:t>UE specific requirements</w:t>
      </w:r>
      <w:bookmarkEnd w:id="48"/>
    </w:p>
    <w:p w14:paraId="2FAE73E4" w14:textId="6A57FEB6" w:rsidR="00BA1B23" w:rsidRDefault="00BA1B23">
      <w:pPr>
        <w:pStyle w:val="Heading3"/>
      </w:pPr>
      <w:bookmarkStart w:id="49" w:name="_Toc92133296"/>
      <w:r>
        <w:t>7.2.1</w:t>
      </w:r>
      <w:r>
        <w:tab/>
        <w:t>Transmitter characteristics</w:t>
      </w:r>
      <w:bookmarkEnd w:id="49"/>
    </w:p>
    <w:p w14:paraId="4CD389EC" w14:textId="1D1FDFBA" w:rsidR="00723520" w:rsidRDefault="00723520" w:rsidP="004A69A7"/>
    <w:p w14:paraId="08358FCC" w14:textId="77777777" w:rsidR="00F56D52" w:rsidRPr="00A1115A" w:rsidRDefault="00F56D52" w:rsidP="00F56D52">
      <w:pPr>
        <w:pStyle w:val="TH"/>
      </w:pPr>
      <w:r w:rsidRPr="00A1115A">
        <w:lastRenderedPageBreak/>
        <w:t xml:space="preserve">Table </w:t>
      </w:r>
      <w:r>
        <w:t>7</w:t>
      </w:r>
      <w:r w:rsidRPr="00A1115A">
        <w:t>.2.1-1: UE Power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F56D52" w:rsidRPr="00A1115A" w14:paraId="2D3D3EA8" w14:textId="77777777" w:rsidTr="00F56D5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DA4866" w14:textId="77777777" w:rsidR="00F56D52" w:rsidRPr="00A1115A" w:rsidRDefault="00F56D52" w:rsidP="00F56D52">
            <w:pPr>
              <w:pStyle w:val="TAH"/>
            </w:pPr>
            <w:r w:rsidRPr="00A1115A">
              <w:t>NR</w:t>
            </w:r>
          </w:p>
          <w:p w14:paraId="161828E1" w14:textId="77777777" w:rsidR="00F56D52" w:rsidRPr="00A1115A" w:rsidRDefault="00F56D52" w:rsidP="00F56D52">
            <w:pPr>
              <w:pStyle w:val="TAH"/>
            </w:pPr>
            <w:r w:rsidRPr="00A1115A">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7E4FF94" w14:textId="77777777" w:rsidR="00F56D52" w:rsidRPr="00A1115A" w:rsidRDefault="00F56D52" w:rsidP="00F56D52">
            <w:pPr>
              <w:pStyle w:val="TAH"/>
            </w:pPr>
            <w:r w:rsidRPr="00A1115A">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72DA150" w14:textId="77777777" w:rsidR="00F56D52" w:rsidRPr="00A1115A" w:rsidRDefault="00F56D52" w:rsidP="00F56D52">
            <w:pPr>
              <w:pStyle w:val="TAH"/>
            </w:pPr>
            <w:r w:rsidRPr="00A1115A">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925E04" w14:textId="77777777" w:rsidR="00F56D52" w:rsidRPr="00A1115A" w:rsidRDefault="00F56D52" w:rsidP="00F56D52">
            <w:pPr>
              <w:pStyle w:val="TAH"/>
            </w:pPr>
            <w:r w:rsidRPr="00A1115A">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2DA521" w14:textId="77777777" w:rsidR="00F56D52" w:rsidRPr="00A1115A" w:rsidRDefault="00F56D52" w:rsidP="00F56D52">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024CF7C" w14:textId="77777777" w:rsidR="00F56D52" w:rsidRPr="00A1115A" w:rsidRDefault="00F56D52" w:rsidP="00F56D52">
            <w:pPr>
              <w:pStyle w:val="TAH"/>
            </w:pPr>
            <w:r w:rsidRPr="00A1115A">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F38A27D" w14:textId="77777777" w:rsidR="00F56D52" w:rsidRPr="00A1115A" w:rsidRDefault="00F56D52" w:rsidP="00F56D52">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ABE521B" w14:textId="77777777" w:rsidR="00F56D52" w:rsidRPr="00A1115A" w:rsidRDefault="00F56D52" w:rsidP="00F56D52">
            <w:pPr>
              <w:pStyle w:val="TAH"/>
            </w:pPr>
            <w:r w:rsidRPr="00A1115A">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2608E3A" w14:textId="77777777" w:rsidR="00F56D52" w:rsidRPr="00A1115A" w:rsidRDefault="00F56D52" w:rsidP="00F56D52">
            <w:pPr>
              <w:pStyle w:val="TAH"/>
            </w:pPr>
            <w:r w:rsidRPr="00A1115A">
              <w:t>Tolerance (dB)</w:t>
            </w:r>
          </w:p>
        </w:tc>
      </w:tr>
      <w:tr w:rsidR="00F56D52" w:rsidRPr="00A1115A" w14:paraId="5B849D3F" w14:textId="77777777" w:rsidTr="00F56D5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19988FA" w14:textId="77777777" w:rsidR="00F56D52" w:rsidRPr="00203FC1" w:rsidRDefault="00F56D52" w:rsidP="00F56D52">
            <w:pPr>
              <w:pStyle w:val="TAC"/>
            </w:pPr>
            <w:r>
              <w:t>n101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289F69" w14:textId="77777777" w:rsidR="00F56D52" w:rsidRPr="00A1115A" w:rsidRDefault="00F56D52" w:rsidP="00F56D5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7848A7" w14:textId="77777777" w:rsidR="00F56D52" w:rsidRPr="00A1115A" w:rsidRDefault="00F56D52" w:rsidP="00F56D5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87E969" w14:textId="77777777" w:rsidR="00F56D52" w:rsidRPr="00A1115A" w:rsidRDefault="00F56D52" w:rsidP="00F56D5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124A91" w14:textId="77777777" w:rsidR="00F56D52" w:rsidRPr="00A1115A" w:rsidRDefault="00F56D52" w:rsidP="00F56D5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C38C51" w14:textId="77777777" w:rsidR="00F56D52" w:rsidRPr="00A1115A" w:rsidRDefault="00F56D52" w:rsidP="00F56D5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EAF225" w14:textId="77777777" w:rsidR="00F56D52" w:rsidRPr="00A1115A" w:rsidRDefault="00F56D52" w:rsidP="00F56D5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582C70" w14:textId="77777777" w:rsidR="00F56D52" w:rsidRPr="00203FC1" w:rsidRDefault="00F56D52" w:rsidP="00F56D52">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ADAAF8" w14:textId="77777777" w:rsidR="00F56D52" w:rsidRDefault="00F56D52" w:rsidP="00F56D52">
            <w:pPr>
              <w:pStyle w:val="TAC"/>
            </w:pPr>
            <w:r w:rsidRPr="00A1115A">
              <w:t>±2</w:t>
            </w:r>
          </w:p>
        </w:tc>
      </w:tr>
    </w:tbl>
    <w:p w14:paraId="282BE4E7" w14:textId="77777777" w:rsidR="00F56D52" w:rsidRPr="00A1115A" w:rsidRDefault="00F56D52" w:rsidP="00F56D52">
      <w:pPr>
        <w:pStyle w:val="TH"/>
      </w:pPr>
      <w:r w:rsidRPr="00A1115A">
        <w:t xml:space="preserve">Table </w:t>
      </w:r>
      <w:r>
        <w:t>7</w:t>
      </w:r>
      <w:r w:rsidRPr="00A1115A">
        <w:t>.</w:t>
      </w:r>
      <w:r>
        <w:t>2</w:t>
      </w:r>
      <w:r w:rsidRPr="00A1115A">
        <w:t>.</w:t>
      </w:r>
      <w:r>
        <w:t>1</w:t>
      </w:r>
      <w:r w:rsidRPr="00A1115A">
        <w:t>-</w:t>
      </w:r>
      <w:r>
        <w:t>2</w:t>
      </w:r>
      <w:r w:rsidRPr="00A1115A">
        <w:t>: Requirements for spurious emissions for UE co-existence</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F56D52" w:rsidRPr="00A1115A" w14:paraId="33B0FB52" w14:textId="77777777" w:rsidTr="00F56D52">
        <w:trPr>
          <w:trHeight w:val="270"/>
          <w:tblHeader/>
        </w:trPr>
        <w:tc>
          <w:tcPr>
            <w:tcW w:w="959" w:type="dxa"/>
            <w:tcBorders>
              <w:bottom w:val="nil"/>
            </w:tcBorders>
            <w:shd w:val="clear" w:color="auto" w:fill="auto"/>
            <w:vAlign w:val="center"/>
            <w:hideMark/>
          </w:tcPr>
          <w:p w14:paraId="36F92B77" w14:textId="77777777" w:rsidR="00F56D52" w:rsidRPr="00A1115A" w:rsidRDefault="00F56D52" w:rsidP="00F56D52">
            <w:pPr>
              <w:pStyle w:val="TAH"/>
              <w:keepNext w:val="0"/>
            </w:pPr>
            <w:r w:rsidRPr="00A1115A">
              <w:rPr>
                <w:lang w:val="fi-FI"/>
              </w:rPr>
              <w:t>NR</w:t>
            </w:r>
            <w:r w:rsidRPr="00A1115A">
              <w:t xml:space="preserve"> Band</w:t>
            </w:r>
          </w:p>
        </w:tc>
        <w:tc>
          <w:tcPr>
            <w:tcW w:w="7981" w:type="dxa"/>
            <w:gridSpan w:val="7"/>
            <w:hideMark/>
          </w:tcPr>
          <w:p w14:paraId="10053AE4" w14:textId="77777777" w:rsidR="00F56D52" w:rsidRPr="00A1115A" w:rsidRDefault="00F56D52" w:rsidP="00F56D52">
            <w:pPr>
              <w:pStyle w:val="TAH"/>
              <w:keepNext w:val="0"/>
            </w:pPr>
            <w:r w:rsidRPr="00A1115A">
              <w:t>Spurious emission for UE co-existence</w:t>
            </w:r>
          </w:p>
        </w:tc>
      </w:tr>
      <w:tr w:rsidR="00F56D52" w:rsidRPr="00A1115A" w14:paraId="709C417F" w14:textId="77777777" w:rsidTr="00F56D52">
        <w:trPr>
          <w:trHeight w:val="450"/>
          <w:tblHeader/>
        </w:trPr>
        <w:tc>
          <w:tcPr>
            <w:tcW w:w="959" w:type="dxa"/>
            <w:tcBorders>
              <w:top w:val="nil"/>
              <w:bottom w:val="single" w:sz="4" w:space="0" w:color="auto"/>
            </w:tcBorders>
            <w:shd w:val="clear" w:color="auto" w:fill="auto"/>
            <w:vAlign w:val="center"/>
            <w:hideMark/>
          </w:tcPr>
          <w:p w14:paraId="27A63F00" w14:textId="77777777" w:rsidR="00F56D52" w:rsidRPr="00A1115A" w:rsidRDefault="00F56D52" w:rsidP="00F56D52">
            <w:pPr>
              <w:pStyle w:val="TAH"/>
              <w:keepNext w:val="0"/>
            </w:pPr>
          </w:p>
        </w:tc>
        <w:tc>
          <w:tcPr>
            <w:tcW w:w="2831" w:type="dxa"/>
            <w:hideMark/>
          </w:tcPr>
          <w:p w14:paraId="2FCB9E0B" w14:textId="77777777" w:rsidR="00F56D52" w:rsidRPr="00A1115A" w:rsidRDefault="00F56D52" w:rsidP="00F56D52">
            <w:pPr>
              <w:pStyle w:val="TAH"/>
              <w:keepNext w:val="0"/>
            </w:pPr>
            <w:r w:rsidRPr="00A1115A">
              <w:t>Protected band</w:t>
            </w:r>
          </w:p>
        </w:tc>
        <w:tc>
          <w:tcPr>
            <w:tcW w:w="2239" w:type="dxa"/>
            <w:gridSpan w:val="3"/>
            <w:hideMark/>
          </w:tcPr>
          <w:p w14:paraId="317AEAEE" w14:textId="77777777" w:rsidR="00F56D52" w:rsidRPr="00A1115A" w:rsidRDefault="00F56D52" w:rsidP="00F56D52">
            <w:pPr>
              <w:pStyle w:val="TAH"/>
              <w:keepNext w:val="0"/>
            </w:pPr>
            <w:r w:rsidRPr="00A1115A">
              <w:t>Frequency range (MHz)</w:t>
            </w:r>
          </w:p>
        </w:tc>
        <w:tc>
          <w:tcPr>
            <w:tcW w:w="1133" w:type="dxa"/>
            <w:hideMark/>
          </w:tcPr>
          <w:p w14:paraId="53938B9E" w14:textId="77777777" w:rsidR="00F56D52" w:rsidRPr="00A1115A" w:rsidRDefault="00F56D52" w:rsidP="00F56D52">
            <w:pPr>
              <w:pStyle w:val="TAH"/>
              <w:keepNext w:val="0"/>
            </w:pPr>
            <w:r w:rsidRPr="00A1115A">
              <w:t>Maximum Level (dBm)</w:t>
            </w:r>
          </w:p>
        </w:tc>
        <w:tc>
          <w:tcPr>
            <w:tcW w:w="850" w:type="dxa"/>
            <w:hideMark/>
          </w:tcPr>
          <w:p w14:paraId="5E602076" w14:textId="77777777" w:rsidR="00F56D52" w:rsidRPr="00A1115A" w:rsidRDefault="00F56D52" w:rsidP="00F56D52">
            <w:pPr>
              <w:pStyle w:val="TAH"/>
              <w:keepNext w:val="0"/>
            </w:pPr>
            <w:r w:rsidRPr="00A1115A">
              <w:t>MBW (MHz)</w:t>
            </w:r>
          </w:p>
        </w:tc>
        <w:tc>
          <w:tcPr>
            <w:tcW w:w="928" w:type="dxa"/>
            <w:noWrap/>
            <w:hideMark/>
          </w:tcPr>
          <w:p w14:paraId="28CA3692" w14:textId="77777777" w:rsidR="00F56D52" w:rsidRPr="00A1115A" w:rsidRDefault="00F56D52" w:rsidP="00F56D52">
            <w:pPr>
              <w:pStyle w:val="TAH"/>
              <w:keepNext w:val="0"/>
            </w:pPr>
            <w:r w:rsidRPr="00A1115A">
              <w:t>NOTE</w:t>
            </w:r>
          </w:p>
        </w:tc>
      </w:tr>
      <w:tr w:rsidR="00F56D52" w:rsidRPr="00A1115A" w14:paraId="0C51D53E" w14:textId="77777777" w:rsidTr="00F56D52">
        <w:trPr>
          <w:trHeight w:val="225"/>
        </w:trPr>
        <w:tc>
          <w:tcPr>
            <w:tcW w:w="959" w:type="dxa"/>
            <w:vMerge w:val="restart"/>
            <w:tcBorders>
              <w:top w:val="nil"/>
            </w:tcBorders>
            <w:shd w:val="clear" w:color="auto" w:fill="auto"/>
          </w:tcPr>
          <w:p w14:paraId="3589A9C3" w14:textId="77777777" w:rsidR="00F56D52" w:rsidRPr="00A1115A" w:rsidRDefault="00F56D52" w:rsidP="00F56D52">
            <w:pPr>
              <w:pStyle w:val="TAC"/>
            </w:pPr>
            <w:r>
              <w:t>n101</w:t>
            </w:r>
          </w:p>
        </w:tc>
        <w:tc>
          <w:tcPr>
            <w:tcW w:w="2831" w:type="dxa"/>
          </w:tcPr>
          <w:p w14:paraId="7D4264CB" w14:textId="77777777" w:rsidR="00F56D52" w:rsidRPr="00A1115A" w:rsidRDefault="00F56D52" w:rsidP="00F56D52">
            <w:pPr>
              <w:pStyle w:val="TAL"/>
            </w:pPr>
            <w:r w:rsidRPr="00A1115A">
              <w:t xml:space="preserve">E-UTRA Band 1, 3, </w:t>
            </w:r>
            <w:r>
              <w:t xml:space="preserve">7, </w:t>
            </w:r>
            <w:r w:rsidRPr="00A1115A">
              <w:t xml:space="preserve">8, </w:t>
            </w:r>
            <w:r>
              <w:t xml:space="preserve">20, </w:t>
            </w:r>
            <w:r w:rsidRPr="00A1115A">
              <w:t xml:space="preserve">22, </w:t>
            </w:r>
            <w:r>
              <w:t xml:space="preserve">28, </w:t>
            </w:r>
            <w:r w:rsidRPr="00A1115A">
              <w:t xml:space="preserve">31, 32, 33, 34, </w:t>
            </w:r>
            <w:r>
              <w:t xml:space="preserve">38, </w:t>
            </w:r>
            <w:r w:rsidRPr="00A1115A">
              <w:t>40,</w:t>
            </w:r>
            <w:r>
              <w:t xml:space="preserve"> 41, 42, </w:t>
            </w:r>
            <w:r w:rsidRPr="00A1115A">
              <w:t xml:space="preserve">43, 50, 51, </w:t>
            </w:r>
            <w:r>
              <w:t xml:space="preserve">52, </w:t>
            </w:r>
            <w:r w:rsidRPr="00A1115A">
              <w:t xml:space="preserve">65, 67, 68, </w:t>
            </w:r>
            <w:r>
              <w:t xml:space="preserve">69, </w:t>
            </w:r>
            <w:r w:rsidRPr="00A1115A">
              <w:t>72, 74, 75, 76</w:t>
            </w:r>
          </w:p>
        </w:tc>
        <w:tc>
          <w:tcPr>
            <w:tcW w:w="810" w:type="dxa"/>
          </w:tcPr>
          <w:p w14:paraId="7721C078" w14:textId="77777777" w:rsidR="00F56D52" w:rsidRPr="00A1115A" w:rsidRDefault="00F56D52" w:rsidP="00F56D52">
            <w:pPr>
              <w:pStyle w:val="TAC"/>
            </w:pPr>
            <w:r w:rsidRPr="00A1115A">
              <w:t>F</w:t>
            </w:r>
            <w:r w:rsidRPr="00A1115A">
              <w:rPr>
                <w:vertAlign w:val="subscript"/>
              </w:rPr>
              <w:t>DL_low</w:t>
            </w:r>
          </w:p>
        </w:tc>
        <w:tc>
          <w:tcPr>
            <w:tcW w:w="540" w:type="dxa"/>
          </w:tcPr>
          <w:p w14:paraId="64E1BE31" w14:textId="77777777" w:rsidR="00F56D52" w:rsidRPr="00A1115A" w:rsidRDefault="00F56D52" w:rsidP="00F56D52">
            <w:pPr>
              <w:pStyle w:val="TAC"/>
            </w:pPr>
            <w:r w:rsidRPr="00A1115A">
              <w:t>-</w:t>
            </w:r>
          </w:p>
        </w:tc>
        <w:tc>
          <w:tcPr>
            <w:tcW w:w="889" w:type="dxa"/>
          </w:tcPr>
          <w:p w14:paraId="434A4EB8" w14:textId="77777777" w:rsidR="00F56D52" w:rsidRPr="00A1115A" w:rsidRDefault="00F56D52" w:rsidP="00F56D52">
            <w:pPr>
              <w:pStyle w:val="TAC"/>
            </w:pPr>
            <w:r w:rsidRPr="00A1115A">
              <w:t>F</w:t>
            </w:r>
            <w:r w:rsidRPr="00A1115A">
              <w:rPr>
                <w:vertAlign w:val="subscript"/>
              </w:rPr>
              <w:t>DL_high</w:t>
            </w:r>
          </w:p>
        </w:tc>
        <w:tc>
          <w:tcPr>
            <w:tcW w:w="1133" w:type="dxa"/>
          </w:tcPr>
          <w:p w14:paraId="14BAB86C" w14:textId="77777777" w:rsidR="00F56D52" w:rsidRPr="00A1115A" w:rsidRDefault="00F56D52" w:rsidP="00F56D52">
            <w:pPr>
              <w:pStyle w:val="TAC"/>
            </w:pPr>
            <w:r w:rsidRPr="00A1115A">
              <w:t>-50</w:t>
            </w:r>
          </w:p>
        </w:tc>
        <w:tc>
          <w:tcPr>
            <w:tcW w:w="850" w:type="dxa"/>
            <w:noWrap/>
          </w:tcPr>
          <w:p w14:paraId="5A41B6F6" w14:textId="77777777" w:rsidR="00F56D52" w:rsidRPr="00A1115A" w:rsidRDefault="00F56D52" w:rsidP="00F56D52">
            <w:pPr>
              <w:pStyle w:val="TAC"/>
            </w:pPr>
            <w:r w:rsidRPr="00A1115A">
              <w:t>1</w:t>
            </w:r>
          </w:p>
        </w:tc>
        <w:tc>
          <w:tcPr>
            <w:tcW w:w="928" w:type="dxa"/>
            <w:noWrap/>
          </w:tcPr>
          <w:p w14:paraId="2614F042" w14:textId="77777777" w:rsidR="00F56D52" w:rsidRPr="00A1115A" w:rsidRDefault="00F56D52" w:rsidP="00F56D52">
            <w:pPr>
              <w:pStyle w:val="TAC"/>
            </w:pPr>
          </w:p>
        </w:tc>
      </w:tr>
      <w:tr w:rsidR="00F56D52" w:rsidRPr="00A1115A" w14:paraId="03708FCC" w14:textId="77777777" w:rsidTr="00F56D52">
        <w:trPr>
          <w:trHeight w:val="225"/>
        </w:trPr>
        <w:tc>
          <w:tcPr>
            <w:tcW w:w="959" w:type="dxa"/>
            <w:vMerge/>
            <w:shd w:val="clear" w:color="auto" w:fill="auto"/>
          </w:tcPr>
          <w:p w14:paraId="3A6E6704" w14:textId="77777777" w:rsidR="00F56D52" w:rsidRPr="00A1115A" w:rsidRDefault="00F56D52" w:rsidP="00F56D52">
            <w:pPr>
              <w:pStyle w:val="TAC"/>
            </w:pPr>
          </w:p>
        </w:tc>
        <w:tc>
          <w:tcPr>
            <w:tcW w:w="2831" w:type="dxa"/>
          </w:tcPr>
          <w:p w14:paraId="3872E6D6" w14:textId="77777777" w:rsidR="00F56D52" w:rsidRPr="00A1115A" w:rsidRDefault="00F56D52" w:rsidP="00F56D52">
            <w:pPr>
              <w:pStyle w:val="TAL"/>
            </w:pPr>
            <w:r w:rsidRPr="00A1115A">
              <w:rPr>
                <w:lang w:val="sv-FI"/>
              </w:rPr>
              <w:t>NR Band n77, n78</w:t>
            </w:r>
          </w:p>
        </w:tc>
        <w:tc>
          <w:tcPr>
            <w:tcW w:w="810" w:type="dxa"/>
          </w:tcPr>
          <w:p w14:paraId="2B0E662D" w14:textId="77777777" w:rsidR="00F56D52" w:rsidRPr="00A1115A" w:rsidRDefault="00F56D52" w:rsidP="00F56D52">
            <w:pPr>
              <w:pStyle w:val="TAC"/>
            </w:pPr>
            <w:r w:rsidRPr="00A1115A">
              <w:t>F</w:t>
            </w:r>
            <w:r w:rsidRPr="00A1115A">
              <w:rPr>
                <w:vertAlign w:val="subscript"/>
              </w:rPr>
              <w:t>DL_low</w:t>
            </w:r>
          </w:p>
        </w:tc>
        <w:tc>
          <w:tcPr>
            <w:tcW w:w="540" w:type="dxa"/>
          </w:tcPr>
          <w:p w14:paraId="62729C4B" w14:textId="77777777" w:rsidR="00F56D52" w:rsidRPr="00A1115A" w:rsidRDefault="00F56D52" w:rsidP="00F56D52">
            <w:pPr>
              <w:pStyle w:val="TAC"/>
            </w:pPr>
            <w:r w:rsidRPr="00A1115A">
              <w:t>-</w:t>
            </w:r>
          </w:p>
        </w:tc>
        <w:tc>
          <w:tcPr>
            <w:tcW w:w="889" w:type="dxa"/>
          </w:tcPr>
          <w:p w14:paraId="61E2E22E" w14:textId="77777777" w:rsidR="00F56D52" w:rsidRPr="00A1115A" w:rsidRDefault="00F56D52" w:rsidP="00F56D52">
            <w:pPr>
              <w:pStyle w:val="TAC"/>
            </w:pPr>
            <w:r w:rsidRPr="00A1115A">
              <w:t>F</w:t>
            </w:r>
            <w:r w:rsidRPr="00A1115A">
              <w:rPr>
                <w:vertAlign w:val="subscript"/>
              </w:rPr>
              <w:t>DL_high</w:t>
            </w:r>
          </w:p>
        </w:tc>
        <w:tc>
          <w:tcPr>
            <w:tcW w:w="1133" w:type="dxa"/>
          </w:tcPr>
          <w:p w14:paraId="580BDEFE" w14:textId="77777777" w:rsidR="00F56D52" w:rsidRPr="00A1115A" w:rsidRDefault="00F56D52" w:rsidP="00F56D52">
            <w:pPr>
              <w:pStyle w:val="TAC"/>
            </w:pPr>
            <w:r w:rsidRPr="00A1115A">
              <w:t>-50</w:t>
            </w:r>
          </w:p>
        </w:tc>
        <w:tc>
          <w:tcPr>
            <w:tcW w:w="850" w:type="dxa"/>
            <w:noWrap/>
          </w:tcPr>
          <w:p w14:paraId="5A769FC5" w14:textId="77777777" w:rsidR="00F56D52" w:rsidRPr="00A1115A" w:rsidRDefault="00F56D52" w:rsidP="00F56D52">
            <w:pPr>
              <w:pStyle w:val="TAC"/>
            </w:pPr>
            <w:r w:rsidRPr="00A1115A">
              <w:t>1</w:t>
            </w:r>
          </w:p>
        </w:tc>
        <w:tc>
          <w:tcPr>
            <w:tcW w:w="928" w:type="dxa"/>
            <w:noWrap/>
          </w:tcPr>
          <w:p w14:paraId="13DC3F2E" w14:textId="77777777" w:rsidR="00F56D52" w:rsidRPr="00A1115A" w:rsidRDefault="00F56D52" w:rsidP="00F56D52">
            <w:pPr>
              <w:pStyle w:val="TAC"/>
            </w:pPr>
            <w:r w:rsidRPr="00A1115A">
              <w:t>2</w:t>
            </w:r>
          </w:p>
        </w:tc>
      </w:tr>
      <w:tr w:rsidR="00F56D52" w:rsidRPr="00A1115A" w14:paraId="095BA1DB" w14:textId="77777777" w:rsidTr="00F56D52">
        <w:trPr>
          <w:trHeight w:val="225"/>
        </w:trPr>
        <w:tc>
          <w:tcPr>
            <w:tcW w:w="959" w:type="dxa"/>
            <w:vMerge/>
            <w:shd w:val="clear" w:color="auto" w:fill="auto"/>
          </w:tcPr>
          <w:p w14:paraId="10492E8C" w14:textId="77777777" w:rsidR="00F56D52" w:rsidRPr="00A1115A" w:rsidRDefault="00F56D52" w:rsidP="00F56D52">
            <w:pPr>
              <w:pStyle w:val="TAC"/>
            </w:pPr>
          </w:p>
        </w:tc>
        <w:tc>
          <w:tcPr>
            <w:tcW w:w="2831" w:type="dxa"/>
          </w:tcPr>
          <w:p w14:paraId="628B757E" w14:textId="77777777" w:rsidR="00F56D52" w:rsidRPr="00A1115A" w:rsidRDefault="00F56D52" w:rsidP="00F56D52">
            <w:pPr>
              <w:pStyle w:val="TAL"/>
              <w:rPr>
                <w:lang w:val="sv-FI"/>
              </w:rPr>
            </w:pPr>
            <w:r w:rsidRPr="00A1115A">
              <w:t>Frequency range</w:t>
            </w:r>
          </w:p>
        </w:tc>
        <w:tc>
          <w:tcPr>
            <w:tcW w:w="810" w:type="dxa"/>
          </w:tcPr>
          <w:p w14:paraId="1B274B4D" w14:textId="77777777" w:rsidR="00F56D52" w:rsidRPr="00A1115A" w:rsidRDefault="00F56D52" w:rsidP="00F56D52">
            <w:pPr>
              <w:pStyle w:val="TAC"/>
            </w:pPr>
            <w:r w:rsidRPr="00A1115A">
              <w:t>758</w:t>
            </w:r>
          </w:p>
        </w:tc>
        <w:tc>
          <w:tcPr>
            <w:tcW w:w="540" w:type="dxa"/>
          </w:tcPr>
          <w:p w14:paraId="4D808B5C" w14:textId="77777777" w:rsidR="00F56D52" w:rsidRPr="00A1115A" w:rsidRDefault="00F56D52" w:rsidP="00F56D52">
            <w:pPr>
              <w:pStyle w:val="TAC"/>
            </w:pPr>
            <w:r w:rsidRPr="00A1115A">
              <w:t>-</w:t>
            </w:r>
          </w:p>
        </w:tc>
        <w:tc>
          <w:tcPr>
            <w:tcW w:w="889" w:type="dxa"/>
          </w:tcPr>
          <w:p w14:paraId="576F1FB6" w14:textId="77777777" w:rsidR="00F56D52" w:rsidRPr="00A1115A" w:rsidRDefault="00F56D52" w:rsidP="00F56D52">
            <w:pPr>
              <w:pStyle w:val="TAC"/>
            </w:pPr>
            <w:r w:rsidRPr="00A1115A">
              <w:t>788</w:t>
            </w:r>
          </w:p>
        </w:tc>
        <w:tc>
          <w:tcPr>
            <w:tcW w:w="1133" w:type="dxa"/>
          </w:tcPr>
          <w:p w14:paraId="5D207A68" w14:textId="77777777" w:rsidR="00F56D52" w:rsidRPr="00A1115A" w:rsidRDefault="00F56D52" w:rsidP="00F56D52">
            <w:pPr>
              <w:pStyle w:val="TAC"/>
            </w:pPr>
            <w:r w:rsidRPr="00A1115A">
              <w:t>-50</w:t>
            </w:r>
          </w:p>
        </w:tc>
        <w:tc>
          <w:tcPr>
            <w:tcW w:w="850" w:type="dxa"/>
            <w:noWrap/>
          </w:tcPr>
          <w:p w14:paraId="4204DA32" w14:textId="77777777" w:rsidR="00F56D52" w:rsidRPr="00A1115A" w:rsidRDefault="00F56D52" w:rsidP="00F56D52">
            <w:pPr>
              <w:pStyle w:val="TAC"/>
            </w:pPr>
            <w:r w:rsidRPr="00A1115A">
              <w:t>1</w:t>
            </w:r>
          </w:p>
        </w:tc>
        <w:tc>
          <w:tcPr>
            <w:tcW w:w="928" w:type="dxa"/>
            <w:noWrap/>
          </w:tcPr>
          <w:p w14:paraId="4F339804" w14:textId="77777777" w:rsidR="00F56D52" w:rsidRPr="00A1115A" w:rsidRDefault="00F56D52" w:rsidP="00F56D52">
            <w:pPr>
              <w:pStyle w:val="TAC"/>
            </w:pPr>
          </w:p>
        </w:tc>
      </w:tr>
    </w:tbl>
    <w:p w14:paraId="52A0C7D8" w14:textId="350628E8" w:rsidR="00BA1B23" w:rsidRDefault="00BA1B23">
      <w:pPr>
        <w:pStyle w:val="Heading3"/>
      </w:pPr>
      <w:bookmarkStart w:id="50" w:name="_Toc92133297"/>
      <w:r>
        <w:t>7.2.2</w:t>
      </w:r>
      <w:r>
        <w:tab/>
        <w:t>Receiver characteristics</w:t>
      </w:r>
      <w:bookmarkEnd w:id="50"/>
    </w:p>
    <w:p w14:paraId="202A6EAC" w14:textId="151F1C72" w:rsidR="00F56D52" w:rsidRPr="00931B00" w:rsidRDefault="00F56D52" w:rsidP="004A69A7">
      <w:r w:rsidRPr="00FD27B0">
        <w:t>The following 3GPP TS 38.101-1 [</w:t>
      </w:r>
      <w:r w:rsidR="00FD27B0" w:rsidRPr="00FD27B0">
        <w:t>2</w:t>
      </w:r>
      <w:r w:rsidRPr="00FD27B0">
        <w:t>] receiver</w:t>
      </w:r>
      <w:r w:rsidRPr="00EB32CF">
        <w:t xml:space="preserve"> characteristics changes are expected due to introduction of </w:t>
      </w:r>
      <w:r>
        <w:t>1</w:t>
      </w:r>
      <w:r w:rsidRPr="00EB32CF">
        <w:t>900MHz RMR band:</w:t>
      </w:r>
    </w:p>
    <w:p w14:paraId="16E4823F" w14:textId="77777777" w:rsidR="00F56D52" w:rsidRDefault="00F56D52" w:rsidP="00F56D52">
      <w:pPr>
        <w:jc w:val="center"/>
        <w:rPr>
          <w:rFonts w:ascii="Arial" w:eastAsia="PMingLiU" w:hAnsi="Arial" w:cs="Arial"/>
          <w:b/>
          <w:bCs/>
        </w:rPr>
      </w:pPr>
      <w:r w:rsidRPr="001C1880">
        <w:rPr>
          <w:rFonts w:ascii="Arial" w:eastAsia="PMingLiU" w:hAnsi="Arial" w:cs="Arial"/>
          <w:b/>
          <w:bCs/>
        </w:rPr>
        <w:t>Table 7.</w:t>
      </w:r>
      <w:r>
        <w:rPr>
          <w:rFonts w:ascii="Arial" w:eastAsia="PMingLiU" w:hAnsi="Arial" w:cs="Arial"/>
          <w:b/>
          <w:bCs/>
        </w:rPr>
        <w:t>2</w:t>
      </w:r>
      <w:r w:rsidRPr="001C1880">
        <w:rPr>
          <w:rFonts w:ascii="Arial" w:eastAsia="PMingLiU" w:hAnsi="Arial" w:cs="Arial"/>
          <w:b/>
          <w:bCs/>
        </w:rPr>
        <w:t>.2-1: Two antenna port reference sensitivity QPSK P</w:t>
      </w:r>
      <w:r w:rsidRPr="001C1880">
        <w:rPr>
          <w:rFonts w:ascii="Arial" w:eastAsia="PMingLiU" w:hAnsi="Arial" w:cs="Arial"/>
          <w:b/>
          <w:bCs/>
          <w:vertAlign w:val="subscript"/>
        </w:rPr>
        <w:t xml:space="preserve">REFSENS </w:t>
      </w:r>
      <w:r w:rsidRPr="001C1880">
        <w:rPr>
          <w:rFonts w:ascii="Arial" w:eastAsia="PMingLiU" w:hAnsi="Arial" w:cs="Arial"/>
          <w:b/>
          <w:bCs/>
        </w:rPr>
        <w:t>for TDD, SDL and FDD with variable duplex operation bands</w:t>
      </w:r>
    </w:p>
    <w:tbl>
      <w:tblPr>
        <w:tblStyle w:val="TableGrid25"/>
        <w:tblW w:w="8648" w:type="dxa"/>
        <w:tblLook w:val="04A0" w:firstRow="1" w:lastRow="0" w:firstColumn="1" w:lastColumn="0" w:noHBand="0" w:noVBand="1"/>
      </w:tblPr>
      <w:tblGrid>
        <w:gridCol w:w="1067"/>
        <w:gridCol w:w="587"/>
        <w:gridCol w:w="3870"/>
        <w:gridCol w:w="2275"/>
        <w:gridCol w:w="849"/>
      </w:tblGrid>
      <w:tr w:rsidR="00F56D52" w:rsidRPr="001C1880" w14:paraId="67800058" w14:textId="77777777" w:rsidTr="00F56D52">
        <w:tc>
          <w:tcPr>
            <w:tcW w:w="8648" w:type="dxa"/>
            <w:gridSpan w:val="5"/>
            <w:vAlign w:val="center"/>
          </w:tcPr>
          <w:p w14:paraId="5765627B" w14:textId="77777777" w:rsidR="00F56D52" w:rsidRPr="001C1880" w:rsidRDefault="00F56D52" w:rsidP="00F56D52">
            <w:pPr>
              <w:spacing w:after="0"/>
              <w:jc w:val="center"/>
              <w:rPr>
                <w:rFonts w:ascii="Arial" w:hAnsi="Arial" w:cs="Arial"/>
                <w:b/>
                <w:bCs/>
                <w:sz w:val="18"/>
                <w:szCs w:val="18"/>
                <w:lang w:eastAsia="zh-TW"/>
              </w:rPr>
            </w:pPr>
            <w:r w:rsidRPr="001C1880">
              <w:rPr>
                <w:rFonts w:ascii="Arial" w:hAnsi="Arial" w:cs="Arial"/>
                <w:b/>
                <w:bCs/>
                <w:sz w:val="18"/>
                <w:szCs w:val="18"/>
                <w:lang w:eastAsia="zh-TW"/>
              </w:rPr>
              <w:t>Operating band / SCS / Channel bandwidth / REFSENS</w:t>
            </w:r>
          </w:p>
        </w:tc>
      </w:tr>
      <w:tr w:rsidR="00F56D52" w:rsidRPr="001C1880" w14:paraId="39B3F3CB" w14:textId="77777777" w:rsidTr="00F56D52">
        <w:tc>
          <w:tcPr>
            <w:tcW w:w="1067" w:type="dxa"/>
            <w:vAlign w:val="center"/>
          </w:tcPr>
          <w:p w14:paraId="349A0CE1" w14:textId="77777777" w:rsidR="00F56D52" w:rsidRPr="001C1880" w:rsidRDefault="00F56D52" w:rsidP="00F56D52">
            <w:pPr>
              <w:spacing w:after="0"/>
              <w:jc w:val="center"/>
              <w:rPr>
                <w:rFonts w:ascii="Arial" w:hAnsi="Arial" w:cs="Arial"/>
                <w:b/>
                <w:bCs/>
                <w:sz w:val="18"/>
                <w:szCs w:val="18"/>
                <w:lang w:eastAsia="zh-TW"/>
              </w:rPr>
            </w:pPr>
            <w:r w:rsidRPr="001C1880">
              <w:rPr>
                <w:rFonts w:ascii="Arial" w:hAnsi="Arial" w:cs="Arial"/>
                <w:b/>
                <w:bCs/>
                <w:sz w:val="18"/>
                <w:szCs w:val="18"/>
                <w:lang w:eastAsia="zh-TW"/>
              </w:rPr>
              <w:t>Operating band</w:t>
            </w:r>
          </w:p>
        </w:tc>
        <w:tc>
          <w:tcPr>
            <w:tcW w:w="587" w:type="dxa"/>
            <w:vAlign w:val="center"/>
          </w:tcPr>
          <w:p w14:paraId="14ECF692" w14:textId="77777777" w:rsidR="00F56D52" w:rsidRPr="001C1880" w:rsidRDefault="00F56D52" w:rsidP="00F56D52">
            <w:pPr>
              <w:spacing w:after="0"/>
              <w:jc w:val="center"/>
              <w:rPr>
                <w:rFonts w:ascii="Arial" w:hAnsi="Arial" w:cs="Arial"/>
                <w:b/>
                <w:bCs/>
                <w:sz w:val="18"/>
                <w:szCs w:val="18"/>
                <w:lang w:eastAsia="zh-TW"/>
              </w:rPr>
            </w:pPr>
            <w:r w:rsidRPr="001C1880">
              <w:rPr>
                <w:rFonts w:ascii="Arial" w:hAnsi="Arial" w:cs="Arial"/>
                <w:b/>
                <w:bCs/>
                <w:sz w:val="18"/>
                <w:szCs w:val="18"/>
                <w:lang w:eastAsia="zh-TW"/>
              </w:rPr>
              <w:t>SCS</w:t>
            </w:r>
          </w:p>
          <w:p w14:paraId="61BC08EB" w14:textId="77777777" w:rsidR="00F56D52" w:rsidRPr="001C1880" w:rsidRDefault="00F56D52" w:rsidP="00F56D52">
            <w:pPr>
              <w:spacing w:after="0"/>
              <w:jc w:val="center"/>
              <w:rPr>
                <w:rFonts w:ascii="Arial" w:hAnsi="Arial" w:cs="Arial"/>
                <w:b/>
                <w:bCs/>
                <w:sz w:val="18"/>
                <w:szCs w:val="18"/>
                <w:lang w:eastAsia="zh-TW"/>
              </w:rPr>
            </w:pPr>
            <w:r w:rsidRPr="001C1880">
              <w:rPr>
                <w:rFonts w:ascii="Arial" w:hAnsi="Arial" w:cs="Arial"/>
                <w:b/>
                <w:bCs/>
                <w:sz w:val="18"/>
                <w:szCs w:val="18"/>
                <w:lang w:eastAsia="zh-TW"/>
              </w:rPr>
              <w:t>kHz</w:t>
            </w:r>
          </w:p>
        </w:tc>
        <w:tc>
          <w:tcPr>
            <w:tcW w:w="3870" w:type="dxa"/>
            <w:vAlign w:val="center"/>
          </w:tcPr>
          <w:p w14:paraId="05AEFCF6" w14:textId="77777777" w:rsidR="00F56D52" w:rsidRPr="001C1880" w:rsidRDefault="00F56D52" w:rsidP="00F56D52">
            <w:pPr>
              <w:spacing w:after="0"/>
              <w:jc w:val="center"/>
              <w:rPr>
                <w:rFonts w:ascii="Arial" w:hAnsi="Arial" w:cs="Arial"/>
                <w:b/>
                <w:bCs/>
                <w:sz w:val="18"/>
                <w:szCs w:val="18"/>
                <w:lang w:eastAsia="zh-TW"/>
              </w:rPr>
            </w:pPr>
            <w:r w:rsidRPr="001C1880">
              <w:rPr>
                <w:rFonts w:ascii="Arial" w:hAnsi="Arial" w:cs="Arial"/>
                <w:b/>
                <w:bCs/>
                <w:sz w:val="18"/>
                <w:szCs w:val="18"/>
                <w:lang w:eastAsia="zh-TW"/>
              </w:rPr>
              <w:t>Channel bandwidth (MHz)</w:t>
            </w:r>
          </w:p>
        </w:tc>
        <w:tc>
          <w:tcPr>
            <w:tcW w:w="2275" w:type="dxa"/>
            <w:vAlign w:val="center"/>
          </w:tcPr>
          <w:p w14:paraId="252B17D3" w14:textId="77777777" w:rsidR="00F56D52" w:rsidRPr="001C1880" w:rsidRDefault="00F56D52" w:rsidP="00F56D52">
            <w:pPr>
              <w:spacing w:after="0"/>
              <w:jc w:val="center"/>
              <w:rPr>
                <w:rFonts w:ascii="Arial" w:hAnsi="Arial" w:cs="Arial"/>
                <w:b/>
                <w:bCs/>
                <w:sz w:val="18"/>
                <w:szCs w:val="18"/>
                <w:lang w:eastAsia="zh-TW"/>
              </w:rPr>
            </w:pPr>
            <w:r w:rsidRPr="001C1880">
              <w:rPr>
                <w:rFonts w:ascii="Arial" w:hAnsi="Arial" w:cs="Arial"/>
                <w:b/>
                <w:bCs/>
                <w:sz w:val="18"/>
                <w:szCs w:val="18"/>
                <w:lang w:eastAsia="zh-TW"/>
              </w:rPr>
              <w:t>REFSENS (dBm)</w:t>
            </w:r>
            <w:r w:rsidRPr="001C1880">
              <w:rPr>
                <w:rFonts w:ascii="Arial" w:hAnsi="Arial" w:cs="Arial"/>
                <w:b/>
                <w:bCs/>
                <w:sz w:val="18"/>
                <w:szCs w:val="18"/>
                <w:vertAlign w:val="superscript"/>
                <w:lang w:eastAsia="zh-TW"/>
              </w:rPr>
              <w:t>8</w:t>
            </w:r>
          </w:p>
        </w:tc>
        <w:tc>
          <w:tcPr>
            <w:tcW w:w="849" w:type="dxa"/>
            <w:vAlign w:val="center"/>
          </w:tcPr>
          <w:p w14:paraId="013DC4CF" w14:textId="77777777" w:rsidR="00F56D52" w:rsidRPr="001C1880" w:rsidRDefault="00F56D52" w:rsidP="00F56D52">
            <w:pPr>
              <w:spacing w:after="0"/>
              <w:jc w:val="center"/>
              <w:rPr>
                <w:rFonts w:ascii="Arial" w:hAnsi="Arial" w:cs="Arial"/>
                <w:b/>
                <w:bCs/>
                <w:sz w:val="18"/>
                <w:szCs w:val="18"/>
                <w:lang w:eastAsia="zh-TW"/>
              </w:rPr>
            </w:pPr>
            <w:r w:rsidRPr="001C1880">
              <w:rPr>
                <w:rFonts w:ascii="Arial" w:hAnsi="Arial" w:cs="Arial"/>
                <w:b/>
                <w:sz w:val="18"/>
              </w:rPr>
              <w:t>Duplex Mode</w:t>
            </w:r>
          </w:p>
        </w:tc>
      </w:tr>
      <w:tr w:rsidR="00F56D52" w:rsidRPr="001C1880" w14:paraId="73699B23" w14:textId="77777777" w:rsidTr="00F56D52">
        <w:tc>
          <w:tcPr>
            <w:tcW w:w="1067" w:type="dxa"/>
            <w:vMerge w:val="restart"/>
          </w:tcPr>
          <w:p w14:paraId="479C8E3C" w14:textId="77777777" w:rsidR="00F56D52" w:rsidRPr="001C1880" w:rsidRDefault="00F56D52" w:rsidP="00F56D52">
            <w:pPr>
              <w:spacing w:after="0"/>
              <w:jc w:val="center"/>
              <w:rPr>
                <w:rFonts w:ascii="Arial" w:hAnsi="Arial" w:cs="Arial"/>
                <w:sz w:val="18"/>
                <w:szCs w:val="18"/>
                <w:lang w:eastAsia="zh-TW"/>
              </w:rPr>
            </w:pPr>
            <w:r>
              <w:rPr>
                <w:rFonts w:ascii="Arial" w:hAnsi="Arial" w:cs="Arial"/>
                <w:sz w:val="18"/>
                <w:szCs w:val="18"/>
                <w:lang w:eastAsia="zh-TW"/>
              </w:rPr>
              <w:t>n101</w:t>
            </w:r>
          </w:p>
        </w:tc>
        <w:tc>
          <w:tcPr>
            <w:tcW w:w="587" w:type="dxa"/>
          </w:tcPr>
          <w:p w14:paraId="5C0970C8" w14:textId="77777777" w:rsidR="00F56D52" w:rsidRPr="001C1880" w:rsidRDefault="00F56D52" w:rsidP="00F56D52">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tcPr>
          <w:p w14:paraId="71389274" w14:textId="77777777" w:rsidR="00F56D52" w:rsidRPr="001C1880" w:rsidRDefault="00F56D52" w:rsidP="00F56D52">
            <w:pPr>
              <w:spacing w:after="0"/>
              <w:jc w:val="center"/>
              <w:rPr>
                <w:rFonts w:ascii="Arial" w:hAnsi="Arial" w:cs="Arial"/>
                <w:sz w:val="18"/>
                <w:szCs w:val="18"/>
                <w:lang w:eastAsia="zh-TW"/>
              </w:rPr>
            </w:pPr>
            <w:r>
              <w:rPr>
                <w:rFonts w:ascii="Arial" w:hAnsi="Arial" w:cs="Arial"/>
                <w:sz w:val="18"/>
                <w:szCs w:val="18"/>
                <w:lang w:eastAsia="zh-TW"/>
              </w:rPr>
              <w:t>5, 10</w:t>
            </w:r>
          </w:p>
        </w:tc>
        <w:tc>
          <w:tcPr>
            <w:tcW w:w="2275" w:type="dxa"/>
          </w:tcPr>
          <w:p w14:paraId="22575844" w14:textId="77777777" w:rsidR="00F56D52" w:rsidRPr="001C1880" w:rsidRDefault="00F56D52" w:rsidP="00F56D52">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tcPr>
          <w:p w14:paraId="0BE1E061" w14:textId="77777777" w:rsidR="00F56D52" w:rsidRPr="001C1880" w:rsidRDefault="00F56D52" w:rsidP="00F56D52">
            <w:pPr>
              <w:spacing w:after="0"/>
              <w:jc w:val="center"/>
              <w:rPr>
                <w:rFonts w:ascii="Arial" w:hAnsi="Arial" w:cs="Arial"/>
                <w:sz w:val="18"/>
                <w:szCs w:val="18"/>
                <w:lang w:eastAsia="zh-TW"/>
              </w:rPr>
            </w:pPr>
            <w:r>
              <w:rPr>
                <w:rFonts w:ascii="Arial" w:hAnsi="Arial" w:cs="Arial"/>
                <w:sz w:val="18"/>
                <w:szCs w:val="18"/>
                <w:lang w:eastAsia="zh-TW"/>
              </w:rPr>
              <w:t>TDD</w:t>
            </w:r>
          </w:p>
        </w:tc>
      </w:tr>
      <w:tr w:rsidR="00F56D52" w:rsidRPr="001C1880" w14:paraId="6D781A3D" w14:textId="77777777" w:rsidTr="00F56D52">
        <w:tc>
          <w:tcPr>
            <w:tcW w:w="1067" w:type="dxa"/>
            <w:vMerge/>
          </w:tcPr>
          <w:p w14:paraId="35718CDE" w14:textId="77777777" w:rsidR="00F56D52" w:rsidRPr="001C1880" w:rsidRDefault="00F56D52" w:rsidP="00F56D52">
            <w:pPr>
              <w:spacing w:after="0"/>
              <w:jc w:val="center"/>
              <w:rPr>
                <w:rFonts w:ascii="Arial" w:hAnsi="Arial" w:cs="Arial"/>
                <w:sz w:val="18"/>
                <w:szCs w:val="18"/>
                <w:lang w:eastAsia="zh-TW"/>
              </w:rPr>
            </w:pPr>
          </w:p>
        </w:tc>
        <w:tc>
          <w:tcPr>
            <w:tcW w:w="587" w:type="dxa"/>
          </w:tcPr>
          <w:p w14:paraId="603603ED" w14:textId="77777777" w:rsidR="00F56D52" w:rsidRPr="001C1880" w:rsidRDefault="00F56D52" w:rsidP="00F56D52">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tcPr>
          <w:p w14:paraId="13418ECA" w14:textId="77777777" w:rsidR="00F56D52" w:rsidRPr="001C1880" w:rsidRDefault="00F56D52" w:rsidP="00F56D52">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tcPr>
          <w:p w14:paraId="550FA03E" w14:textId="77777777" w:rsidR="00F56D52" w:rsidRPr="001C1880" w:rsidRDefault="00F56D52" w:rsidP="00F56D52">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tcPr>
          <w:p w14:paraId="53834197" w14:textId="77777777" w:rsidR="00F56D52" w:rsidRPr="001C1880" w:rsidRDefault="00F56D52" w:rsidP="00F56D52">
            <w:pPr>
              <w:spacing w:after="0"/>
              <w:jc w:val="center"/>
              <w:rPr>
                <w:rFonts w:ascii="Arial" w:hAnsi="Arial" w:cs="Arial"/>
                <w:sz w:val="18"/>
                <w:szCs w:val="18"/>
                <w:lang w:eastAsia="zh-TW"/>
              </w:rPr>
            </w:pPr>
          </w:p>
        </w:tc>
      </w:tr>
    </w:tbl>
    <w:p w14:paraId="1BE168F9" w14:textId="77777777" w:rsidR="00F56D52" w:rsidRPr="00A1115A" w:rsidRDefault="00F56D52" w:rsidP="00F56D52">
      <w:pPr>
        <w:pStyle w:val="TH"/>
      </w:pPr>
      <w:r w:rsidRPr="00A1115A">
        <w:t>Table 7.</w:t>
      </w:r>
      <w:r>
        <w:t>2</w:t>
      </w:r>
      <w:r w:rsidRPr="00A1115A">
        <w:t>.2-</w:t>
      </w:r>
      <w:r>
        <w:t>2</w:t>
      </w:r>
      <w:r w:rsidRPr="00A1115A">
        <w:t>: Uplink configuration for reference sensitivity</w:t>
      </w:r>
    </w:p>
    <w:tbl>
      <w:tblPr>
        <w:tblW w:w="5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602"/>
        <w:gridCol w:w="554"/>
        <w:gridCol w:w="549"/>
        <w:gridCol w:w="551"/>
        <w:gridCol w:w="551"/>
        <w:gridCol w:w="551"/>
        <w:gridCol w:w="551"/>
        <w:gridCol w:w="551"/>
        <w:gridCol w:w="551"/>
        <w:gridCol w:w="551"/>
        <w:gridCol w:w="553"/>
        <w:gridCol w:w="551"/>
        <w:gridCol w:w="551"/>
        <w:gridCol w:w="551"/>
        <w:gridCol w:w="553"/>
        <w:gridCol w:w="549"/>
        <w:gridCol w:w="829"/>
      </w:tblGrid>
      <w:tr w:rsidR="00F56D52" w:rsidRPr="00A1115A" w14:paraId="51817F9D" w14:textId="77777777" w:rsidTr="006247DB">
        <w:trPr>
          <w:trHeight w:val="187"/>
          <w:tblHeader/>
        </w:trPr>
        <w:tc>
          <w:tcPr>
            <w:tcW w:w="5000" w:type="pct"/>
            <w:gridSpan w:val="18"/>
            <w:tcBorders>
              <w:top w:val="single" w:sz="4" w:space="0" w:color="auto"/>
              <w:left w:val="single" w:sz="4" w:space="0" w:color="auto"/>
              <w:bottom w:val="single" w:sz="4" w:space="0" w:color="auto"/>
              <w:right w:val="single" w:sz="4" w:space="0" w:color="auto"/>
            </w:tcBorders>
          </w:tcPr>
          <w:p w14:paraId="3184DF91" w14:textId="77777777" w:rsidR="00F56D52" w:rsidRPr="00A1115A" w:rsidRDefault="00F56D52" w:rsidP="00F56D52">
            <w:pPr>
              <w:pStyle w:val="TAH"/>
            </w:pPr>
            <w:r w:rsidRPr="00A1115A">
              <w:t>Operating band / SCS</w:t>
            </w:r>
            <w:r>
              <w:t xml:space="preserve"> (kHz)</w:t>
            </w:r>
            <w:r w:rsidRPr="00A1115A">
              <w:t xml:space="preserve"> / Channel bandwidth</w:t>
            </w:r>
            <w:r>
              <w:t xml:space="preserve"> (MHz)</w:t>
            </w:r>
            <w:r w:rsidRPr="00A1115A">
              <w:t xml:space="preserve"> / Duplex mode</w:t>
            </w:r>
          </w:p>
        </w:tc>
      </w:tr>
      <w:tr w:rsidR="00FD27B0" w:rsidRPr="00A1115A" w14:paraId="776D576B" w14:textId="77777777" w:rsidTr="006247DB">
        <w:trPr>
          <w:trHeight w:val="187"/>
          <w:tblHeader/>
        </w:trPr>
        <w:tc>
          <w:tcPr>
            <w:tcW w:w="495" w:type="pct"/>
            <w:tcBorders>
              <w:bottom w:val="single" w:sz="4" w:space="0" w:color="auto"/>
            </w:tcBorders>
            <w:shd w:val="clear" w:color="auto" w:fill="auto"/>
          </w:tcPr>
          <w:p w14:paraId="70097DE1" w14:textId="77777777" w:rsidR="00F56D52" w:rsidRPr="00A1115A" w:rsidRDefault="00F56D52" w:rsidP="00F56D52">
            <w:pPr>
              <w:pStyle w:val="TAH"/>
            </w:pPr>
            <w:r w:rsidRPr="00A1115A">
              <w:t>Operating Band</w:t>
            </w:r>
          </w:p>
        </w:tc>
        <w:tc>
          <w:tcPr>
            <w:tcW w:w="279" w:type="pct"/>
            <w:vAlign w:val="center"/>
          </w:tcPr>
          <w:p w14:paraId="372F0465" w14:textId="77777777" w:rsidR="00F56D52" w:rsidRPr="00A1115A" w:rsidRDefault="00F56D52" w:rsidP="00F56D52">
            <w:pPr>
              <w:pStyle w:val="TAH"/>
            </w:pPr>
            <w:r w:rsidRPr="00A1115A">
              <w:t>SCS</w:t>
            </w:r>
          </w:p>
        </w:tc>
        <w:tc>
          <w:tcPr>
            <w:tcW w:w="257" w:type="pct"/>
            <w:shd w:val="clear" w:color="auto" w:fill="auto"/>
            <w:vAlign w:val="center"/>
          </w:tcPr>
          <w:p w14:paraId="21C860A6" w14:textId="77777777" w:rsidR="00F56D52" w:rsidRPr="00A1115A" w:rsidRDefault="00F56D52" w:rsidP="00F56D52">
            <w:pPr>
              <w:pStyle w:val="TAH"/>
            </w:pPr>
            <w:r w:rsidRPr="00A1115A">
              <w:t>5</w:t>
            </w:r>
          </w:p>
        </w:tc>
        <w:tc>
          <w:tcPr>
            <w:tcW w:w="255" w:type="pct"/>
            <w:shd w:val="clear" w:color="auto" w:fill="auto"/>
            <w:vAlign w:val="center"/>
          </w:tcPr>
          <w:p w14:paraId="1F307E7F" w14:textId="77777777" w:rsidR="00F56D52" w:rsidRPr="00A1115A" w:rsidRDefault="00F56D52" w:rsidP="00F56D52">
            <w:pPr>
              <w:pStyle w:val="TAH"/>
            </w:pPr>
            <w:r w:rsidRPr="00A1115A">
              <w:t>10</w:t>
            </w:r>
          </w:p>
        </w:tc>
        <w:tc>
          <w:tcPr>
            <w:tcW w:w="256" w:type="pct"/>
            <w:shd w:val="clear" w:color="auto" w:fill="auto"/>
            <w:vAlign w:val="center"/>
          </w:tcPr>
          <w:p w14:paraId="22719ED6" w14:textId="77777777" w:rsidR="00F56D52" w:rsidRPr="00A1115A" w:rsidRDefault="00F56D52" w:rsidP="00F56D52">
            <w:pPr>
              <w:pStyle w:val="TAH"/>
            </w:pPr>
            <w:r w:rsidRPr="00A1115A">
              <w:t>15</w:t>
            </w:r>
          </w:p>
        </w:tc>
        <w:tc>
          <w:tcPr>
            <w:tcW w:w="256" w:type="pct"/>
            <w:shd w:val="clear" w:color="auto" w:fill="auto"/>
            <w:vAlign w:val="center"/>
          </w:tcPr>
          <w:p w14:paraId="7BE74344" w14:textId="77777777" w:rsidR="00F56D52" w:rsidRPr="00A1115A" w:rsidRDefault="00F56D52" w:rsidP="00F56D52">
            <w:pPr>
              <w:pStyle w:val="TAH"/>
            </w:pPr>
            <w:r w:rsidRPr="00A1115A">
              <w:t>20</w:t>
            </w:r>
          </w:p>
        </w:tc>
        <w:tc>
          <w:tcPr>
            <w:tcW w:w="256" w:type="pct"/>
            <w:shd w:val="clear" w:color="auto" w:fill="auto"/>
            <w:vAlign w:val="center"/>
          </w:tcPr>
          <w:p w14:paraId="720C8B80" w14:textId="77777777" w:rsidR="00F56D52" w:rsidRPr="00A1115A" w:rsidRDefault="00F56D52" w:rsidP="00F56D52">
            <w:pPr>
              <w:pStyle w:val="TAH"/>
            </w:pPr>
            <w:r w:rsidRPr="00A1115A">
              <w:t>25</w:t>
            </w:r>
          </w:p>
        </w:tc>
        <w:tc>
          <w:tcPr>
            <w:tcW w:w="256" w:type="pct"/>
            <w:vAlign w:val="center"/>
          </w:tcPr>
          <w:p w14:paraId="66509AD2" w14:textId="77777777" w:rsidR="00F56D52" w:rsidRPr="00A1115A" w:rsidRDefault="00F56D52" w:rsidP="00F56D52">
            <w:pPr>
              <w:pStyle w:val="TAH"/>
            </w:pPr>
            <w:r w:rsidRPr="00A1115A">
              <w:t>30</w:t>
            </w:r>
          </w:p>
        </w:tc>
        <w:tc>
          <w:tcPr>
            <w:tcW w:w="256" w:type="pct"/>
            <w:vAlign w:val="center"/>
          </w:tcPr>
          <w:p w14:paraId="3D5044BA" w14:textId="77777777" w:rsidR="00F56D52" w:rsidRPr="00A1115A" w:rsidRDefault="00F56D52" w:rsidP="00F56D52">
            <w:pPr>
              <w:pStyle w:val="TAH"/>
            </w:pPr>
            <w:r w:rsidRPr="00A1115A">
              <w:t>3</w:t>
            </w:r>
            <w:r>
              <w:t>5</w:t>
            </w:r>
          </w:p>
        </w:tc>
        <w:tc>
          <w:tcPr>
            <w:tcW w:w="256" w:type="pct"/>
            <w:shd w:val="clear" w:color="auto" w:fill="auto"/>
            <w:vAlign w:val="center"/>
          </w:tcPr>
          <w:p w14:paraId="4B6976A0" w14:textId="77777777" w:rsidR="00F56D52" w:rsidRPr="00A1115A" w:rsidRDefault="00F56D52" w:rsidP="00F56D52">
            <w:pPr>
              <w:pStyle w:val="TAH"/>
            </w:pPr>
            <w:r w:rsidRPr="00A1115A">
              <w:t>40</w:t>
            </w:r>
          </w:p>
        </w:tc>
        <w:tc>
          <w:tcPr>
            <w:tcW w:w="256" w:type="pct"/>
            <w:vAlign w:val="center"/>
          </w:tcPr>
          <w:p w14:paraId="27F8B6E9" w14:textId="77777777" w:rsidR="00F56D52" w:rsidRPr="00A1115A" w:rsidRDefault="00F56D52" w:rsidP="00F56D52">
            <w:pPr>
              <w:pStyle w:val="TAH"/>
            </w:pPr>
            <w:r>
              <w:t>45</w:t>
            </w:r>
          </w:p>
        </w:tc>
        <w:tc>
          <w:tcPr>
            <w:tcW w:w="257" w:type="pct"/>
            <w:vAlign w:val="center"/>
          </w:tcPr>
          <w:p w14:paraId="0B8DD9DF" w14:textId="77777777" w:rsidR="00F56D52" w:rsidRPr="00A1115A" w:rsidRDefault="00F56D52" w:rsidP="00F56D52">
            <w:pPr>
              <w:pStyle w:val="TAH"/>
            </w:pPr>
            <w:r w:rsidRPr="00A1115A">
              <w:t>50</w:t>
            </w:r>
          </w:p>
        </w:tc>
        <w:tc>
          <w:tcPr>
            <w:tcW w:w="256" w:type="pct"/>
            <w:vAlign w:val="center"/>
          </w:tcPr>
          <w:p w14:paraId="5BEBEF97" w14:textId="77777777" w:rsidR="00F56D52" w:rsidRPr="00A1115A" w:rsidRDefault="00F56D52" w:rsidP="00F56D52">
            <w:pPr>
              <w:pStyle w:val="TAH"/>
            </w:pPr>
            <w:r w:rsidRPr="00A1115A">
              <w:t>60</w:t>
            </w:r>
          </w:p>
        </w:tc>
        <w:tc>
          <w:tcPr>
            <w:tcW w:w="256" w:type="pct"/>
            <w:vAlign w:val="center"/>
          </w:tcPr>
          <w:p w14:paraId="05535AD0" w14:textId="77777777" w:rsidR="00F56D52" w:rsidRPr="00A1115A" w:rsidRDefault="00F56D52" w:rsidP="00F56D52">
            <w:pPr>
              <w:pStyle w:val="TAH"/>
            </w:pPr>
            <w:r w:rsidRPr="00A1115A">
              <w:t>70</w:t>
            </w:r>
          </w:p>
        </w:tc>
        <w:tc>
          <w:tcPr>
            <w:tcW w:w="256" w:type="pct"/>
            <w:vAlign w:val="center"/>
          </w:tcPr>
          <w:p w14:paraId="69CF80B4" w14:textId="77777777" w:rsidR="00F56D52" w:rsidRPr="00A1115A" w:rsidRDefault="00F56D52" w:rsidP="00F56D52">
            <w:pPr>
              <w:pStyle w:val="TAH"/>
            </w:pPr>
            <w:r w:rsidRPr="00A1115A">
              <w:t>80</w:t>
            </w:r>
          </w:p>
        </w:tc>
        <w:tc>
          <w:tcPr>
            <w:tcW w:w="257" w:type="pct"/>
            <w:vAlign w:val="center"/>
          </w:tcPr>
          <w:p w14:paraId="58895A7F" w14:textId="77777777" w:rsidR="00F56D52" w:rsidRPr="00A1115A" w:rsidRDefault="00F56D52" w:rsidP="00F56D52">
            <w:pPr>
              <w:pStyle w:val="TAH"/>
            </w:pPr>
            <w:r w:rsidRPr="00A1115A">
              <w:t>90</w:t>
            </w:r>
          </w:p>
        </w:tc>
        <w:tc>
          <w:tcPr>
            <w:tcW w:w="255" w:type="pct"/>
            <w:vAlign w:val="center"/>
          </w:tcPr>
          <w:p w14:paraId="2861A390" w14:textId="77777777" w:rsidR="00F56D52" w:rsidRPr="00A1115A" w:rsidRDefault="00F56D52" w:rsidP="00F56D52">
            <w:pPr>
              <w:pStyle w:val="TAH"/>
            </w:pPr>
            <w:r w:rsidRPr="00A1115A">
              <w:t>100</w:t>
            </w:r>
          </w:p>
        </w:tc>
        <w:tc>
          <w:tcPr>
            <w:tcW w:w="381" w:type="pct"/>
            <w:tcBorders>
              <w:bottom w:val="single" w:sz="4" w:space="0" w:color="auto"/>
            </w:tcBorders>
            <w:shd w:val="clear" w:color="auto" w:fill="auto"/>
          </w:tcPr>
          <w:p w14:paraId="44CC9498" w14:textId="77777777" w:rsidR="00F56D52" w:rsidRPr="00A1115A" w:rsidRDefault="00F56D52" w:rsidP="00F56D52">
            <w:pPr>
              <w:pStyle w:val="TAH"/>
            </w:pPr>
            <w:r w:rsidRPr="00A1115A">
              <w:t>Duplex Mode</w:t>
            </w:r>
          </w:p>
        </w:tc>
      </w:tr>
      <w:tr w:rsidR="00FD27B0" w:rsidRPr="00A1115A" w14:paraId="5201DE36" w14:textId="77777777" w:rsidTr="006247DB">
        <w:trPr>
          <w:trHeight w:val="187"/>
          <w:tblHeader/>
        </w:trPr>
        <w:tc>
          <w:tcPr>
            <w:tcW w:w="495" w:type="pct"/>
            <w:vMerge w:val="restart"/>
            <w:tcBorders>
              <w:top w:val="single" w:sz="4" w:space="0" w:color="auto"/>
              <w:left w:val="single" w:sz="4" w:space="0" w:color="auto"/>
              <w:right w:val="single" w:sz="4" w:space="0" w:color="auto"/>
            </w:tcBorders>
            <w:shd w:val="clear" w:color="auto" w:fill="auto"/>
          </w:tcPr>
          <w:p w14:paraId="38BF99A9" w14:textId="77777777" w:rsidR="00F56D52" w:rsidRPr="00EB32CF" w:rsidRDefault="00F56D52" w:rsidP="00F56D52">
            <w:pPr>
              <w:pStyle w:val="TAH"/>
            </w:pPr>
            <w:r w:rsidRPr="00EB32CF">
              <w:t>n100</w:t>
            </w:r>
          </w:p>
        </w:tc>
        <w:tc>
          <w:tcPr>
            <w:tcW w:w="279" w:type="pct"/>
            <w:tcBorders>
              <w:top w:val="single" w:sz="4" w:space="0" w:color="auto"/>
              <w:left w:val="single" w:sz="4" w:space="0" w:color="auto"/>
              <w:bottom w:val="single" w:sz="4" w:space="0" w:color="auto"/>
              <w:right w:val="single" w:sz="4" w:space="0" w:color="auto"/>
            </w:tcBorders>
            <w:vAlign w:val="center"/>
          </w:tcPr>
          <w:p w14:paraId="2976B08D" w14:textId="77777777" w:rsidR="00F56D52" w:rsidRPr="00EB32CF" w:rsidRDefault="00F56D52" w:rsidP="00F56D52">
            <w:pPr>
              <w:pStyle w:val="TAH"/>
            </w:pPr>
            <w:r w:rsidRPr="00EB32CF">
              <w:rPr>
                <w:rFonts w:hint="eastAsia"/>
              </w:rPr>
              <w:t>1</w:t>
            </w:r>
            <w:r w:rsidRPr="00EB32CF">
              <w:t>5</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95FE7FD" w14:textId="77777777" w:rsidR="00F56D52" w:rsidRPr="00EB32CF" w:rsidRDefault="00F56D52" w:rsidP="00F56D52">
            <w:pPr>
              <w:pStyle w:val="TAH"/>
            </w:pPr>
            <w:r w:rsidRPr="00EB32CF">
              <w:rPr>
                <w:rFonts w:hint="eastAsia"/>
              </w:rPr>
              <w:t>25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F53BBC8" w14:textId="77777777" w:rsidR="00F56D52" w:rsidRPr="00EB32CF" w:rsidRDefault="00F56D52" w:rsidP="00F56D52">
            <w:pPr>
              <w:pStyle w:val="TAH"/>
            </w:pPr>
            <w:r>
              <w:t>50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A57F6EB"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BA87A9A"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97428A1" w14:textId="77777777" w:rsidR="00F56D52" w:rsidRPr="00EB32CF"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78479BA6" w14:textId="77777777" w:rsidR="00F56D52" w:rsidRPr="00EB32CF"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6E2B368C"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AD893D2"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31AB959D" w14:textId="77777777" w:rsidR="00F56D52" w:rsidRPr="00A1115A" w:rsidRDefault="00F56D52" w:rsidP="00F56D52">
            <w:pPr>
              <w:pStyle w:val="TAH"/>
            </w:pPr>
          </w:p>
        </w:tc>
        <w:tc>
          <w:tcPr>
            <w:tcW w:w="257" w:type="pct"/>
            <w:tcBorders>
              <w:top w:val="single" w:sz="4" w:space="0" w:color="auto"/>
              <w:left w:val="single" w:sz="4" w:space="0" w:color="auto"/>
              <w:bottom w:val="single" w:sz="4" w:space="0" w:color="auto"/>
              <w:right w:val="single" w:sz="4" w:space="0" w:color="auto"/>
            </w:tcBorders>
            <w:vAlign w:val="center"/>
          </w:tcPr>
          <w:p w14:paraId="1E9775F7"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3395349C"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7E102121"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4BD3F4BC" w14:textId="77777777" w:rsidR="00F56D52" w:rsidRPr="00A1115A" w:rsidRDefault="00F56D52" w:rsidP="00F56D52">
            <w:pPr>
              <w:pStyle w:val="TAH"/>
            </w:pPr>
          </w:p>
        </w:tc>
        <w:tc>
          <w:tcPr>
            <w:tcW w:w="257" w:type="pct"/>
            <w:tcBorders>
              <w:top w:val="single" w:sz="4" w:space="0" w:color="auto"/>
              <w:left w:val="single" w:sz="4" w:space="0" w:color="auto"/>
              <w:bottom w:val="single" w:sz="4" w:space="0" w:color="auto"/>
              <w:right w:val="single" w:sz="4" w:space="0" w:color="auto"/>
            </w:tcBorders>
            <w:vAlign w:val="center"/>
          </w:tcPr>
          <w:p w14:paraId="1D60B2FB" w14:textId="77777777" w:rsidR="00F56D52" w:rsidRPr="00A1115A" w:rsidRDefault="00F56D52" w:rsidP="00F56D52">
            <w:pPr>
              <w:pStyle w:val="TAH"/>
            </w:pPr>
          </w:p>
        </w:tc>
        <w:tc>
          <w:tcPr>
            <w:tcW w:w="255" w:type="pct"/>
            <w:tcBorders>
              <w:top w:val="single" w:sz="4" w:space="0" w:color="auto"/>
              <w:left w:val="single" w:sz="4" w:space="0" w:color="auto"/>
              <w:bottom w:val="single" w:sz="4" w:space="0" w:color="auto"/>
              <w:right w:val="single" w:sz="4" w:space="0" w:color="auto"/>
            </w:tcBorders>
            <w:vAlign w:val="center"/>
          </w:tcPr>
          <w:p w14:paraId="21BF0321" w14:textId="77777777" w:rsidR="00F56D52" w:rsidRPr="00A1115A" w:rsidRDefault="00F56D52" w:rsidP="00F56D52">
            <w:pPr>
              <w:pStyle w:val="TAH"/>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7E7C874" w14:textId="77777777" w:rsidR="00F56D52" w:rsidRPr="00EB32CF" w:rsidRDefault="00F56D52" w:rsidP="00F56D52">
            <w:pPr>
              <w:pStyle w:val="TAH"/>
            </w:pPr>
            <w:r w:rsidRPr="00EB32CF">
              <w:t>FDD</w:t>
            </w:r>
          </w:p>
        </w:tc>
      </w:tr>
      <w:tr w:rsidR="00FD27B0" w:rsidRPr="00A1115A" w14:paraId="76065718" w14:textId="77777777" w:rsidTr="006247DB">
        <w:trPr>
          <w:trHeight w:val="187"/>
          <w:tblHeader/>
        </w:trPr>
        <w:tc>
          <w:tcPr>
            <w:tcW w:w="495" w:type="pct"/>
            <w:vMerge/>
            <w:tcBorders>
              <w:left w:val="single" w:sz="4" w:space="0" w:color="auto"/>
              <w:bottom w:val="single" w:sz="4" w:space="0" w:color="auto"/>
              <w:right w:val="single" w:sz="4" w:space="0" w:color="auto"/>
            </w:tcBorders>
            <w:shd w:val="clear" w:color="auto" w:fill="auto"/>
          </w:tcPr>
          <w:p w14:paraId="2CB68FD1" w14:textId="77777777" w:rsidR="00F56D52" w:rsidRPr="00EB32CF" w:rsidRDefault="00F56D52" w:rsidP="00F56D52">
            <w:pPr>
              <w:pStyle w:val="TAH"/>
            </w:pPr>
          </w:p>
        </w:tc>
        <w:tc>
          <w:tcPr>
            <w:tcW w:w="279" w:type="pct"/>
            <w:tcBorders>
              <w:top w:val="single" w:sz="4" w:space="0" w:color="auto"/>
              <w:left w:val="single" w:sz="4" w:space="0" w:color="auto"/>
              <w:bottom w:val="single" w:sz="4" w:space="0" w:color="auto"/>
              <w:right w:val="single" w:sz="4" w:space="0" w:color="auto"/>
            </w:tcBorders>
            <w:vAlign w:val="center"/>
          </w:tcPr>
          <w:p w14:paraId="72B8025D" w14:textId="77777777" w:rsidR="00F56D52" w:rsidRPr="00EB32CF" w:rsidRDefault="00F56D52" w:rsidP="00F56D52">
            <w:pPr>
              <w:pStyle w:val="TAH"/>
            </w:pPr>
            <w:r>
              <w:t>30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3FA7E4" w14:textId="77777777" w:rsidR="00F56D52" w:rsidRPr="00EB32CF" w:rsidRDefault="00F56D52" w:rsidP="00F56D52">
            <w:pPr>
              <w:pStyle w:val="TAH"/>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D18A447" w14:textId="77777777" w:rsidR="00F56D52" w:rsidRPr="00EB32CF" w:rsidRDefault="00F56D52" w:rsidP="00F56D52">
            <w:pPr>
              <w:pStyle w:val="TAH"/>
            </w:pPr>
            <w:r>
              <w:t>24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631874"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ADD9C2"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987A31F" w14:textId="77777777" w:rsidR="00F56D52" w:rsidRPr="00EB32CF"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7389A637" w14:textId="77777777" w:rsidR="00F56D52" w:rsidRPr="00EB32CF"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02BA708A"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57C089E"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42636EDE" w14:textId="77777777" w:rsidR="00F56D52" w:rsidRPr="00A1115A" w:rsidRDefault="00F56D52" w:rsidP="00F56D52">
            <w:pPr>
              <w:pStyle w:val="TAH"/>
            </w:pPr>
          </w:p>
        </w:tc>
        <w:tc>
          <w:tcPr>
            <w:tcW w:w="257" w:type="pct"/>
            <w:tcBorders>
              <w:top w:val="single" w:sz="4" w:space="0" w:color="auto"/>
              <w:left w:val="single" w:sz="4" w:space="0" w:color="auto"/>
              <w:bottom w:val="single" w:sz="4" w:space="0" w:color="auto"/>
              <w:right w:val="single" w:sz="4" w:space="0" w:color="auto"/>
            </w:tcBorders>
            <w:vAlign w:val="center"/>
          </w:tcPr>
          <w:p w14:paraId="7BA1007A"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6A9C539C"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0A407B4A" w14:textId="77777777" w:rsidR="00F56D52" w:rsidRPr="00A1115A" w:rsidRDefault="00F56D52" w:rsidP="00F56D52">
            <w:pPr>
              <w:pStyle w:val="TAH"/>
            </w:pPr>
          </w:p>
        </w:tc>
        <w:tc>
          <w:tcPr>
            <w:tcW w:w="256" w:type="pct"/>
            <w:tcBorders>
              <w:top w:val="single" w:sz="4" w:space="0" w:color="auto"/>
              <w:left w:val="single" w:sz="4" w:space="0" w:color="auto"/>
              <w:bottom w:val="single" w:sz="4" w:space="0" w:color="auto"/>
              <w:right w:val="single" w:sz="4" w:space="0" w:color="auto"/>
            </w:tcBorders>
            <w:vAlign w:val="center"/>
          </w:tcPr>
          <w:p w14:paraId="66C683C6" w14:textId="77777777" w:rsidR="00F56D52" w:rsidRPr="00A1115A" w:rsidRDefault="00F56D52" w:rsidP="00F56D52">
            <w:pPr>
              <w:pStyle w:val="TAH"/>
            </w:pPr>
          </w:p>
        </w:tc>
        <w:tc>
          <w:tcPr>
            <w:tcW w:w="257" w:type="pct"/>
            <w:tcBorders>
              <w:top w:val="single" w:sz="4" w:space="0" w:color="auto"/>
              <w:left w:val="single" w:sz="4" w:space="0" w:color="auto"/>
              <w:bottom w:val="single" w:sz="4" w:space="0" w:color="auto"/>
              <w:right w:val="single" w:sz="4" w:space="0" w:color="auto"/>
            </w:tcBorders>
            <w:vAlign w:val="center"/>
          </w:tcPr>
          <w:p w14:paraId="68BA1E1E" w14:textId="77777777" w:rsidR="00F56D52" w:rsidRPr="00A1115A" w:rsidRDefault="00F56D52" w:rsidP="00F56D52">
            <w:pPr>
              <w:pStyle w:val="TAH"/>
            </w:pPr>
          </w:p>
        </w:tc>
        <w:tc>
          <w:tcPr>
            <w:tcW w:w="255" w:type="pct"/>
            <w:tcBorders>
              <w:top w:val="single" w:sz="4" w:space="0" w:color="auto"/>
              <w:left w:val="single" w:sz="4" w:space="0" w:color="auto"/>
              <w:bottom w:val="single" w:sz="4" w:space="0" w:color="auto"/>
              <w:right w:val="single" w:sz="4" w:space="0" w:color="auto"/>
            </w:tcBorders>
            <w:vAlign w:val="center"/>
          </w:tcPr>
          <w:p w14:paraId="472240E9" w14:textId="77777777" w:rsidR="00F56D52" w:rsidRPr="00A1115A" w:rsidRDefault="00F56D52" w:rsidP="00F56D52">
            <w:pPr>
              <w:pStyle w:val="TAH"/>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8210696" w14:textId="77777777" w:rsidR="00F56D52" w:rsidRPr="00EB32CF" w:rsidRDefault="00F56D52" w:rsidP="00F56D52">
            <w:pPr>
              <w:pStyle w:val="TAH"/>
            </w:pPr>
          </w:p>
        </w:tc>
      </w:tr>
    </w:tbl>
    <w:p w14:paraId="148D6B19" w14:textId="77777777" w:rsidR="00FD27B0" w:rsidRDefault="00FD27B0" w:rsidP="004A69A7"/>
    <w:p w14:paraId="28DFF7C7" w14:textId="3909C0D5" w:rsidR="00F56D52" w:rsidRPr="00A1115A" w:rsidRDefault="00F56D52" w:rsidP="00F56D52">
      <w:pPr>
        <w:pStyle w:val="TH"/>
      </w:pPr>
      <w:r w:rsidRPr="00A1115A">
        <w:lastRenderedPageBreak/>
        <w:t>Table 7.</w:t>
      </w:r>
      <w:r>
        <w:t>2</w:t>
      </w:r>
      <w:r w:rsidRPr="00A1115A">
        <w:t>.2-</w:t>
      </w:r>
      <w:r w:rsidR="006247DB">
        <w:t>3</w:t>
      </w:r>
      <w:r w:rsidRPr="00A1115A">
        <w:t>: In-band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tblGrid>
      <w:tr w:rsidR="00F56D52" w:rsidRPr="00A1115A" w14:paraId="212E64E1" w14:textId="77777777" w:rsidTr="006247DB">
        <w:tc>
          <w:tcPr>
            <w:tcW w:w="1106" w:type="dxa"/>
            <w:tcBorders>
              <w:bottom w:val="nil"/>
            </w:tcBorders>
            <w:shd w:val="clear" w:color="auto" w:fill="auto"/>
          </w:tcPr>
          <w:p w14:paraId="33314A36" w14:textId="77777777" w:rsidR="00F56D52" w:rsidRPr="00A1115A" w:rsidRDefault="00F56D52" w:rsidP="00F56D52">
            <w:pPr>
              <w:pStyle w:val="TAH"/>
            </w:pPr>
            <w:r w:rsidRPr="00A1115A">
              <w:t>NR band</w:t>
            </w:r>
          </w:p>
        </w:tc>
        <w:tc>
          <w:tcPr>
            <w:tcW w:w="1487" w:type="dxa"/>
            <w:shd w:val="clear" w:color="auto" w:fill="auto"/>
          </w:tcPr>
          <w:p w14:paraId="04F8C6F2" w14:textId="77777777" w:rsidR="00F56D52" w:rsidRPr="00A1115A" w:rsidRDefault="00F56D52" w:rsidP="00F56D52">
            <w:pPr>
              <w:pStyle w:val="TAH"/>
            </w:pPr>
            <w:r w:rsidRPr="00A1115A">
              <w:t>Parameter</w:t>
            </w:r>
          </w:p>
        </w:tc>
        <w:tc>
          <w:tcPr>
            <w:tcW w:w="799" w:type="dxa"/>
          </w:tcPr>
          <w:p w14:paraId="56F4F6C6" w14:textId="77777777" w:rsidR="00F56D52" w:rsidRPr="00A1115A" w:rsidRDefault="00F56D52" w:rsidP="00F56D52">
            <w:pPr>
              <w:pStyle w:val="TAH"/>
            </w:pPr>
            <w:r w:rsidRPr="00A1115A">
              <w:t>Unit</w:t>
            </w:r>
          </w:p>
        </w:tc>
        <w:tc>
          <w:tcPr>
            <w:tcW w:w="1625" w:type="dxa"/>
          </w:tcPr>
          <w:p w14:paraId="0EABE100" w14:textId="77777777" w:rsidR="00F56D52" w:rsidRPr="00A1115A" w:rsidRDefault="00F56D52" w:rsidP="00F56D52">
            <w:pPr>
              <w:pStyle w:val="TAH"/>
            </w:pPr>
            <w:r w:rsidRPr="00A1115A">
              <w:t>Case 1</w:t>
            </w:r>
          </w:p>
        </w:tc>
        <w:tc>
          <w:tcPr>
            <w:tcW w:w="1625" w:type="dxa"/>
          </w:tcPr>
          <w:p w14:paraId="72E37305" w14:textId="77777777" w:rsidR="00F56D52" w:rsidRPr="00A1115A" w:rsidRDefault="00F56D52" w:rsidP="00F56D52">
            <w:pPr>
              <w:pStyle w:val="TAH"/>
            </w:pPr>
            <w:r w:rsidRPr="00A1115A">
              <w:t>Case 2</w:t>
            </w:r>
          </w:p>
        </w:tc>
        <w:tc>
          <w:tcPr>
            <w:tcW w:w="1625" w:type="dxa"/>
          </w:tcPr>
          <w:p w14:paraId="1AC08599" w14:textId="77777777" w:rsidR="00F56D52" w:rsidRPr="00A1115A" w:rsidRDefault="00F56D52" w:rsidP="00F56D52">
            <w:pPr>
              <w:pStyle w:val="TAH"/>
            </w:pPr>
            <w:r w:rsidRPr="00A1115A">
              <w:t>Case 3</w:t>
            </w:r>
          </w:p>
        </w:tc>
        <w:tc>
          <w:tcPr>
            <w:tcW w:w="1625" w:type="dxa"/>
          </w:tcPr>
          <w:p w14:paraId="66D1FEF2" w14:textId="77777777" w:rsidR="00F56D52" w:rsidRPr="00A1115A" w:rsidRDefault="00F56D52" w:rsidP="00F56D52">
            <w:pPr>
              <w:pStyle w:val="TAH"/>
            </w:pPr>
            <w:r w:rsidRPr="00A1115A">
              <w:t>Case 4</w:t>
            </w:r>
          </w:p>
        </w:tc>
      </w:tr>
      <w:tr w:rsidR="00F56D52" w:rsidRPr="00A1115A" w14:paraId="6AECCFD8" w14:textId="77777777" w:rsidTr="006247DB">
        <w:tc>
          <w:tcPr>
            <w:tcW w:w="1106" w:type="dxa"/>
            <w:tcBorders>
              <w:top w:val="nil"/>
              <w:bottom w:val="nil"/>
            </w:tcBorders>
            <w:shd w:val="clear" w:color="auto" w:fill="auto"/>
          </w:tcPr>
          <w:p w14:paraId="0BE0D2D9" w14:textId="77777777" w:rsidR="00F56D52" w:rsidRPr="00A1115A" w:rsidRDefault="00F56D52" w:rsidP="00F56D52">
            <w:pPr>
              <w:pStyle w:val="TAC"/>
              <w:jc w:val="left"/>
              <w:rPr>
                <w:lang w:val="sv-SE"/>
              </w:rPr>
            </w:pPr>
          </w:p>
        </w:tc>
        <w:tc>
          <w:tcPr>
            <w:tcW w:w="1487" w:type="dxa"/>
            <w:shd w:val="clear" w:color="auto" w:fill="auto"/>
          </w:tcPr>
          <w:p w14:paraId="4B0590C5" w14:textId="77777777" w:rsidR="00F56D52" w:rsidRPr="00A1115A" w:rsidRDefault="00F56D52" w:rsidP="00F56D52">
            <w:pPr>
              <w:pStyle w:val="TAL"/>
              <w:rPr>
                <w:lang w:val="sv-SE"/>
              </w:rPr>
            </w:pPr>
            <w:r w:rsidRPr="00A1115A">
              <w:rPr>
                <w:lang w:val="sv-SE"/>
              </w:rPr>
              <w:t>P</w:t>
            </w:r>
            <w:r w:rsidRPr="00A1115A">
              <w:rPr>
                <w:vertAlign w:val="subscript"/>
                <w:lang w:val="sv-SE"/>
              </w:rPr>
              <w:t>interferer</w:t>
            </w:r>
          </w:p>
        </w:tc>
        <w:tc>
          <w:tcPr>
            <w:tcW w:w="799" w:type="dxa"/>
          </w:tcPr>
          <w:p w14:paraId="2F8FA96A" w14:textId="77777777" w:rsidR="00F56D52" w:rsidRPr="00A1115A" w:rsidRDefault="00F56D52" w:rsidP="00F56D52">
            <w:pPr>
              <w:pStyle w:val="TAC"/>
              <w:rPr>
                <w:lang w:val="sv-SE"/>
              </w:rPr>
            </w:pPr>
            <w:r w:rsidRPr="00A1115A">
              <w:rPr>
                <w:lang w:val="sv-SE"/>
              </w:rPr>
              <w:t>dBm</w:t>
            </w:r>
          </w:p>
        </w:tc>
        <w:tc>
          <w:tcPr>
            <w:tcW w:w="1625" w:type="dxa"/>
            <w:vAlign w:val="center"/>
          </w:tcPr>
          <w:p w14:paraId="356304CD" w14:textId="77777777" w:rsidR="00F56D52" w:rsidRPr="00A1115A" w:rsidRDefault="00F56D52" w:rsidP="00F56D52">
            <w:pPr>
              <w:pStyle w:val="TAC"/>
            </w:pPr>
            <w:r w:rsidRPr="00A1115A">
              <w:t>-56</w:t>
            </w:r>
          </w:p>
        </w:tc>
        <w:tc>
          <w:tcPr>
            <w:tcW w:w="1625" w:type="dxa"/>
          </w:tcPr>
          <w:p w14:paraId="32BBF647" w14:textId="77777777" w:rsidR="00F56D52" w:rsidRPr="00A1115A" w:rsidRDefault="00F56D52" w:rsidP="00F56D52">
            <w:pPr>
              <w:pStyle w:val="TAC"/>
            </w:pPr>
            <w:r w:rsidRPr="00A1115A">
              <w:t>-44</w:t>
            </w:r>
          </w:p>
        </w:tc>
        <w:tc>
          <w:tcPr>
            <w:tcW w:w="1625" w:type="dxa"/>
          </w:tcPr>
          <w:p w14:paraId="6FE3D868" w14:textId="77777777" w:rsidR="00F56D52" w:rsidRPr="00A1115A" w:rsidRDefault="00F56D52" w:rsidP="00F56D52">
            <w:pPr>
              <w:pStyle w:val="TAC"/>
            </w:pPr>
            <w:r w:rsidRPr="00A1115A">
              <w:t>-15</w:t>
            </w:r>
          </w:p>
        </w:tc>
        <w:tc>
          <w:tcPr>
            <w:tcW w:w="1625" w:type="dxa"/>
          </w:tcPr>
          <w:p w14:paraId="12F20D16" w14:textId="77777777" w:rsidR="00F56D52" w:rsidRPr="00A1115A" w:rsidRDefault="00F56D52" w:rsidP="00F56D52">
            <w:pPr>
              <w:pStyle w:val="TAC"/>
            </w:pPr>
            <w:r w:rsidRPr="00A1115A">
              <w:t>-38</w:t>
            </w:r>
          </w:p>
        </w:tc>
      </w:tr>
      <w:tr w:rsidR="00F56D52" w:rsidRPr="00A1115A" w14:paraId="77B9221A" w14:textId="77777777" w:rsidTr="006247DB">
        <w:tc>
          <w:tcPr>
            <w:tcW w:w="1106" w:type="dxa"/>
            <w:tcBorders>
              <w:top w:val="nil"/>
            </w:tcBorders>
            <w:shd w:val="clear" w:color="auto" w:fill="auto"/>
          </w:tcPr>
          <w:p w14:paraId="19EE7CEB" w14:textId="77777777" w:rsidR="00F56D52" w:rsidRPr="00A1115A" w:rsidRDefault="00F56D52" w:rsidP="00F56D52">
            <w:pPr>
              <w:pStyle w:val="TAC"/>
              <w:jc w:val="left"/>
              <w:rPr>
                <w:lang w:val="sv-SE"/>
              </w:rPr>
            </w:pPr>
          </w:p>
        </w:tc>
        <w:tc>
          <w:tcPr>
            <w:tcW w:w="1487" w:type="dxa"/>
            <w:shd w:val="clear" w:color="auto" w:fill="auto"/>
          </w:tcPr>
          <w:p w14:paraId="6D3B0920" w14:textId="77777777" w:rsidR="00F56D52" w:rsidRPr="00A1115A" w:rsidRDefault="00F56D52" w:rsidP="00F56D52">
            <w:pPr>
              <w:pStyle w:val="TAL"/>
              <w:rPr>
                <w:lang w:val="sv-SE"/>
              </w:rPr>
            </w:pPr>
            <w:r w:rsidRPr="00A1115A">
              <w:rPr>
                <w:lang w:val="sv-SE"/>
              </w:rPr>
              <w:t>F</w:t>
            </w:r>
            <w:r w:rsidRPr="00A1115A">
              <w:rPr>
                <w:vertAlign w:val="subscript"/>
                <w:lang w:val="sv-SE"/>
              </w:rPr>
              <w:t>interferer</w:t>
            </w:r>
            <w:r w:rsidRPr="00A1115A">
              <w:rPr>
                <w:lang w:val="sv-SE"/>
              </w:rPr>
              <w:t xml:space="preserve"> (offset)</w:t>
            </w:r>
          </w:p>
        </w:tc>
        <w:tc>
          <w:tcPr>
            <w:tcW w:w="799" w:type="dxa"/>
          </w:tcPr>
          <w:p w14:paraId="0CDA14F4" w14:textId="77777777" w:rsidR="00F56D52" w:rsidRPr="00A1115A" w:rsidRDefault="00F56D52" w:rsidP="00F56D52">
            <w:pPr>
              <w:pStyle w:val="TAC"/>
              <w:rPr>
                <w:lang w:val="sv-SE"/>
              </w:rPr>
            </w:pPr>
            <w:r w:rsidRPr="00A1115A">
              <w:rPr>
                <w:lang w:val="sv-SE"/>
              </w:rPr>
              <w:t>MHz</w:t>
            </w:r>
          </w:p>
        </w:tc>
        <w:tc>
          <w:tcPr>
            <w:tcW w:w="1625" w:type="dxa"/>
            <w:vAlign w:val="center"/>
          </w:tcPr>
          <w:p w14:paraId="25627FBA" w14:textId="77777777" w:rsidR="00F56D52" w:rsidRPr="00A1115A" w:rsidRDefault="00F56D52" w:rsidP="00F56D52">
            <w:pPr>
              <w:pStyle w:val="TAC"/>
            </w:pPr>
            <w:r w:rsidRPr="00A1115A">
              <w:t>-BW</w:t>
            </w:r>
            <w:r w:rsidRPr="00A1115A">
              <w:rPr>
                <w:vertAlign w:val="subscript"/>
              </w:rPr>
              <w:t>Channel</w:t>
            </w:r>
            <w:r w:rsidRPr="00A1115A">
              <w:t xml:space="preserve">/2 – </w:t>
            </w:r>
          </w:p>
          <w:p w14:paraId="4ECAC70E" w14:textId="77777777" w:rsidR="00F56D52" w:rsidRPr="00A1115A" w:rsidRDefault="00F56D52" w:rsidP="00F56D52">
            <w:pPr>
              <w:pStyle w:val="TAC"/>
            </w:pPr>
            <w:r w:rsidRPr="00A1115A">
              <w:t>F</w:t>
            </w:r>
            <w:r w:rsidRPr="00A1115A">
              <w:rPr>
                <w:vertAlign w:val="subscript"/>
              </w:rPr>
              <w:t>Ioffset, case 1</w:t>
            </w:r>
          </w:p>
          <w:p w14:paraId="54433EAC" w14:textId="77777777" w:rsidR="00F56D52" w:rsidRPr="00A1115A" w:rsidRDefault="00F56D52" w:rsidP="00F56D52">
            <w:pPr>
              <w:pStyle w:val="TAC"/>
            </w:pPr>
            <w:r w:rsidRPr="00A1115A">
              <w:t>and</w:t>
            </w:r>
          </w:p>
          <w:p w14:paraId="32C83D7A" w14:textId="77777777" w:rsidR="00F56D52" w:rsidRPr="00A1115A" w:rsidRDefault="00F56D52" w:rsidP="00F56D52">
            <w:pPr>
              <w:pStyle w:val="TAC"/>
            </w:pPr>
            <w:r w:rsidRPr="00A1115A">
              <w:t>BW</w:t>
            </w:r>
            <w:r w:rsidRPr="00A1115A">
              <w:rPr>
                <w:vertAlign w:val="subscript"/>
              </w:rPr>
              <w:t>Channel</w:t>
            </w:r>
            <w:r w:rsidRPr="00A1115A">
              <w:t xml:space="preserve">/2 + </w:t>
            </w:r>
          </w:p>
          <w:p w14:paraId="46EB47DD" w14:textId="77777777" w:rsidR="00F56D52" w:rsidRPr="00A1115A" w:rsidRDefault="00F56D52" w:rsidP="00F56D52">
            <w:pPr>
              <w:pStyle w:val="TAC"/>
            </w:pPr>
            <w:r w:rsidRPr="00A1115A">
              <w:t>F</w:t>
            </w:r>
            <w:r w:rsidRPr="00A1115A">
              <w:rPr>
                <w:vertAlign w:val="subscript"/>
              </w:rPr>
              <w:t>Ioffset, case 1</w:t>
            </w:r>
          </w:p>
        </w:tc>
        <w:tc>
          <w:tcPr>
            <w:tcW w:w="1625" w:type="dxa"/>
          </w:tcPr>
          <w:p w14:paraId="4B30BB42" w14:textId="77777777" w:rsidR="00F56D52" w:rsidRPr="00A1115A" w:rsidRDefault="00F56D52" w:rsidP="00F56D52">
            <w:pPr>
              <w:pStyle w:val="TAC"/>
            </w:pPr>
            <w:r w:rsidRPr="00A1115A">
              <w:t>≤ -BW</w:t>
            </w:r>
            <w:r w:rsidRPr="00A1115A">
              <w:rPr>
                <w:vertAlign w:val="subscript"/>
              </w:rPr>
              <w:t>Channel</w:t>
            </w:r>
            <w:r w:rsidRPr="00A1115A">
              <w:t xml:space="preserve">/2 – </w:t>
            </w:r>
          </w:p>
          <w:p w14:paraId="278CA1E1" w14:textId="77777777" w:rsidR="00F56D52" w:rsidRPr="00A1115A" w:rsidRDefault="00F56D52" w:rsidP="00F56D52">
            <w:pPr>
              <w:pStyle w:val="TAC"/>
            </w:pPr>
            <w:r w:rsidRPr="00A1115A">
              <w:t>F</w:t>
            </w:r>
            <w:r w:rsidRPr="00A1115A">
              <w:rPr>
                <w:vertAlign w:val="subscript"/>
              </w:rPr>
              <w:t>Ioffset, case 2</w:t>
            </w:r>
          </w:p>
          <w:p w14:paraId="592AF27A" w14:textId="77777777" w:rsidR="00F56D52" w:rsidRPr="00A1115A" w:rsidRDefault="00F56D52" w:rsidP="00F56D52">
            <w:pPr>
              <w:pStyle w:val="TAC"/>
            </w:pPr>
            <w:r w:rsidRPr="00A1115A">
              <w:t>and</w:t>
            </w:r>
          </w:p>
          <w:p w14:paraId="5FA525EF" w14:textId="77777777" w:rsidR="00F56D52" w:rsidRPr="00A1115A" w:rsidRDefault="00F56D52" w:rsidP="00F56D52">
            <w:pPr>
              <w:pStyle w:val="TAC"/>
            </w:pPr>
            <w:r w:rsidRPr="00A1115A">
              <w:t>≥ BW</w:t>
            </w:r>
            <w:r w:rsidRPr="00A1115A">
              <w:rPr>
                <w:vertAlign w:val="subscript"/>
              </w:rPr>
              <w:t>Channel</w:t>
            </w:r>
            <w:r w:rsidRPr="00A1115A">
              <w:t xml:space="preserve">/2 + </w:t>
            </w:r>
          </w:p>
          <w:p w14:paraId="5DAD2614" w14:textId="77777777" w:rsidR="00F56D52" w:rsidRPr="00A1115A" w:rsidRDefault="00F56D52" w:rsidP="00F56D52">
            <w:pPr>
              <w:pStyle w:val="TAC"/>
            </w:pPr>
            <w:r w:rsidRPr="00A1115A">
              <w:t>F</w:t>
            </w:r>
            <w:r w:rsidRPr="00A1115A">
              <w:rPr>
                <w:vertAlign w:val="subscript"/>
              </w:rPr>
              <w:t>Ioffset, case 2</w:t>
            </w:r>
          </w:p>
        </w:tc>
        <w:tc>
          <w:tcPr>
            <w:tcW w:w="1625" w:type="dxa"/>
          </w:tcPr>
          <w:p w14:paraId="569AA874" w14:textId="77777777" w:rsidR="00F56D52" w:rsidRPr="00A1115A" w:rsidRDefault="00F56D52" w:rsidP="00F56D52">
            <w:pPr>
              <w:pStyle w:val="TAC"/>
            </w:pPr>
          </w:p>
        </w:tc>
        <w:tc>
          <w:tcPr>
            <w:tcW w:w="1625" w:type="dxa"/>
          </w:tcPr>
          <w:p w14:paraId="063D4628" w14:textId="77777777" w:rsidR="00F56D52" w:rsidRPr="00A1115A" w:rsidRDefault="00F56D52" w:rsidP="00F56D52">
            <w:pPr>
              <w:pStyle w:val="TAC"/>
            </w:pPr>
            <w:r w:rsidRPr="00A1115A">
              <w:t>-BW</w:t>
            </w:r>
            <w:r w:rsidRPr="00A1115A">
              <w:rPr>
                <w:vertAlign w:val="subscript"/>
              </w:rPr>
              <w:t>Channel</w:t>
            </w:r>
            <w:r w:rsidRPr="00A1115A">
              <w:t>/2-11</w:t>
            </w:r>
          </w:p>
        </w:tc>
      </w:tr>
      <w:tr w:rsidR="00F56D52" w:rsidRPr="00A1115A" w14:paraId="10A739AF" w14:textId="77777777" w:rsidTr="006247DB">
        <w:tc>
          <w:tcPr>
            <w:tcW w:w="1106" w:type="dxa"/>
          </w:tcPr>
          <w:p w14:paraId="145E3AC8" w14:textId="77777777" w:rsidR="00F56D52" w:rsidRPr="00A1115A" w:rsidRDefault="00F56D52" w:rsidP="00F56D52">
            <w:pPr>
              <w:pStyle w:val="TAL"/>
            </w:pPr>
            <w:r w:rsidRPr="00A1115A">
              <w:t xml:space="preserve">n1, n2, n3, n5, n7, n8, n12, n13, n14, </w:t>
            </w:r>
            <w:r w:rsidRPr="00A1115A">
              <w:rPr>
                <w:rFonts w:hint="eastAsia"/>
                <w:lang w:val="en-US" w:eastAsia="ja-JP"/>
              </w:rPr>
              <w:t xml:space="preserve">n18, </w:t>
            </w:r>
            <w:r w:rsidRPr="00A1115A">
              <w:t xml:space="preserve">n20, </w:t>
            </w:r>
            <w:r>
              <w:t xml:space="preserve">n24, </w:t>
            </w:r>
            <w:r w:rsidRPr="00A1115A">
              <w:t>n25, n26, n28,n34, n38,n39, n40, n41, n48</w:t>
            </w:r>
            <w:r w:rsidRPr="00A1115A">
              <w:rPr>
                <w:vertAlign w:val="superscript"/>
              </w:rPr>
              <w:t>3</w:t>
            </w:r>
            <w:r w:rsidRPr="00A1115A">
              <w:t>, n50, n51, n53, n65, n66,</w:t>
            </w:r>
            <w:r>
              <w:t xml:space="preserve"> </w:t>
            </w:r>
            <w:r w:rsidRPr="00DF06F5">
              <w:t>n67,</w:t>
            </w:r>
            <w:r w:rsidRPr="00A1115A">
              <w:t xml:space="preserve"> n70, n74, n75, n76, </w:t>
            </w:r>
            <w:r>
              <w:t xml:space="preserve">n85, </w:t>
            </w:r>
            <w:r w:rsidRPr="00A1115A">
              <w:t>n91, n92, n93, n94</w:t>
            </w:r>
            <w:r>
              <w:t xml:space="preserve">, </w:t>
            </w:r>
            <w:r w:rsidRPr="004A69A7">
              <w:t>n101</w:t>
            </w:r>
          </w:p>
        </w:tc>
        <w:tc>
          <w:tcPr>
            <w:tcW w:w="1487" w:type="dxa"/>
            <w:shd w:val="clear" w:color="auto" w:fill="auto"/>
          </w:tcPr>
          <w:p w14:paraId="7E01BD87" w14:textId="77777777" w:rsidR="00F56D52" w:rsidRPr="00A1115A" w:rsidRDefault="00F56D52" w:rsidP="00F56D52">
            <w:pPr>
              <w:pStyle w:val="TAL"/>
              <w:rPr>
                <w:lang w:val="sv-SE"/>
              </w:rPr>
            </w:pPr>
            <w:r w:rsidRPr="00A1115A">
              <w:rPr>
                <w:lang w:val="sv-SE"/>
              </w:rPr>
              <w:t>F</w:t>
            </w:r>
            <w:r w:rsidRPr="00A1115A">
              <w:rPr>
                <w:vertAlign w:val="subscript"/>
                <w:lang w:val="sv-SE"/>
              </w:rPr>
              <w:t>interferer</w:t>
            </w:r>
          </w:p>
        </w:tc>
        <w:tc>
          <w:tcPr>
            <w:tcW w:w="799" w:type="dxa"/>
          </w:tcPr>
          <w:p w14:paraId="23D0F10F" w14:textId="77777777" w:rsidR="00F56D52" w:rsidRPr="00A1115A" w:rsidRDefault="00F56D52" w:rsidP="00F56D52">
            <w:pPr>
              <w:pStyle w:val="TAC"/>
              <w:rPr>
                <w:lang w:val="sv-SE"/>
              </w:rPr>
            </w:pPr>
            <w:r w:rsidRPr="00A1115A">
              <w:rPr>
                <w:lang w:val="sv-SE"/>
              </w:rPr>
              <w:t>MHz</w:t>
            </w:r>
          </w:p>
        </w:tc>
        <w:tc>
          <w:tcPr>
            <w:tcW w:w="1625" w:type="dxa"/>
          </w:tcPr>
          <w:p w14:paraId="21BCA099" w14:textId="77777777" w:rsidR="00F56D52" w:rsidRPr="00A1115A" w:rsidRDefault="00F56D52" w:rsidP="00F56D52">
            <w:pPr>
              <w:pStyle w:val="TAC"/>
            </w:pPr>
            <w:r w:rsidRPr="00A1115A">
              <w:t>NOTE 2</w:t>
            </w:r>
          </w:p>
        </w:tc>
        <w:tc>
          <w:tcPr>
            <w:tcW w:w="1625" w:type="dxa"/>
          </w:tcPr>
          <w:p w14:paraId="5C69C062" w14:textId="77777777" w:rsidR="00F56D52" w:rsidRPr="00A1115A" w:rsidRDefault="00F56D52" w:rsidP="00F56D52">
            <w:pPr>
              <w:pStyle w:val="TAC"/>
            </w:pPr>
            <w:r w:rsidRPr="00A1115A">
              <w:t>F</w:t>
            </w:r>
            <w:r w:rsidRPr="00A1115A">
              <w:rPr>
                <w:vertAlign w:val="subscript"/>
              </w:rPr>
              <w:t>DL_low</w:t>
            </w:r>
            <w:r w:rsidRPr="00A1115A">
              <w:t xml:space="preserve"> – 15</w:t>
            </w:r>
          </w:p>
          <w:p w14:paraId="60064F49" w14:textId="77777777" w:rsidR="00F56D52" w:rsidRPr="00A1115A" w:rsidRDefault="00F56D52" w:rsidP="00F56D52">
            <w:pPr>
              <w:pStyle w:val="TAC"/>
            </w:pPr>
            <w:r w:rsidRPr="00A1115A">
              <w:t>to</w:t>
            </w:r>
          </w:p>
          <w:p w14:paraId="6D1C7BA2" w14:textId="77777777" w:rsidR="00F56D52" w:rsidRPr="00A1115A" w:rsidRDefault="00F56D52" w:rsidP="00F56D52">
            <w:pPr>
              <w:pStyle w:val="TAC"/>
            </w:pPr>
            <w:r w:rsidRPr="00A1115A">
              <w:t>F</w:t>
            </w:r>
            <w:r w:rsidRPr="00A1115A">
              <w:rPr>
                <w:vertAlign w:val="subscript"/>
              </w:rPr>
              <w:t>DL_high</w:t>
            </w:r>
            <w:r w:rsidRPr="00A1115A">
              <w:t xml:space="preserve"> + 15</w:t>
            </w:r>
          </w:p>
        </w:tc>
        <w:tc>
          <w:tcPr>
            <w:tcW w:w="1625" w:type="dxa"/>
          </w:tcPr>
          <w:p w14:paraId="78BFE711" w14:textId="77777777" w:rsidR="00F56D52" w:rsidRPr="00A1115A" w:rsidRDefault="00F56D52" w:rsidP="00F56D52">
            <w:pPr>
              <w:pStyle w:val="TAC"/>
            </w:pPr>
          </w:p>
        </w:tc>
        <w:tc>
          <w:tcPr>
            <w:tcW w:w="1625" w:type="dxa"/>
          </w:tcPr>
          <w:p w14:paraId="751062B2" w14:textId="77777777" w:rsidR="00F56D52" w:rsidRPr="00A1115A" w:rsidRDefault="00F56D52" w:rsidP="00F56D52">
            <w:pPr>
              <w:pStyle w:val="TAC"/>
            </w:pPr>
          </w:p>
        </w:tc>
      </w:tr>
    </w:tbl>
    <w:p w14:paraId="7A5C9B27" w14:textId="77777777" w:rsidR="00F56D52" w:rsidRDefault="00F56D52" w:rsidP="004A69A7"/>
    <w:p w14:paraId="4DB92A4B" w14:textId="2DCA0AF2" w:rsidR="00F56D52" w:rsidRPr="00A1115A" w:rsidRDefault="00F56D52" w:rsidP="00F56D52">
      <w:pPr>
        <w:pStyle w:val="TH"/>
      </w:pPr>
      <w:r w:rsidRPr="00A1115A">
        <w:t>Table 7.</w:t>
      </w:r>
      <w:r>
        <w:t>2</w:t>
      </w:r>
      <w:r w:rsidRPr="00A1115A">
        <w:t>.</w:t>
      </w:r>
      <w:r>
        <w:t>2</w:t>
      </w:r>
      <w:r w:rsidRPr="00A1115A">
        <w:t>-</w:t>
      </w:r>
      <w:r w:rsidR="006247DB">
        <w:t>4</w:t>
      </w:r>
      <w:r w:rsidRPr="00A1115A">
        <w:t>: Out of-band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F56D52" w:rsidRPr="00A1115A" w14:paraId="29539183" w14:textId="77777777" w:rsidTr="006247DB">
        <w:trPr>
          <w:trHeight w:val="187"/>
        </w:trPr>
        <w:tc>
          <w:tcPr>
            <w:tcW w:w="1106" w:type="dxa"/>
            <w:tcBorders>
              <w:bottom w:val="single" w:sz="4" w:space="0" w:color="auto"/>
            </w:tcBorders>
          </w:tcPr>
          <w:p w14:paraId="5398544A" w14:textId="77777777" w:rsidR="00F56D52" w:rsidRPr="00A1115A" w:rsidRDefault="00F56D52" w:rsidP="00F56D52">
            <w:pPr>
              <w:pStyle w:val="TAH"/>
            </w:pPr>
            <w:r w:rsidRPr="00A1115A">
              <w:t>NR band</w:t>
            </w:r>
          </w:p>
        </w:tc>
        <w:tc>
          <w:tcPr>
            <w:tcW w:w="1487" w:type="dxa"/>
            <w:shd w:val="clear" w:color="auto" w:fill="auto"/>
          </w:tcPr>
          <w:p w14:paraId="15E67AF2" w14:textId="77777777" w:rsidR="00F56D52" w:rsidRPr="00A1115A" w:rsidRDefault="00F56D52" w:rsidP="00F56D52">
            <w:pPr>
              <w:pStyle w:val="TAH"/>
            </w:pPr>
            <w:r w:rsidRPr="00A1115A">
              <w:t>Parameter</w:t>
            </w:r>
          </w:p>
        </w:tc>
        <w:tc>
          <w:tcPr>
            <w:tcW w:w="799" w:type="dxa"/>
          </w:tcPr>
          <w:p w14:paraId="46074425" w14:textId="77777777" w:rsidR="00F56D52" w:rsidRPr="00A1115A" w:rsidRDefault="00F56D52" w:rsidP="00F56D52">
            <w:pPr>
              <w:pStyle w:val="TAH"/>
            </w:pPr>
            <w:r w:rsidRPr="00A1115A">
              <w:t>Unit</w:t>
            </w:r>
          </w:p>
        </w:tc>
        <w:tc>
          <w:tcPr>
            <w:tcW w:w="1938" w:type="dxa"/>
          </w:tcPr>
          <w:p w14:paraId="1FCE1C0E" w14:textId="77777777" w:rsidR="00F56D52" w:rsidRPr="00A1115A" w:rsidRDefault="00F56D52" w:rsidP="00F56D52">
            <w:pPr>
              <w:pStyle w:val="TAH"/>
            </w:pPr>
            <w:r w:rsidRPr="00A1115A">
              <w:t>Range 1</w:t>
            </w:r>
          </w:p>
        </w:tc>
        <w:tc>
          <w:tcPr>
            <w:tcW w:w="1938" w:type="dxa"/>
          </w:tcPr>
          <w:p w14:paraId="41170C0B" w14:textId="77777777" w:rsidR="00F56D52" w:rsidRPr="00A1115A" w:rsidRDefault="00F56D52" w:rsidP="00F56D52">
            <w:pPr>
              <w:pStyle w:val="TAH"/>
            </w:pPr>
            <w:r w:rsidRPr="00A1115A">
              <w:t>Range 2</w:t>
            </w:r>
          </w:p>
        </w:tc>
        <w:tc>
          <w:tcPr>
            <w:tcW w:w="1938" w:type="dxa"/>
          </w:tcPr>
          <w:p w14:paraId="2C35DC5C" w14:textId="77777777" w:rsidR="00F56D52" w:rsidRPr="00A1115A" w:rsidRDefault="00F56D52" w:rsidP="00F56D52">
            <w:pPr>
              <w:pStyle w:val="TAH"/>
            </w:pPr>
            <w:r w:rsidRPr="00A1115A">
              <w:t>Range 3</w:t>
            </w:r>
          </w:p>
        </w:tc>
      </w:tr>
      <w:tr w:rsidR="00F56D52" w:rsidRPr="00A1115A" w14:paraId="2F56DE99" w14:textId="77777777" w:rsidTr="006247DB">
        <w:trPr>
          <w:trHeight w:val="187"/>
        </w:trPr>
        <w:tc>
          <w:tcPr>
            <w:tcW w:w="1106" w:type="dxa"/>
            <w:tcBorders>
              <w:bottom w:val="single" w:sz="4" w:space="0" w:color="auto"/>
            </w:tcBorders>
            <w:shd w:val="clear" w:color="auto" w:fill="auto"/>
          </w:tcPr>
          <w:p w14:paraId="06020B23" w14:textId="77777777" w:rsidR="00F56D52" w:rsidRPr="00A1115A" w:rsidRDefault="00F56D52" w:rsidP="00F56D52">
            <w:pPr>
              <w:pStyle w:val="TAC"/>
            </w:pPr>
            <w:r w:rsidRPr="00A1115A">
              <w:t>n1, n2, n3,</w:t>
            </w:r>
          </w:p>
        </w:tc>
        <w:tc>
          <w:tcPr>
            <w:tcW w:w="1487" w:type="dxa"/>
            <w:shd w:val="clear" w:color="auto" w:fill="auto"/>
          </w:tcPr>
          <w:p w14:paraId="1771E834" w14:textId="77777777" w:rsidR="00F56D52" w:rsidRPr="00A1115A" w:rsidRDefault="00F56D52" w:rsidP="00F56D52">
            <w:pPr>
              <w:pStyle w:val="TAC"/>
              <w:rPr>
                <w:lang w:val="sv-SE"/>
              </w:rPr>
            </w:pPr>
            <w:r w:rsidRPr="00A1115A">
              <w:rPr>
                <w:lang w:val="sv-SE"/>
              </w:rPr>
              <w:t>P</w:t>
            </w:r>
            <w:r w:rsidRPr="00A1115A">
              <w:rPr>
                <w:vertAlign w:val="subscript"/>
                <w:lang w:val="sv-SE"/>
              </w:rPr>
              <w:t>interferer</w:t>
            </w:r>
          </w:p>
        </w:tc>
        <w:tc>
          <w:tcPr>
            <w:tcW w:w="799" w:type="dxa"/>
          </w:tcPr>
          <w:p w14:paraId="07E5C5FF" w14:textId="77777777" w:rsidR="00F56D52" w:rsidRPr="00A1115A" w:rsidRDefault="00F56D52" w:rsidP="00F56D52">
            <w:pPr>
              <w:pStyle w:val="TAC"/>
              <w:rPr>
                <w:lang w:val="sv-SE"/>
              </w:rPr>
            </w:pPr>
            <w:r w:rsidRPr="00A1115A">
              <w:rPr>
                <w:lang w:val="sv-SE"/>
              </w:rPr>
              <w:t>dBm</w:t>
            </w:r>
          </w:p>
        </w:tc>
        <w:tc>
          <w:tcPr>
            <w:tcW w:w="1938" w:type="dxa"/>
          </w:tcPr>
          <w:p w14:paraId="14E97678" w14:textId="77777777" w:rsidR="00F56D52" w:rsidRPr="00A1115A" w:rsidRDefault="00F56D52" w:rsidP="00F56D52">
            <w:pPr>
              <w:pStyle w:val="TAC"/>
            </w:pPr>
            <w:r w:rsidRPr="00A1115A">
              <w:t>-44</w:t>
            </w:r>
          </w:p>
        </w:tc>
        <w:tc>
          <w:tcPr>
            <w:tcW w:w="1938" w:type="dxa"/>
          </w:tcPr>
          <w:p w14:paraId="5B72A139" w14:textId="77777777" w:rsidR="00F56D52" w:rsidRPr="00A1115A" w:rsidRDefault="00F56D52" w:rsidP="00F56D52">
            <w:pPr>
              <w:pStyle w:val="TAC"/>
            </w:pPr>
            <w:r w:rsidRPr="00A1115A">
              <w:t>-30</w:t>
            </w:r>
          </w:p>
        </w:tc>
        <w:tc>
          <w:tcPr>
            <w:tcW w:w="1938" w:type="dxa"/>
          </w:tcPr>
          <w:p w14:paraId="579FFA6C" w14:textId="77777777" w:rsidR="00F56D52" w:rsidRPr="00A1115A" w:rsidRDefault="00F56D52" w:rsidP="00F56D52">
            <w:pPr>
              <w:pStyle w:val="TAC"/>
            </w:pPr>
            <w:r w:rsidRPr="00A1115A">
              <w:t>-15</w:t>
            </w:r>
          </w:p>
        </w:tc>
      </w:tr>
      <w:tr w:rsidR="00F56D52" w:rsidRPr="00A1115A" w14:paraId="23CCC2B6" w14:textId="77777777" w:rsidTr="006247DB">
        <w:trPr>
          <w:trHeight w:val="187"/>
        </w:trPr>
        <w:tc>
          <w:tcPr>
            <w:tcW w:w="1106" w:type="dxa"/>
            <w:tcBorders>
              <w:top w:val="single" w:sz="4" w:space="0" w:color="auto"/>
            </w:tcBorders>
            <w:shd w:val="clear" w:color="auto" w:fill="auto"/>
          </w:tcPr>
          <w:p w14:paraId="32A6537F" w14:textId="77777777" w:rsidR="00F56D52" w:rsidRPr="00A1115A" w:rsidRDefault="00F56D52" w:rsidP="00F56D52">
            <w:pPr>
              <w:pStyle w:val="TAC"/>
            </w:pPr>
            <w:r w:rsidRPr="00A1115A">
              <w:t xml:space="preserve">n5, n7, n8, n12, n13, n14, </w:t>
            </w:r>
            <w:r w:rsidRPr="00A1115A">
              <w:rPr>
                <w:rFonts w:hint="eastAsia"/>
                <w:lang w:val="en-US" w:eastAsia="ja-JP"/>
              </w:rPr>
              <w:t xml:space="preserve">n18, </w:t>
            </w:r>
            <w:r w:rsidRPr="00A1115A">
              <w:t xml:space="preserve">n20, </w:t>
            </w:r>
            <w:r>
              <w:t xml:space="preserve">n24, </w:t>
            </w:r>
            <w:r w:rsidRPr="00A1115A">
              <w:t>n25, n26, n28, n30, n34, n38, n39, n40, n41, n48</w:t>
            </w:r>
            <w:r w:rsidRPr="00A1115A">
              <w:rPr>
                <w:vertAlign w:val="superscript"/>
              </w:rPr>
              <w:t>5</w:t>
            </w:r>
            <w:r w:rsidRPr="00A1115A">
              <w:t>, n50, n51, n53</w:t>
            </w:r>
            <w:r w:rsidRPr="00A1115A">
              <w:rPr>
                <w:vertAlign w:val="superscript"/>
              </w:rPr>
              <w:t>6</w:t>
            </w:r>
            <w:r w:rsidRPr="00A1115A">
              <w:t xml:space="preserve">, n65, n66, </w:t>
            </w:r>
            <w:r w:rsidRPr="00DF06F5">
              <w:t>n67,</w:t>
            </w:r>
            <w:r>
              <w:t xml:space="preserve"> </w:t>
            </w:r>
            <w:r w:rsidRPr="00A1115A">
              <w:t xml:space="preserve">n70, n71, n74, n75, n76, </w:t>
            </w:r>
            <w:r>
              <w:t xml:space="preserve">n85, </w:t>
            </w:r>
            <w:r w:rsidRPr="00A1115A">
              <w:t>n91, n92, n93, n94</w:t>
            </w:r>
            <w:r>
              <w:t xml:space="preserve">, </w:t>
            </w:r>
            <w:r w:rsidRPr="004A69A7">
              <w:t>n101</w:t>
            </w:r>
          </w:p>
        </w:tc>
        <w:tc>
          <w:tcPr>
            <w:tcW w:w="1487" w:type="dxa"/>
            <w:shd w:val="clear" w:color="auto" w:fill="auto"/>
          </w:tcPr>
          <w:p w14:paraId="31DE06A7" w14:textId="77777777" w:rsidR="00F56D52" w:rsidRPr="00A1115A" w:rsidRDefault="00F56D52" w:rsidP="00F56D52">
            <w:pPr>
              <w:pStyle w:val="TAC"/>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2DB21481" w14:textId="77777777" w:rsidR="00F56D52" w:rsidRPr="00A1115A" w:rsidRDefault="00F56D52" w:rsidP="00F56D52">
            <w:pPr>
              <w:pStyle w:val="TAC"/>
              <w:rPr>
                <w:lang w:val="sv-SE"/>
              </w:rPr>
            </w:pPr>
            <w:r w:rsidRPr="00A1115A">
              <w:rPr>
                <w:lang w:val="sv-SE"/>
              </w:rPr>
              <w:t>MHz</w:t>
            </w:r>
          </w:p>
        </w:tc>
        <w:tc>
          <w:tcPr>
            <w:tcW w:w="1938" w:type="dxa"/>
          </w:tcPr>
          <w:p w14:paraId="23C9588E" w14:textId="77777777" w:rsidR="00F56D52" w:rsidRPr="00A1115A" w:rsidRDefault="00F56D52" w:rsidP="00F56D52">
            <w:pPr>
              <w:pStyle w:val="TAC"/>
              <w:rPr>
                <w:rFonts w:cs="Arial"/>
              </w:rPr>
            </w:pPr>
            <w:r w:rsidRPr="00A1115A">
              <w:rPr>
                <w:rFonts w:cs="Arial"/>
              </w:rPr>
              <w:t>-60 &lt; f – F</w:t>
            </w:r>
            <w:r w:rsidRPr="00A1115A">
              <w:rPr>
                <w:rFonts w:cs="Arial"/>
                <w:vertAlign w:val="subscript"/>
              </w:rPr>
              <w:t>DL_low</w:t>
            </w:r>
            <w:r w:rsidRPr="00A1115A">
              <w:rPr>
                <w:rFonts w:cs="Arial"/>
              </w:rPr>
              <w:t xml:space="preserve"> &lt; -15</w:t>
            </w:r>
          </w:p>
          <w:p w14:paraId="7E570232" w14:textId="77777777" w:rsidR="00F56D52" w:rsidRPr="00A1115A" w:rsidRDefault="00F56D52" w:rsidP="00F56D52">
            <w:pPr>
              <w:pStyle w:val="TAC"/>
              <w:rPr>
                <w:rFonts w:cs="Arial"/>
              </w:rPr>
            </w:pPr>
            <w:r w:rsidRPr="00A1115A">
              <w:rPr>
                <w:rFonts w:cs="Arial"/>
              </w:rPr>
              <w:t>or</w:t>
            </w:r>
          </w:p>
          <w:p w14:paraId="6AFC245C" w14:textId="77777777" w:rsidR="00F56D52" w:rsidRPr="00A1115A" w:rsidRDefault="00F56D52" w:rsidP="00F56D52">
            <w:pPr>
              <w:pStyle w:val="TAC"/>
              <w:rPr>
                <w:rFonts w:cs="Arial"/>
              </w:rPr>
            </w:pPr>
            <w:r w:rsidRPr="00A1115A">
              <w:rPr>
                <w:rFonts w:cs="Arial"/>
              </w:rPr>
              <w:t>15 &lt; f – F</w:t>
            </w:r>
            <w:r w:rsidRPr="00A1115A">
              <w:rPr>
                <w:rFonts w:cs="Arial"/>
                <w:vertAlign w:val="subscript"/>
              </w:rPr>
              <w:t>DL_high</w:t>
            </w:r>
            <w:r w:rsidRPr="00A1115A">
              <w:rPr>
                <w:rFonts w:cs="Arial"/>
              </w:rPr>
              <w:t xml:space="preserve"> &lt; 60</w:t>
            </w:r>
          </w:p>
        </w:tc>
        <w:tc>
          <w:tcPr>
            <w:tcW w:w="1938" w:type="dxa"/>
          </w:tcPr>
          <w:p w14:paraId="660BC259" w14:textId="77777777" w:rsidR="00F56D52" w:rsidRPr="00A1115A" w:rsidRDefault="00F56D52" w:rsidP="00F56D52">
            <w:pPr>
              <w:pStyle w:val="TAC"/>
              <w:rPr>
                <w:rFonts w:cs="Arial"/>
              </w:rPr>
            </w:pPr>
            <w:r w:rsidRPr="00A1115A">
              <w:rPr>
                <w:rFonts w:cs="Arial"/>
              </w:rPr>
              <w:t>-85 &lt; f – F</w:t>
            </w:r>
            <w:r w:rsidRPr="00A1115A">
              <w:rPr>
                <w:rFonts w:cs="Arial"/>
                <w:vertAlign w:val="subscript"/>
              </w:rPr>
              <w:t>DL_low</w:t>
            </w:r>
            <w:r w:rsidRPr="00A1115A">
              <w:rPr>
                <w:rFonts w:cs="Arial"/>
              </w:rPr>
              <w:t xml:space="preserve"> ≤ -60</w:t>
            </w:r>
          </w:p>
          <w:p w14:paraId="6C2BC3F2" w14:textId="77777777" w:rsidR="00F56D52" w:rsidRPr="00A1115A" w:rsidRDefault="00F56D52" w:rsidP="00F56D52">
            <w:pPr>
              <w:pStyle w:val="TAC"/>
              <w:rPr>
                <w:rFonts w:cs="Arial"/>
              </w:rPr>
            </w:pPr>
            <w:r w:rsidRPr="00A1115A">
              <w:rPr>
                <w:rFonts w:cs="Arial"/>
              </w:rPr>
              <w:t>or</w:t>
            </w:r>
          </w:p>
          <w:p w14:paraId="6608FF2B" w14:textId="77777777" w:rsidR="00F56D52" w:rsidRPr="00A1115A" w:rsidRDefault="00F56D52" w:rsidP="00F56D52">
            <w:pPr>
              <w:pStyle w:val="TAC"/>
              <w:rPr>
                <w:rFonts w:cs="Arial"/>
              </w:rPr>
            </w:pPr>
            <w:r w:rsidRPr="00A1115A">
              <w:rPr>
                <w:rFonts w:cs="Arial"/>
              </w:rPr>
              <w:t>60 ≤ f – F</w:t>
            </w:r>
            <w:r w:rsidRPr="00A1115A">
              <w:rPr>
                <w:rFonts w:cs="Arial"/>
                <w:vertAlign w:val="subscript"/>
              </w:rPr>
              <w:t>DL_high</w:t>
            </w:r>
            <w:r w:rsidRPr="00A1115A">
              <w:rPr>
                <w:rFonts w:cs="Arial"/>
              </w:rPr>
              <w:t xml:space="preserve"> &lt; 85</w:t>
            </w:r>
          </w:p>
        </w:tc>
        <w:tc>
          <w:tcPr>
            <w:tcW w:w="1938" w:type="dxa"/>
          </w:tcPr>
          <w:p w14:paraId="0231EFF6" w14:textId="77777777" w:rsidR="00F56D52" w:rsidRPr="00A1115A" w:rsidRDefault="00F56D52" w:rsidP="00F56D52">
            <w:pPr>
              <w:pStyle w:val="TAC"/>
              <w:rPr>
                <w:rFonts w:cs="Arial"/>
              </w:rPr>
            </w:pPr>
            <w:r w:rsidRPr="00A1115A">
              <w:rPr>
                <w:rFonts w:cs="Arial"/>
              </w:rPr>
              <w:t>1 ≤ f ≤ F</w:t>
            </w:r>
            <w:r w:rsidRPr="00A1115A">
              <w:rPr>
                <w:rFonts w:cs="Arial"/>
                <w:vertAlign w:val="subscript"/>
              </w:rPr>
              <w:t>DL_low</w:t>
            </w:r>
            <w:r w:rsidRPr="00A1115A">
              <w:rPr>
                <w:rFonts w:cs="Arial"/>
              </w:rPr>
              <w:t xml:space="preserve"> – 85</w:t>
            </w:r>
          </w:p>
          <w:p w14:paraId="50CF73F4" w14:textId="77777777" w:rsidR="00F56D52" w:rsidRPr="00A1115A" w:rsidRDefault="00F56D52" w:rsidP="00F56D52">
            <w:pPr>
              <w:pStyle w:val="TAC"/>
              <w:rPr>
                <w:rFonts w:cs="Arial"/>
              </w:rPr>
            </w:pPr>
            <w:r w:rsidRPr="00A1115A">
              <w:rPr>
                <w:rFonts w:cs="Arial"/>
              </w:rPr>
              <w:t>or</w:t>
            </w:r>
          </w:p>
          <w:p w14:paraId="41A02B57" w14:textId="77777777" w:rsidR="00F56D52" w:rsidRPr="00A1115A" w:rsidRDefault="00F56D52" w:rsidP="00F56D52">
            <w:pPr>
              <w:pStyle w:val="TAC"/>
              <w:rPr>
                <w:rFonts w:cs="Arial"/>
              </w:rPr>
            </w:pPr>
            <w:r w:rsidRPr="00A1115A">
              <w:rPr>
                <w:rFonts w:cs="Arial"/>
              </w:rPr>
              <w:t>F</w:t>
            </w:r>
            <w:r w:rsidRPr="00A1115A">
              <w:rPr>
                <w:rFonts w:cs="Arial"/>
                <w:vertAlign w:val="subscript"/>
              </w:rPr>
              <w:t>DL_high</w:t>
            </w:r>
            <w:r w:rsidRPr="00A1115A">
              <w:rPr>
                <w:rFonts w:cs="Arial"/>
              </w:rPr>
              <w:t xml:space="preserve"> + 85 ≤ f</w:t>
            </w:r>
          </w:p>
          <w:p w14:paraId="38AB6EF7" w14:textId="77777777" w:rsidR="00F56D52" w:rsidRPr="00A1115A" w:rsidRDefault="00F56D52" w:rsidP="00F56D52">
            <w:pPr>
              <w:pStyle w:val="TAC"/>
              <w:rPr>
                <w:rFonts w:cs="Arial"/>
              </w:rPr>
            </w:pPr>
            <w:r w:rsidRPr="00A1115A">
              <w:rPr>
                <w:rFonts w:cs="Arial"/>
              </w:rPr>
              <w:t>≤ 12750</w:t>
            </w:r>
          </w:p>
        </w:tc>
      </w:tr>
    </w:tbl>
    <w:p w14:paraId="015696D0" w14:textId="77777777" w:rsidR="00F56D52" w:rsidRDefault="00F56D52" w:rsidP="004A69A7"/>
    <w:p w14:paraId="71E4631B" w14:textId="0EC9513F" w:rsidR="00F56D52" w:rsidRPr="00A1115A" w:rsidRDefault="00F56D52" w:rsidP="00F56D52">
      <w:pPr>
        <w:pStyle w:val="TH"/>
      </w:pPr>
      <w:r w:rsidRPr="00A1115A">
        <w:lastRenderedPageBreak/>
        <w:t>Table 7.</w:t>
      </w:r>
      <w:r>
        <w:t>2</w:t>
      </w:r>
      <w:r w:rsidRPr="00A1115A">
        <w:t>.</w:t>
      </w:r>
      <w:r>
        <w:t>2</w:t>
      </w:r>
      <w:r w:rsidRPr="00A1115A">
        <w:t>-</w:t>
      </w:r>
      <w:r w:rsidR="006247DB">
        <w:t>5</w:t>
      </w:r>
      <w:r w:rsidRPr="00A1115A">
        <w:t>: Narrow Band Blocking</w:t>
      </w:r>
    </w:p>
    <w:tbl>
      <w:tblPr>
        <w:tblW w:w="59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237"/>
        <w:gridCol w:w="688"/>
        <w:gridCol w:w="677"/>
        <w:gridCol w:w="677"/>
        <w:gridCol w:w="677"/>
        <w:gridCol w:w="677"/>
        <w:gridCol w:w="5420"/>
      </w:tblGrid>
      <w:tr w:rsidR="00F56D52" w:rsidRPr="00A1115A" w14:paraId="30752A1D" w14:textId="77777777" w:rsidTr="00F56D52">
        <w:trPr>
          <w:trHeight w:val="187"/>
        </w:trPr>
        <w:tc>
          <w:tcPr>
            <w:tcW w:w="617" w:type="pct"/>
            <w:tcBorders>
              <w:bottom w:val="nil"/>
            </w:tcBorders>
            <w:shd w:val="clear" w:color="auto" w:fill="auto"/>
            <w:vAlign w:val="center"/>
          </w:tcPr>
          <w:p w14:paraId="61BAEFD4" w14:textId="77777777" w:rsidR="00F56D52" w:rsidRPr="00A1115A" w:rsidRDefault="00F56D52" w:rsidP="00F56D52">
            <w:pPr>
              <w:pStyle w:val="TAH"/>
            </w:pPr>
            <w:r w:rsidRPr="00A1115A">
              <w:t>NR band</w:t>
            </w:r>
          </w:p>
        </w:tc>
        <w:tc>
          <w:tcPr>
            <w:tcW w:w="539" w:type="pct"/>
            <w:tcBorders>
              <w:bottom w:val="nil"/>
            </w:tcBorders>
            <w:shd w:val="clear" w:color="auto" w:fill="auto"/>
            <w:vAlign w:val="center"/>
            <w:hideMark/>
          </w:tcPr>
          <w:p w14:paraId="5B8F887B" w14:textId="77777777" w:rsidR="00F56D52" w:rsidRPr="00A1115A" w:rsidRDefault="00F56D52" w:rsidP="00F56D52">
            <w:pPr>
              <w:pStyle w:val="TAH"/>
            </w:pPr>
            <w:r w:rsidRPr="00A1115A">
              <w:t>Parameter</w:t>
            </w:r>
          </w:p>
        </w:tc>
        <w:tc>
          <w:tcPr>
            <w:tcW w:w="300" w:type="pct"/>
            <w:tcBorders>
              <w:bottom w:val="nil"/>
            </w:tcBorders>
            <w:shd w:val="clear" w:color="auto" w:fill="auto"/>
            <w:vAlign w:val="center"/>
            <w:hideMark/>
          </w:tcPr>
          <w:p w14:paraId="2C73C92D" w14:textId="77777777" w:rsidR="00F56D52" w:rsidRPr="00A1115A" w:rsidRDefault="00F56D52" w:rsidP="00F56D52">
            <w:pPr>
              <w:pStyle w:val="TAH"/>
            </w:pPr>
            <w:r w:rsidRPr="00A1115A">
              <w:t>Unit</w:t>
            </w:r>
          </w:p>
        </w:tc>
        <w:tc>
          <w:tcPr>
            <w:tcW w:w="3543" w:type="pct"/>
            <w:gridSpan w:val="5"/>
            <w:vAlign w:val="center"/>
          </w:tcPr>
          <w:p w14:paraId="70F98BCD" w14:textId="77777777" w:rsidR="00F56D52" w:rsidRPr="00A1115A" w:rsidRDefault="00F56D52" w:rsidP="00F56D52">
            <w:pPr>
              <w:pStyle w:val="TAH"/>
            </w:pPr>
            <w:r w:rsidRPr="00A1115A">
              <w:t>Channel Bandwidth</w:t>
            </w:r>
            <w:r>
              <w:t xml:space="preserve"> (MHz)</w:t>
            </w:r>
          </w:p>
        </w:tc>
      </w:tr>
      <w:tr w:rsidR="00F56D52" w:rsidRPr="00A1115A" w14:paraId="4E7A296C" w14:textId="77777777" w:rsidTr="00F56D52">
        <w:trPr>
          <w:trHeight w:val="187"/>
        </w:trPr>
        <w:tc>
          <w:tcPr>
            <w:tcW w:w="617" w:type="pct"/>
            <w:tcBorders>
              <w:top w:val="nil"/>
              <w:bottom w:val="single" w:sz="4" w:space="0" w:color="auto"/>
            </w:tcBorders>
            <w:shd w:val="clear" w:color="auto" w:fill="auto"/>
            <w:vAlign w:val="center"/>
          </w:tcPr>
          <w:p w14:paraId="19DD7114" w14:textId="77777777" w:rsidR="00F56D52" w:rsidRPr="00A1115A" w:rsidRDefault="00F56D52" w:rsidP="00F56D52">
            <w:pPr>
              <w:pStyle w:val="TAH"/>
            </w:pPr>
          </w:p>
        </w:tc>
        <w:tc>
          <w:tcPr>
            <w:tcW w:w="539" w:type="pct"/>
            <w:tcBorders>
              <w:top w:val="nil"/>
              <w:bottom w:val="single" w:sz="4" w:space="0" w:color="auto"/>
            </w:tcBorders>
            <w:shd w:val="clear" w:color="auto" w:fill="auto"/>
            <w:vAlign w:val="center"/>
            <w:hideMark/>
          </w:tcPr>
          <w:p w14:paraId="5F47DE3C" w14:textId="77777777" w:rsidR="00F56D52" w:rsidRPr="00A1115A" w:rsidRDefault="00F56D52" w:rsidP="00F56D52">
            <w:pPr>
              <w:pStyle w:val="TAH"/>
            </w:pPr>
          </w:p>
        </w:tc>
        <w:tc>
          <w:tcPr>
            <w:tcW w:w="300" w:type="pct"/>
            <w:tcBorders>
              <w:top w:val="nil"/>
              <w:bottom w:val="single" w:sz="4" w:space="0" w:color="auto"/>
            </w:tcBorders>
            <w:shd w:val="clear" w:color="auto" w:fill="auto"/>
            <w:vAlign w:val="center"/>
            <w:hideMark/>
          </w:tcPr>
          <w:p w14:paraId="6325990F" w14:textId="77777777" w:rsidR="00F56D52" w:rsidRPr="00A1115A" w:rsidRDefault="00F56D52" w:rsidP="00F56D52">
            <w:pPr>
              <w:pStyle w:val="TAH"/>
            </w:pPr>
          </w:p>
        </w:tc>
        <w:tc>
          <w:tcPr>
            <w:tcW w:w="295" w:type="pct"/>
            <w:shd w:val="clear" w:color="auto" w:fill="auto"/>
            <w:vAlign w:val="center"/>
            <w:hideMark/>
          </w:tcPr>
          <w:p w14:paraId="346DB88E" w14:textId="77777777" w:rsidR="00F56D52" w:rsidRPr="00A1115A" w:rsidRDefault="00F56D52" w:rsidP="00F56D52">
            <w:pPr>
              <w:pStyle w:val="TAH"/>
            </w:pPr>
            <w:r w:rsidRPr="00A1115A">
              <w:t>5</w:t>
            </w:r>
          </w:p>
        </w:tc>
        <w:tc>
          <w:tcPr>
            <w:tcW w:w="295" w:type="pct"/>
            <w:shd w:val="clear" w:color="auto" w:fill="auto"/>
            <w:vAlign w:val="center"/>
            <w:hideMark/>
          </w:tcPr>
          <w:p w14:paraId="704DECD6" w14:textId="77777777" w:rsidR="00F56D52" w:rsidRPr="00A1115A" w:rsidRDefault="00F56D52" w:rsidP="00F56D52">
            <w:pPr>
              <w:pStyle w:val="TAH"/>
            </w:pPr>
            <w:r w:rsidRPr="00A1115A">
              <w:t>10</w:t>
            </w:r>
          </w:p>
        </w:tc>
        <w:tc>
          <w:tcPr>
            <w:tcW w:w="295" w:type="pct"/>
            <w:shd w:val="clear" w:color="auto" w:fill="auto"/>
            <w:vAlign w:val="center"/>
            <w:hideMark/>
          </w:tcPr>
          <w:p w14:paraId="7883B1FE" w14:textId="77777777" w:rsidR="00F56D52" w:rsidRPr="00A1115A" w:rsidRDefault="00F56D52" w:rsidP="00F56D52">
            <w:pPr>
              <w:pStyle w:val="TAH"/>
            </w:pPr>
            <w:r w:rsidRPr="00A1115A">
              <w:t>15</w:t>
            </w:r>
          </w:p>
        </w:tc>
        <w:tc>
          <w:tcPr>
            <w:tcW w:w="295" w:type="pct"/>
            <w:shd w:val="clear" w:color="auto" w:fill="auto"/>
            <w:vAlign w:val="center"/>
            <w:hideMark/>
          </w:tcPr>
          <w:p w14:paraId="6F505EF9" w14:textId="77777777" w:rsidR="00F56D52" w:rsidRPr="00A1115A" w:rsidRDefault="00F56D52" w:rsidP="00F56D52">
            <w:pPr>
              <w:pStyle w:val="TAH"/>
            </w:pPr>
            <w:r w:rsidRPr="00A1115A">
              <w:t>20</w:t>
            </w:r>
          </w:p>
        </w:tc>
        <w:tc>
          <w:tcPr>
            <w:tcW w:w="2363" w:type="pct"/>
            <w:shd w:val="clear" w:color="auto" w:fill="auto"/>
            <w:vAlign w:val="center"/>
          </w:tcPr>
          <w:p w14:paraId="7958607A" w14:textId="77777777" w:rsidR="00F56D52" w:rsidRPr="00A1115A" w:rsidRDefault="00F56D52" w:rsidP="00F56D52">
            <w:pPr>
              <w:pStyle w:val="TAH"/>
            </w:pPr>
            <w:r>
              <w:t xml:space="preserve">25, 30, </w:t>
            </w:r>
            <w:r>
              <w:rPr>
                <w:rFonts w:eastAsia="SimSun" w:hint="eastAsia"/>
                <w:lang w:val="en-US" w:eastAsia="zh-CN"/>
              </w:rPr>
              <w:t xml:space="preserve">35, </w:t>
            </w:r>
            <w:r>
              <w:t xml:space="preserve">40, </w:t>
            </w:r>
            <w:r>
              <w:rPr>
                <w:rFonts w:eastAsia="SimSun" w:hint="eastAsia"/>
                <w:lang w:val="en-US" w:eastAsia="zh-CN"/>
              </w:rPr>
              <w:t xml:space="preserve">45, </w:t>
            </w:r>
            <w:r>
              <w:t>50, 60, 70, 80, 90, 100</w:t>
            </w:r>
          </w:p>
        </w:tc>
      </w:tr>
      <w:tr w:rsidR="00F56D52" w:rsidRPr="00A1115A" w14:paraId="79AB2217" w14:textId="77777777" w:rsidTr="00F56D52">
        <w:trPr>
          <w:trHeight w:val="187"/>
        </w:trPr>
        <w:tc>
          <w:tcPr>
            <w:tcW w:w="617" w:type="pct"/>
            <w:vMerge w:val="restart"/>
            <w:shd w:val="clear" w:color="auto" w:fill="auto"/>
            <w:vAlign w:val="center"/>
          </w:tcPr>
          <w:p w14:paraId="3F93ECE0" w14:textId="77777777" w:rsidR="00F56D52" w:rsidRPr="00A1115A" w:rsidRDefault="00F56D52" w:rsidP="00F56D52">
            <w:pPr>
              <w:pStyle w:val="TAC"/>
            </w:pPr>
            <w:r w:rsidRPr="00A1115A">
              <w:t xml:space="preserve">n1, n2, n3, n5, n7, n8, n12, n13, n14, n18, n20, </w:t>
            </w:r>
            <w:r>
              <w:t xml:space="preserve">n24, </w:t>
            </w:r>
            <w:r w:rsidRPr="00A1115A">
              <w:t xml:space="preserve">n25, n26, n28, n30, n34, n38, n39, n40, n41, n48, n50, n51, n53, n65, n66, </w:t>
            </w:r>
            <w:r w:rsidRPr="00DF06F5">
              <w:t>n67,</w:t>
            </w:r>
            <w:r>
              <w:t xml:space="preserve"> </w:t>
            </w:r>
            <w:r w:rsidRPr="00A1115A">
              <w:t>n70, n71, n74, n75, n76</w:t>
            </w:r>
            <w:r>
              <w:t xml:space="preserve">, n85, </w:t>
            </w:r>
            <w:r w:rsidRPr="004A69A7">
              <w:t>n101</w:t>
            </w:r>
          </w:p>
        </w:tc>
        <w:tc>
          <w:tcPr>
            <w:tcW w:w="539" w:type="pct"/>
            <w:tcBorders>
              <w:bottom w:val="nil"/>
            </w:tcBorders>
            <w:shd w:val="clear" w:color="auto" w:fill="auto"/>
            <w:vAlign w:val="center"/>
            <w:hideMark/>
          </w:tcPr>
          <w:p w14:paraId="28F322A5" w14:textId="77777777" w:rsidR="00F56D52" w:rsidRPr="00A1115A" w:rsidRDefault="00F56D52" w:rsidP="00F56D52">
            <w:pPr>
              <w:pStyle w:val="TAC"/>
            </w:pPr>
            <w:r w:rsidRPr="00A1115A">
              <w:t>P</w:t>
            </w:r>
            <w:r w:rsidRPr="00A1115A">
              <w:rPr>
                <w:vertAlign w:val="subscript"/>
              </w:rPr>
              <w:t>w</w:t>
            </w:r>
          </w:p>
        </w:tc>
        <w:tc>
          <w:tcPr>
            <w:tcW w:w="300" w:type="pct"/>
            <w:tcBorders>
              <w:bottom w:val="nil"/>
            </w:tcBorders>
            <w:shd w:val="clear" w:color="auto" w:fill="auto"/>
            <w:vAlign w:val="center"/>
            <w:hideMark/>
          </w:tcPr>
          <w:p w14:paraId="1284E28B" w14:textId="77777777" w:rsidR="00F56D52" w:rsidRPr="00A1115A" w:rsidRDefault="00F56D52" w:rsidP="00F56D52">
            <w:pPr>
              <w:pStyle w:val="TAC"/>
            </w:pPr>
            <w:r w:rsidRPr="00A1115A">
              <w:t>dBm</w:t>
            </w:r>
          </w:p>
        </w:tc>
        <w:tc>
          <w:tcPr>
            <w:tcW w:w="295" w:type="pct"/>
            <w:vAlign w:val="center"/>
          </w:tcPr>
          <w:p w14:paraId="0EF3B6BB" w14:textId="77777777" w:rsidR="00F56D52" w:rsidRPr="00A1115A" w:rsidRDefault="00F56D52" w:rsidP="00F56D52">
            <w:pPr>
              <w:pStyle w:val="TAC"/>
            </w:pPr>
          </w:p>
        </w:tc>
        <w:tc>
          <w:tcPr>
            <w:tcW w:w="3247" w:type="pct"/>
            <w:gridSpan w:val="4"/>
            <w:vAlign w:val="center"/>
          </w:tcPr>
          <w:p w14:paraId="36B5DB4E" w14:textId="77777777" w:rsidR="00F56D52" w:rsidRPr="00A1115A" w:rsidRDefault="00F56D52" w:rsidP="00F56D52">
            <w:pPr>
              <w:pStyle w:val="TAC"/>
            </w:pPr>
            <w:r w:rsidRPr="00A1115A">
              <w:t>P</w:t>
            </w:r>
            <w:r w:rsidRPr="00A1115A">
              <w:rPr>
                <w:vertAlign w:val="subscript"/>
              </w:rPr>
              <w:t>REFSENS</w:t>
            </w:r>
            <w:r w:rsidRPr="00A1115A">
              <w:t xml:space="preserve"> + channel-bandwidth specific value below</w:t>
            </w:r>
          </w:p>
        </w:tc>
      </w:tr>
      <w:tr w:rsidR="00F56D52" w:rsidRPr="00A1115A" w14:paraId="1F871126" w14:textId="77777777" w:rsidTr="00F56D52">
        <w:trPr>
          <w:trHeight w:val="187"/>
        </w:trPr>
        <w:tc>
          <w:tcPr>
            <w:tcW w:w="617" w:type="pct"/>
            <w:vMerge/>
            <w:shd w:val="clear" w:color="auto" w:fill="auto"/>
            <w:vAlign w:val="center"/>
          </w:tcPr>
          <w:p w14:paraId="3547B5A1" w14:textId="77777777" w:rsidR="00F56D52" w:rsidRPr="00A1115A" w:rsidRDefault="00F56D52" w:rsidP="00F56D52">
            <w:pPr>
              <w:pStyle w:val="TAC"/>
            </w:pPr>
          </w:p>
        </w:tc>
        <w:tc>
          <w:tcPr>
            <w:tcW w:w="539" w:type="pct"/>
            <w:tcBorders>
              <w:top w:val="nil"/>
            </w:tcBorders>
            <w:shd w:val="clear" w:color="auto" w:fill="auto"/>
            <w:vAlign w:val="center"/>
            <w:hideMark/>
          </w:tcPr>
          <w:p w14:paraId="1B0FC346" w14:textId="77777777" w:rsidR="00F56D52" w:rsidRPr="00A1115A" w:rsidRDefault="00F56D52" w:rsidP="00F56D52">
            <w:pPr>
              <w:pStyle w:val="TAC"/>
            </w:pPr>
          </w:p>
        </w:tc>
        <w:tc>
          <w:tcPr>
            <w:tcW w:w="300" w:type="pct"/>
            <w:tcBorders>
              <w:top w:val="nil"/>
            </w:tcBorders>
            <w:shd w:val="clear" w:color="auto" w:fill="auto"/>
            <w:vAlign w:val="center"/>
            <w:hideMark/>
          </w:tcPr>
          <w:p w14:paraId="46C3097B" w14:textId="77777777" w:rsidR="00F56D52" w:rsidRPr="00A1115A" w:rsidRDefault="00F56D52" w:rsidP="00F56D52">
            <w:pPr>
              <w:pStyle w:val="TAC"/>
            </w:pPr>
          </w:p>
        </w:tc>
        <w:tc>
          <w:tcPr>
            <w:tcW w:w="295" w:type="pct"/>
            <w:shd w:val="clear" w:color="auto" w:fill="auto"/>
            <w:vAlign w:val="center"/>
            <w:hideMark/>
          </w:tcPr>
          <w:p w14:paraId="434F7E3D" w14:textId="77777777" w:rsidR="00F56D52" w:rsidRPr="00A1115A" w:rsidRDefault="00F56D52" w:rsidP="00F56D52">
            <w:pPr>
              <w:pStyle w:val="TAC"/>
            </w:pPr>
            <w:r w:rsidRPr="00A1115A">
              <w:t>16</w:t>
            </w:r>
          </w:p>
        </w:tc>
        <w:tc>
          <w:tcPr>
            <w:tcW w:w="295" w:type="pct"/>
            <w:shd w:val="clear" w:color="auto" w:fill="auto"/>
            <w:vAlign w:val="center"/>
            <w:hideMark/>
          </w:tcPr>
          <w:p w14:paraId="5BAAB9BC" w14:textId="77777777" w:rsidR="00F56D52" w:rsidRPr="00A1115A" w:rsidRDefault="00F56D52" w:rsidP="00F56D52">
            <w:pPr>
              <w:pStyle w:val="TAC"/>
            </w:pPr>
            <w:r w:rsidRPr="00A1115A">
              <w:t>13</w:t>
            </w:r>
          </w:p>
        </w:tc>
        <w:tc>
          <w:tcPr>
            <w:tcW w:w="295" w:type="pct"/>
            <w:shd w:val="clear" w:color="auto" w:fill="auto"/>
            <w:vAlign w:val="center"/>
            <w:hideMark/>
          </w:tcPr>
          <w:p w14:paraId="3FA43764" w14:textId="77777777" w:rsidR="00F56D52" w:rsidRPr="00A1115A" w:rsidRDefault="00F56D52" w:rsidP="00F56D52">
            <w:pPr>
              <w:pStyle w:val="TAC"/>
            </w:pPr>
            <w:r w:rsidRPr="00A1115A">
              <w:t>14</w:t>
            </w:r>
          </w:p>
        </w:tc>
        <w:tc>
          <w:tcPr>
            <w:tcW w:w="295" w:type="pct"/>
            <w:shd w:val="clear" w:color="auto" w:fill="auto"/>
            <w:vAlign w:val="center"/>
            <w:hideMark/>
          </w:tcPr>
          <w:p w14:paraId="19EDC5DB" w14:textId="77777777" w:rsidR="00F56D52" w:rsidRPr="00A1115A" w:rsidRDefault="00F56D52" w:rsidP="00F56D52">
            <w:pPr>
              <w:pStyle w:val="TAC"/>
            </w:pPr>
            <w:r w:rsidRPr="00A1115A">
              <w:t>16</w:t>
            </w:r>
          </w:p>
        </w:tc>
        <w:tc>
          <w:tcPr>
            <w:tcW w:w="2363" w:type="pct"/>
            <w:shd w:val="clear" w:color="auto" w:fill="auto"/>
            <w:vAlign w:val="center"/>
          </w:tcPr>
          <w:p w14:paraId="51CC23D2" w14:textId="77777777" w:rsidR="00F56D52" w:rsidRPr="00A1115A" w:rsidRDefault="00F56D52" w:rsidP="00F56D52">
            <w:pPr>
              <w:pStyle w:val="TAC"/>
            </w:pPr>
            <w:r>
              <w:t>16</w:t>
            </w:r>
          </w:p>
        </w:tc>
      </w:tr>
      <w:tr w:rsidR="00F56D52" w:rsidRPr="00A1115A" w14:paraId="103F9B8C" w14:textId="77777777" w:rsidTr="00F56D52">
        <w:trPr>
          <w:trHeight w:val="187"/>
        </w:trPr>
        <w:tc>
          <w:tcPr>
            <w:tcW w:w="617" w:type="pct"/>
            <w:vMerge/>
            <w:shd w:val="clear" w:color="auto" w:fill="auto"/>
            <w:vAlign w:val="center"/>
          </w:tcPr>
          <w:p w14:paraId="1BA99AD3" w14:textId="77777777" w:rsidR="00F56D52" w:rsidRPr="00A1115A" w:rsidRDefault="00F56D52" w:rsidP="00F56D52">
            <w:pPr>
              <w:pStyle w:val="TAC"/>
            </w:pPr>
          </w:p>
        </w:tc>
        <w:tc>
          <w:tcPr>
            <w:tcW w:w="539" w:type="pct"/>
            <w:shd w:val="clear" w:color="auto" w:fill="auto"/>
            <w:vAlign w:val="center"/>
            <w:hideMark/>
          </w:tcPr>
          <w:p w14:paraId="54A55716" w14:textId="77777777" w:rsidR="00F56D52" w:rsidRPr="00A1115A" w:rsidRDefault="00F56D52" w:rsidP="00F56D52">
            <w:pPr>
              <w:pStyle w:val="TAC"/>
            </w:pPr>
            <w:r w:rsidRPr="00A1115A">
              <w:t>P</w:t>
            </w:r>
            <w:r w:rsidRPr="00A1115A">
              <w:rPr>
                <w:vertAlign w:val="subscript"/>
              </w:rPr>
              <w:t>uw</w:t>
            </w:r>
            <w:r w:rsidRPr="00A1115A">
              <w:t xml:space="preserve"> (CW)</w:t>
            </w:r>
          </w:p>
        </w:tc>
        <w:tc>
          <w:tcPr>
            <w:tcW w:w="300" w:type="pct"/>
            <w:shd w:val="clear" w:color="auto" w:fill="auto"/>
            <w:vAlign w:val="center"/>
            <w:hideMark/>
          </w:tcPr>
          <w:p w14:paraId="660AB6F0" w14:textId="77777777" w:rsidR="00F56D52" w:rsidRPr="00A1115A" w:rsidRDefault="00F56D52" w:rsidP="00F56D52">
            <w:pPr>
              <w:pStyle w:val="TAC"/>
            </w:pPr>
            <w:r w:rsidRPr="00A1115A">
              <w:t>dBm</w:t>
            </w:r>
          </w:p>
        </w:tc>
        <w:tc>
          <w:tcPr>
            <w:tcW w:w="3543" w:type="pct"/>
            <w:gridSpan w:val="5"/>
            <w:shd w:val="clear" w:color="auto" w:fill="auto"/>
            <w:vAlign w:val="center"/>
          </w:tcPr>
          <w:p w14:paraId="44190E1F" w14:textId="77777777" w:rsidR="00F56D52" w:rsidRPr="00A1115A" w:rsidRDefault="00F56D52" w:rsidP="00F56D52">
            <w:pPr>
              <w:pStyle w:val="TAC"/>
            </w:pPr>
            <w:r>
              <w:t>-55</w:t>
            </w:r>
          </w:p>
        </w:tc>
      </w:tr>
      <w:tr w:rsidR="00F56D52" w:rsidRPr="00A1115A" w14:paraId="75F49545" w14:textId="77777777" w:rsidTr="00F56D52">
        <w:trPr>
          <w:trHeight w:val="187"/>
        </w:trPr>
        <w:tc>
          <w:tcPr>
            <w:tcW w:w="617" w:type="pct"/>
            <w:vMerge/>
            <w:shd w:val="clear" w:color="auto" w:fill="auto"/>
            <w:vAlign w:val="center"/>
          </w:tcPr>
          <w:p w14:paraId="733F0CFE" w14:textId="77777777" w:rsidR="00F56D52" w:rsidRPr="00A1115A" w:rsidRDefault="00F56D52" w:rsidP="00F56D52">
            <w:pPr>
              <w:pStyle w:val="TAC"/>
            </w:pPr>
          </w:p>
        </w:tc>
        <w:tc>
          <w:tcPr>
            <w:tcW w:w="539" w:type="pct"/>
            <w:shd w:val="clear" w:color="auto" w:fill="auto"/>
            <w:vAlign w:val="center"/>
            <w:hideMark/>
          </w:tcPr>
          <w:p w14:paraId="54E262E2" w14:textId="77777777" w:rsidR="00F56D52" w:rsidRPr="00A1115A" w:rsidRDefault="00F56D52" w:rsidP="00F56D52">
            <w:pPr>
              <w:pStyle w:val="TAC"/>
            </w:pPr>
            <w:r w:rsidRPr="00A1115A">
              <w:t>F</w:t>
            </w:r>
            <w:r w:rsidRPr="00A1115A">
              <w:rPr>
                <w:vertAlign w:val="subscript"/>
              </w:rPr>
              <w:t>uw</w:t>
            </w:r>
            <w:r w:rsidRPr="00A1115A">
              <w:t xml:space="preserve"> (offset SCS= 15 kHz)</w:t>
            </w:r>
            <w:r w:rsidRPr="00974B2B">
              <w:rPr>
                <w:vertAlign w:val="superscript"/>
              </w:rPr>
              <w:t xml:space="preserve"> 4</w:t>
            </w:r>
          </w:p>
        </w:tc>
        <w:tc>
          <w:tcPr>
            <w:tcW w:w="300" w:type="pct"/>
            <w:shd w:val="clear" w:color="auto" w:fill="auto"/>
            <w:vAlign w:val="center"/>
            <w:hideMark/>
          </w:tcPr>
          <w:p w14:paraId="0BF866A0" w14:textId="77777777" w:rsidR="00F56D52" w:rsidRPr="00A1115A" w:rsidRDefault="00F56D52" w:rsidP="00F56D52">
            <w:pPr>
              <w:pStyle w:val="TAC"/>
            </w:pPr>
            <w:r w:rsidRPr="00A1115A">
              <w:t>MHz</w:t>
            </w:r>
          </w:p>
        </w:tc>
        <w:tc>
          <w:tcPr>
            <w:tcW w:w="1180" w:type="pct"/>
            <w:gridSpan w:val="4"/>
            <w:shd w:val="clear" w:color="auto" w:fill="auto"/>
            <w:vAlign w:val="center"/>
          </w:tcPr>
          <w:p w14:paraId="5385B887" w14:textId="77777777" w:rsidR="00F56D52" w:rsidRPr="00A1115A" w:rsidRDefault="000B50FD" w:rsidP="00F56D52">
            <w:pPr>
              <w:pStyle w:val="TAC"/>
            </w:pPr>
            <m:oMathPara>
              <m:oMath>
                <m:d>
                  <m:dPr>
                    <m:ctrlPr>
                      <w:rPr>
                        <w:rFonts w:ascii="Cambria Math" w:hAnsi="Cambria Math"/>
                        <w:i/>
                        <w:szCs w:val="18"/>
                      </w:rPr>
                    </m:ctrlPr>
                  </m:dPr>
                  <m:e>
                    <m:d>
                      <m:dPr>
                        <m:begChr m:val="⌊"/>
                        <m:endChr m:val="⌋"/>
                        <m:ctrlPr>
                          <w:rPr>
                            <w:rFonts w:ascii="Cambria Math" w:hAnsi="Cambria Math"/>
                            <w:i/>
                            <w:szCs w:val="18"/>
                          </w:rPr>
                        </m:ctrlPr>
                      </m:dPr>
                      <m:e>
                        <m:f>
                          <m:fPr>
                            <m:ctrlPr>
                              <w:rPr>
                                <w:rFonts w:ascii="Cambria Math" w:hAnsi="Cambria Math"/>
                                <w:i/>
                                <w:szCs w:val="18"/>
                              </w:rPr>
                            </m:ctrlPr>
                          </m:fPr>
                          <m:num>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+0.2</m:t>
                            </m:r>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tc>
        <w:tc>
          <w:tcPr>
            <w:tcW w:w="2363" w:type="pct"/>
            <w:shd w:val="clear" w:color="auto" w:fill="auto"/>
            <w:vAlign w:val="center"/>
          </w:tcPr>
          <w:p w14:paraId="4C04F9EB" w14:textId="77777777" w:rsidR="00F56D52" w:rsidRPr="00A1115A" w:rsidRDefault="00F56D52" w:rsidP="00F56D52">
            <w:pPr>
              <w:pStyle w:val="TAC"/>
            </w:pPr>
            <w:r>
              <w:t>NA</w:t>
            </w:r>
          </w:p>
        </w:tc>
      </w:tr>
      <w:tr w:rsidR="00F56D52" w:rsidRPr="00A1115A" w14:paraId="751EE25C" w14:textId="77777777" w:rsidTr="00F56D52">
        <w:trPr>
          <w:trHeight w:val="187"/>
        </w:trPr>
        <w:tc>
          <w:tcPr>
            <w:tcW w:w="617" w:type="pct"/>
            <w:vMerge/>
            <w:shd w:val="clear" w:color="auto" w:fill="auto"/>
            <w:vAlign w:val="center"/>
          </w:tcPr>
          <w:p w14:paraId="430F5D4B" w14:textId="77777777" w:rsidR="00F56D52" w:rsidRPr="00A1115A" w:rsidRDefault="00F56D52" w:rsidP="00F56D52">
            <w:pPr>
              <w:pStyle w:val="TAC"/>
            </w:pPr>
          </w:p>
        </w:tc>
        <w:tc>
          <w:tcPr>
            <w:tcW w:w="539" w:type="pct"/>
            <w:shd w:val="clear" w:color="auto" w:fill="auto"/>
            <w:vAlign w:val="center"/>
            <w:hideMark/>
          </w:tcPr>
          <w:p w14:paraId="3F7AEF5F" w14:textId="77777777" w:rsidR="00F56D52" w:rsidRPr="00A1115A" w:rsidRDefault="00F56D52" w:rsidP="00F56D52">
            <w:pPr>
              <w:pStyle w:val="TAC"/>
            </w:pPr>
            <w:r w:rsidRPr="00A1115A">
              <w:t>F</w:t>
            </w:r>
            <w:r w:rsidRPr="00A1115A">
              <w:rPr>
                <w:vertAlign w:val="subscript"/>
              </w:rPr>
              <w:t>uw</w:t>
            </w:r>
            <w:r w:rsidRPr="00A1115A">
              <w:t xml:space="preserve"> (offset SCS= 30 kHz)</w:t>
            </w:r>
            <w:r w:rsidRPr="00416F94">
              <w:rPr>
                <w:vertAlign w:val="superscript"/>
              </w:rPr>
              <w:t>4</w:t>
            </w:r>
          </w:p>
        </w:tc>
        <w:tc>
          <w:tcPr>
            <w:tcW w:w="300" w:type="pct"/>
            <w:shd w:val="clear" w:color="auto" w:fill="auto"/>
            <w:vAlign w:val="center"/>
            <w:hideMark/>
          </w:tcPr>
          <w:p w14:paraId="6A3DE348" w14:textId="77777777" w:rsidR="00F56D52" w:rsidRPr="00A1115A" w:rsidRDefault="00F56D52" w:rsidP="00F56D52">
            <w:pPr>
              <w:pStyle w:val="TAC"/>
            </w:pPr>
            <w:r w:rsidRPr="00A1115A">
              <w:t>MHz</w:t>
            </w:r>
          </w:p>
        </w:tc>
        <w:tc>
          <w:tcPr>
            <w:tcW w:w="1180" w:type="pct"/>
            <w:gridSpan w:val="4"/>
            <w:shd w:val="clear" w:color="auto" w:fill="auto"/>
            <w:vAlign w:val="center"/>
          </w:tcPr>
          <w:p w14:paraId="63451DD7" w14:textId="77777777" w:rsidR="00F56D52" w:rsidRPr="00A1115A" w:rsidRDefault="00F56D52" w:rsidP="00F56D52">
            <w:pPr>
              <w:pStyle w:val="TAC"/>
            </w:pPr>
            <w:r>
              <w:t>NA</w:t>
            </w:r>
          </w:p>
        </w:tc>
        <w:tc>
          <w:tcPr>
            <w:tcW w:w="2363" w:type="pct"/>
            <w:shd w:val="clear" w:color="auto" w:fill="auto"/>
            <w:vAlign w:val="center"/>
          </w:tcPr>
          <w:p w14:paraId="6D96B564" w14:textId="77777777" w:rsidR="00F56D52" w:rsidRPr="00A1115A" w:rsidRDefault="000B50FD" w:rsidP="00F56D52">
            <w:pPr>
              <w:pStyle w:val="TAC"/>
            </w:pPr>
            <m:oMathPara>
              <m:oMath>
                <m:d>
                  <m:dPr>
                    <m:ctrlPr>
                      <w:rPr>
                        <w:rFonts w:ascii="Cambria Math" w:hAnsi="Cambria Math"/>
                        <w:i/>
                        <w:szCs w:val="18"/>
                      </w:rPr>
                    </m:ctrlPr>
                  </m:dPr>
                  <m:e>
                    <m:d>
                      <m:dPr>
                        <m:begChr m:val="⌊"/>
                        <m:endChr m:val="⌋"/>
                        <m:ctrlPr>
                          <w:rPr>
                            <w:rFonts w:ascii="Cambria Math" w:hAnsi="Cambria Math"/>
                            <w:i/>
                            <w:szCs w:val="18"/>
                          </w:rPr>
                        </m:ctrlPr>
                      </m:dPr>
                      <m:e>
                        <m:f>
                          <m:fPr>
                            <m:ctrlPr>
                              <w:rPr>
                                <w:rFonts w:ascii="Cambria Math" w:hAnsi="Cambria Math"/>
                                <w:i/>
                                <w:szCs w:val="18"/>
                              </w:rPr>
                            </m:ctrlPr>
                          </m:fPr>
                          <m:num>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m:t>
                            </m:r>
                            <m:sSub>
                              <m:sSubPr>
                                <m:ctrlPr>
                                  <w:rPr>
                                    <w:rFonts w:ascii="Cambria Math" w:hAnsi="Cambria Math"/>
                                    <w:i/>
                                    <w:szCs w:val="18"/>
                                  </w:rPr>
                                </m:ctrlPr>
                              </m:sSubPr>
                              <m:e>
                                <m:r>
                                  <w:rPr>
                                    <w:rFonts w:ascii="Cambria Math" w:hAnsi="Cambria Math"/>
                                    <w:szCs w:val="18"/>
                                  </w:rPr>
                                  <m:t>BW</m:t>
                                </m:r>
                              </m:e>
                              <m:sub>
                                <m:r>
                                  <w:rPr>
                                    <w:rFonts w:ascii="Cambria Math" w:hAnsi="Cambria Math"/>
                                    <w:szCs w:val="18"/>
                                  </w:rPr>
                                  <m:t>GB,Channel</m:t>
                                </m:r>
                              </m:sub>
                            </m:sSub>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p w14:paraId="49B9B9EF" w14:textId="77777777" w:rsidR="00F56D52" w:rsidRPr="00A1115A" w:rsidRDefault="00F56D52" w:rsidP="00F56D52">
            <w:pPr>
              <w:pStyle w:val="TAC"/>
            </w:pPr>
          </w:p>
        </w:tc>
      </w:tr>
    </w:tbl>
    <w:p w14:paraId="60D2A027" w14:textId="77777777" w:rsidR="00856172" w:rsidRPr="00777CDE" w:rsidRDefault="00856172" w:rsidP="00856172">
      <w:pPr>
        <w:pStyle w:val="Heading1"/>
      </w:pPr>
      <w:bookmarkStart w:id="51" w:name="_Toc92133298"/>
      <w:r w:rsidRPr="00777CDE">
        <w:t>8</w:t>
      </w:r>
      <w:r w:rsidRPr="00777CDE">
        <w:tab/>
        <w:t>Performance requirements</w:t>
      </w:r>
      <w:bookmarkEnd w:id="51"/>
    </w:p>
    <w:p w14:paraId="0B56D6BB" w14:textId="77777777" w:rsidR="00856172" w:rsidRPr="00777CDE" w:rsidRDefault="00856172" w:rsidP="00856172">
      <w:r w:rsidRPr="00777CDE">
        <w:t>The High Speed Train (HST) BS demodulation requirements are to be transparently applied for the NR operation in the RMR1900 operating band.</w:t>
      </w:r>
    </w:p>
    <w:p w14:paraId="1D788041" w14:textId="77777777" w:rsidR="00856172" w:rsidRPr="00777CDE" w:rsidRDefault="00856172" w:rsidP="00856172">
      <w:pPr>
        <w:pStyle w:val="Heading1"/>
      </w:pPr>
      <w:bookmarkStart w:id="52" w:name="_Toc92133299"/>
      <w:r w:rsidRPr="00777CDE">
        <w:t>9</w:t>
      </w:r>
      <w:r w:rsidRPr="00777CDE">
        <w:tab/>
        <w:t>Deployment aspects</w:t>
      </w:r>
      <w:bookmarkEnd w:id="52"/>
    </w:p>
    <w:p w14:paraId="32DCF98F" w14:textId="77777777" w:rsidR="00856172" w:rsidRPr="00777CDE" w:rsidRDefault="00856172" w:rsidP="00856172">
      <w:r w:rsidRPr="00777CDE">
        <w:t>In was agreed that in principle, RMR base stations are not expected to be co-located with MFCN BSs. Nevertheless, in a coordinated approach co-location is of interest and need to be considered in 3GPP spec.</w:t>
      </w:r>
    </w:p>
    <w:p w14:paraId="02B838D4" w14:textId="77777777" w:rsidR="00856172" w:rsidRPr="006D6B1F" w:rsidRDefault="00856172" w:rsidP="004A69A7"/>
    <w:p w14:paraId="7EE76B00" w14:textId="1AFF88F2" w:rsidR="007E2831" w:rsidRPr="004D3578" w:rsidRDefault="00856172" w:rsidP="007E2831">
      <w:pPr>
        <w:pStyle w:val="Heading1"/>
      </w:pPr>
      <w:bookmarkStart w:id="53" w:name="_Toc92133300"/>
      <w:r>
        <w:t>10</w:t>
      </w:r>
      <w:r w:rsidR="007E2831">
        <w:tab/>
        <w:t>Conclusion</w:t>
      </w:r>
      <w:bookmarkEnd w:id="53"/>
    </w:p>
    <w:p w14:paraId="78DC87A3" w14:textId="0C467D95" w:rsidR="006B30D0" w:rsidRPr="007429F6" w:rsidRDefault="00B339BB" w:rsidP="00B339BB">
      <w:pPr>
        <w:pStyle w:val="EditorsNote"/>
      </w:pPr>
      <w:r>
        <w:t>Editor´s Note: To be developed!</w:t>
      </w:r>
    </w:p>
    <w:p w14:paraId="76BEDD7A" w14:textId="6CC3CF9E" w:rsidR="002675F0" w:rsidRPr="004D3578" w:rsidRDefault="007429F6" w:rsidP="00B339BB">
      <w:pPr>
        <w:pStyle w:val="Heading8"/>
      </w:pPr>
      <w:r>
        <w:br w:type="page"/>
      </w:r>
    </w:p>
    <w:p w14:paraId="0B358106" w14:textId="5DDF0DBA" w:rsidR="006B30D0" w:rsidRPr="004D3578" w:rsidRDefault="006B30D0" w:rsidP="00B339BB">
      <w:pPr>
        <w:pStyle w:val="Heading8"/>
      </w:pPr>
      <w:r>
        <w:lastRenderedPageBreak/>
        <w:br w:type="page"/>
      </w:r>
      <w:bookmarkStart w:id="54" w:name="_Toc92133301"/>
      <w:r w:rsidRPr="004D3578">
        <w:lastRenderedPageBreak/>
        <w:t xml:space="preserve">Annex </w:t>
      </w:r>
      <w:r w:rsidR="00B339BB">
        <w:t>A</w:t>
      </w:r>
      <w:r w:rsidRPr="004D3578">
        <w:t>:</w:t>
      </w:r>
      <w:r w:rsidRPr="004D3578">
        <w:br/>
        <w:t>&lt;Informative annex title</w:t>
      </w:r>
      <w:r>
        <w:t xml:space="preserve"> for a Technical Report</w:t>
      </w:r>
      <w:r w:rsidRPr="004D3578">
        <w:t>&gt;</w:t>
      </w:r>
      <w:bookmarkEnd w:id="54"/>
    </w:p>
    <w:p w14:paraId="1EA37469" w14:textId="77777777" w:rsidR="006B30D0" w:rsidRDefault="006B30D0" w:rsidP="006B30D0">
      <w:pPr>
        <w:pStyle w:val="Guidance"/>
      </w:pPr>
      <w:r>
        <w:t>Informative annexes in Technical Reports do not use "(informative") in the title, since all annexes in TRs are informative. Use style "Heading 9" in TRs.</w:t>
      </w:r>
    </w:p>
    <w:p w14:paraId="7FB5A094" w14:textId="77777777" w:rsidR="006B30D0" w:rsidRPr="004D3578" w:rsidRDefault="006B30D0"/>
    <w:p w14:paraId="75DE560F" w14:textId="5073E1AB" w:rsidR="002675F0" w:rsidRPr="004D3578" w:rsidRDefault="002675F0" w:rsidP="002675F0">
      <w:pPr>
        <w:pStyle w:val="Heading8"/>
      </w:pPr>
      <w:r>
        <w:br w:type="page"/>
      </w:r>
      <w:bookmarkStart w:id="55" w:name="_Toc92133302"/>
      <w:r w:rsidRPr="004D3578">
        <w:lastRenderedPageBreak/>
        <w:t xml:space="preserve">Annex </w:t>
      </w:r>
      <w:r w:rsidR="00B339BB">
        <w:t>B</w:t>
      </w:r>
      <w:r>
        <w:t xml:space="preserve"> (informative)</w:t>
      </w:r>
      <w:r w:rsidRPr="004D3578">
        <w:t>:</w:t>
      </w:r>
      <w:r w:rsidRPr="004D3578">
        <w:br/>
      </w:r>
      <w:r>
        <w:t>Bibliography</w:t>
      </w:r>
      <w:bookmarkEnd w:id="55"/>
    </w:p>
    <w:p w14:paraId="6D9866DF" w14:textId="77777777"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0AAF68BC" w14:textId="77777777" w:rsidR="00080512" w:rsidRPr="004D3578" w:rsidRDefault="00080512">
      <w:r w:rsidRPr="004D3578">
        <w:t>The following material, though not specifically referenced in the body of the present document (or not publicly available), gives supporting information.</w:t>
      </w:r>
    </w:p>
    <w:p w14:paraId="0651A12F" w14:textId="77777777" w:rsidR="00080512" w:rsidRPr="004D3578" w:rsidRDefault="00080512">
      <w:pPr>
        <w:pStyle w:val="Guidance"/>
      </w:pPr>
      <w:r w:rsidRPr="004D3578">
        <w:t>Bibliography format</w:t>
      </w:r>
    </w:p>
    <w:p w14:paraId="04A133FC" w14:textId="77777777" w:rsidR="00080512" w:rsidRPr="004D3578" w:rsidRDefault="00080512">
      <w:r w:rsidRPr="004D3578">
        <w:t>&lt;Publication&gt;: "&lt;Title&gt;".</w:t>
      </w:r>
    </w:p>
    <w:p w14:paraId="47F4E8E0" w14:textId="21C08FC1" w:rsidR="002675F0" w:rsidRPr="004D3578" w:rsidRDefault="002675F0" w:rsidP="00B339BB">
      <w:pPr>
        <w:pStyle w:val="Heading8"/>
      </w:pPr>
      <w:r>
        <w:br w:type="page"/>
      </w:r>
    </w:p>
    <w:p w14:paraId="1996AF8C" w14:textId="77777777" w:rsidR="002675F0" w:rsidRPr="002675F0" w:rsidRDefault="002675F0" w:rsidP="002675F0"/>
    <w:p w14:paraId="44D93CFD" w14:textId="39C75C9E" w:rsidR="00080512" w:rsidRPr="004D3578" w:rsidRDefault="00080512">
      <w:pPr>
        <w:pStyle w:val="Heading8"/>
      </w:pPr>
      <w:r w:rsidRPr="004D3578">
        <w:br w:type="page"/>
      </w:r>
      <w:bookmarkStart w:id="56" w:name="_Toc92133303"/>
      <w:r w:rsidRPr="004D3578">
        <w:lastRenderedPageBreak/>
        <w:t xml:space="preserve">Annex </w:t>
      </w:r>
      <w:r w:rsidR="00B339BB">
        <w:t>C</w:t>
      </w:r>
      <w:r w:rsidRPr="004D3578">
        <w:t xml:space="preserve"> (informative):</w:t>
      </w:r>
      <w:r w:rsidRPr="004D3578">
        <w:br/>
        <w:t>Change history</w:t>
      </w:r>
      <w:bookmarkEnd w:id="56"/>
    </w:p>
    <w:p w14:paraId="3ADB59BD" w14:textId="77777777" w:rsidR="00054A22" w:rsidRPr="00235394" w:rsidRDefault="00054A22" w:rsidP="00054A22">
      <w:pPr>
        <w:pStyle w:val="TH"/>
      </w:pPr>
      <w:bookmarkStart w:id="57" w:name="historyclause"/>
      <w:bookmarkEnd w:id="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44B7482" w14:textId="77777777" w:rsidTr="004A69A7">
        <w:trPr>
          <w:cantSplit/>
        </w:trPr>
        <w:tc>
          <w:tcPr>
            <w:tcW w:w="9639" w:type="dxa"/>
            <w:gridSpan w:val="8"/>
            <w:tcBorders>
              <w:bottom w:val="nil"/>
            </w:tcBorders>
            <w:shd w:val="solid" w:color="FFFFFF" w:fill="auto"/>
          </w:tcPr>
          <w:p w14:paraId="0C0E8686" w14:textId="77777777" w:rsidR="003C3971" w:rsidRPr="00235394" w:rsidRDefault="003C3971" w:rsidP="00C72833">
            <w:pPr>
              <w:pStyle w:val="TAL"/>
              <w:jc w:val="center"/>
              <w:rPr>
                <w:b/>
                <w:sz w:val="16"/>
              </w:rPr>
            </w:pPr>
            <w:r w:rsidRPr="00235394">
              <w:rPr>
                <w:b/>
              </w:rPr>
              <w:t>Change history</w:t>
            </w:r>
          </w:p>
        </w:tc>
      </w:tr>
      <w:tr w:rsidR="003C3971" w:rsidRPr="00235394" w14:paraId="31C982BB" w14:textId="77777777" w:rsidTr="004A69A7">
        <w:tc>
          <w:tcPr>
            <w:tcW w:w="800" w:type="dxa"/>
            <w:shd w:val="pct10" w:color="auto" w:fill="FFFFFF"/>
          </w:tcPr>
          <w:p w14:paraId="7DC171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11AC0B1" w14:textId="77777777" w:rsidR="003C3971" w:rsidRPr="00235394" w:rsidRDefault="00DF2B1F" w:rsidP="00C72833">
            <w:pPr>
              <w:pStyle w:val="TAL"/>
              <w:rPr>
                <w:b/>
                <w:sz w:val="16"/>
              </w:rPr>
            </w:pPr>
            <w:r>
              <w:rPr>
                <w:b/>
                <w:sz w:val="16"/>
              </w:rPr>
              <w:t>Meeting</w:t>
            </w:r>
          </w:p>
        </w:tc>
        <w:tc>
          <w:tcPr>
            <w:tcW w:w="1094" w:type="dxa"/>
            <w:shd w:val="pct10" w:color="auto" w:fill="FFFFFF"/>
          </w:tcPr>
          <w:p w14:paraId="7A5EE5FE"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5AA3B1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EAA6D87"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B388B0A" w14:textId="77777777" w:rsidR="003C3971" w:rsidRPr="00235394" w:rsidRDefault="003C3971" w:rsidP="00C72833">
            <w:pPr>
              <w:pStyle w:val="TAL"/>
              <w:rPr>
                <w:b/>
                <w:sz w:val="16"/>
              </w:rPr>
            </w:pPr>
            <w:r>
              <w:rPr>
                <w:b/>
                <w:sz w:val="16"/>
              </w:rPr>
              <w:t>Cat</w:t>
            </w:r>
          </w:p>
        </w:tc>
        <w:tc>
          <w:tcPr>
            <w:tcW w:w="4962" w:type="dxa"/>
            <w:shd w:val="pct10" w:color="auto" w:fill="FFFFFF"/>
          </w:tcPr>
          <w:p w14:paraId="033AE4E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56C962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2DE8DE1" w14:textId="77777777" w:rsidTr="004A69A7">
        <w:tc>
          <w:tcPr>
            <w:tcW w:w="800" w:type="dxa"/>
            <w:shd w:val="solid" w:color="FFFFFF" w:fill="auto"/>
          </w:tcPr>
          <w:p w14:paraId="1AA9169E" w14:textId="09E04968" w:rsidR="003C3971" w:rsidRPr="006B0D02" w:rsidRDefault="00A77E63" w:rsidP="00C72833">
            <w:pPr>
              <w:pStyle w:val="TAC"/>
              <w:rPr>
                <w:sz w:val="16"/>
                <w:szCs w:val="16"/>
              </w:rPr>
            </w:pPr>
            <w:r>
              <w:rPr>
                <w:sz w:val="16"/>
                <w:szCs w:val="16"/>
              </w:rPr>
              <w:t>2021-08</w:t>
            </w:r>
          </w:p>
        </w:tc>
        <w:tc>
          <w:tcPr>
            <w:tcW w:w="800" w:type="dxa"/>
            <w:shd w:val="solid" w:color="FFFFFF" w:fill="auto"/>
          </w:tcPr>
          <w:p w14:paraId="63D57C0F" w14:textId="3DE4B930" w:rsidR="003C3971" w:rsidRPr="006B0D02" w:rsidRDefault="00A77E63" w:rsidP="00C72833">
            <w:pPr>
              <w:pStyle w:val="TAC"/>
              <w:rPr>
                <w:sz w:val="16"/>
                <w:szCs w:val="16"/>
              </w:rPr>
            </w:pPr>
            <w:r>
              <w:rPr>
                <w:sz w:val="16"/>
                <w:szCs w:val="16"/>
              </w:rPr>
              <w:t>RAN4#100-e</w:t>
            </w:r>
          </w:p>
        </w:tc>
        <w:tc>
          <w:tcPr>
            <w:tcW w:w="1094" w:type="dxa"/>
            <w:shd w:val="solid" w:color="FFFFFF" w:fill="auto"/>
          </w:tcPr>
          <w:p w14:paraId="100526AD" w14:textId="77777777" w:rsidR="003C3971" w:rsidRPr="006B0D02" w:rsidRDefault="003C3971" w:rsidP="00C72833">
            <w:pPr>
              <w:pStyle w:val="TAC"/>
              <w:rPr>
                <w:sz w:val="16"/>
                <w:szCs w:val="16"/>
              </w:rPr>
            </w:pPr>
          </w:p>
        </w:tc>
        <w:tc>
          <w:tcPr>
            <w:tcW w:w="425" w:type="dxa"/>
            <w:shd w:val="solid" w:color="FFFFFF" w:fill="auto"/>
          </w:tcPr>
          <w:p w14:paraId="30A98720" w14:textId="77777777" w:rsidR="003C3971" w:rsidRPr="006B0D02" w:rsidRDefault="003C3971" w:rsidP="00C72833">
            <w:pPr>
              <w:pStyle w:val="TAL"/>
              <w:rPr>
                <w:sz w:val="16"/>
                <w:szCs w:val="16"/>
              </w:rPr>
            </w:pPr>
          </w:p>
        </w:tc>
        <w:tc>
          <w:tcPr>
            <w:tcW w:w="425" w:type="dxa"/>
            <w:shd w:val="solid" w:color="FFFFFF" w:fill="auto"/>
          </w:tcPr>
          <w:p w14:paraId="72B1AD04" w14:textId="77777777" w:rsidR="003C3971" w:rsidRPr="006B0D02" w:rsidRDefault="003C3971" w:rsidP="00C72833">
            <w:pPr>
              <w:pStyle w:val="TAR"/>
              <w:rPr>
                <w:sz w:val="16"/>
                <w:szCs w:val="16"/>
              </w:rPr>
            </w:pPr>
          </w:p>
        </w:tc>
        <w:tc>
          <w:tcPr>
            <w:tcW w:w="425" w:type="dxa"/>
            <w:shd w:val="solid" w:color="FFFFFF" w:fill="auto"/>
          </w:tcPr>
          <w:p w14:paraId="25475CDA" w14:textId="77777777" w:rsidR="003C3971" w:rsidRPr="006B0D02" w:rsidRDefault="003C3971" w:rsidP="00C72833">
            <w:pPr>
              <w:pStyle w:val="TAC"/>
              <w:rPr>
                <w:sz w:val="16"/>
                <w:szCs w:val="16"/>
              </w:rPr>
            </w:pPr>
          </w:p>
        </w:tc>
        <w:tc>
          <w:tcPr>
            <w:tcW w:w="4962" w:type="dxa"/>
            <w:shd w:val="solid" w:color="FFFFFF" w:fill="auto"/>
          </w:tcPr>
          <w:p w14:paraId="3DC1EE56" w14:textId="58A99688" w:rsidR="003C3971" w:rsidRPr="006B0D02" w:rsidRDefault="00A77E63" w:rsidP="00C72833">
            <w:pPr>
              <w:pStyle w:val="TAL"/>
              <w:rPr>
                <w:sz w:val="16"/>
                <w:szCs w:val="16"/>
              </w:rPr>
            </w:pPr>
            <w:r>
              <w:rPr>
                <w:sz w:val="16"/>
                <w:szCs w:val="16"/>
              </w:rPr>
              <w:t>Initial baseline</w:t>
            </w:r>
          </w:p>
        </w:tc>
        <w:tc>
          <w:tcPr>
            <w:tcW w:w="708" w:type="dxa"/>
            <w:shd w:val="solid" w:color="FFFFFF" w:fill="auto"/>
          </w:tcPr>
          <w:p w14:paraId="53E13C99" w14:textId="137A04E9" w:rsidR="003C3971" w:rsidRPr="007D6048" w:rsidRDefault="00A77E63" w:rsidP="00C72833">
            <w:pPr>
              <w:pStyle w:val="TAC"/>
              <w:rPr>
                <w:sz w:val="16"/>
                <w:szCs w:val="16"/>
              </w:rPr>
            </w:pPr>
            <w:r>
              <w:rPr>
                <w:sz w:val="16"/>
                <w:szCs w:val="16"/>
              </w:rPr>
              <w:t>0.0.1</w:t>
            </w:r>
          </w:p>
        </w:tc>
      </w:tr>
      <w:tr w:rsidR="004B6989" w:rsidRPr="006B0D02" w14:paraId="5713C730" w14:textId="77777777" w:rsidTr="004A69A7">
        <w:tc>
          <w:tcPr>
            <w:tcW w:w="800" w:type="dxa"/>
            <w:shd w:val="solid" w:color="FFFFFF" w:fill="auto"/>
          </w:tcPr>
          <w:p w14:paraId="1BC5966E" w14:textId="0D4A3C14" w:rsidR="004B6989" w:rsidRDefault="004B6989" w:rsidP="00C72833">
            <w:pPr>
              <w:pStyle w:val="TAC"/>
              <w:rPr>
                <w:sz w:val="16"/>
                <w:szCs w:val="16"/>
              </w:rPr>
            </w:pPr>
            <w:r>
              <w:rPr>
                <w:sz w:val="16"/>
                <w:szCs w:val="16"/>
              </w:rPr>
              <w:t>2021-11</w:t>
            </w:r>
          </w:p>
        </w:tc>
        <w:tc>
          <w:tcPr>
            <w:tcW w:w="800" w:type="dxa"/>
            <w:shd w:val="solid" w:color="FFFFFF" w:fill="auto"/>
          </w:tcPr>
          <w:p w14:paraId="0628C857" w14:textId="691E7E5E" w:rsidR="004B6989" w:rsidRDefault="004B6989" w:rsidP="00C72833">
            <w:pPr>
              <w:pStyle w:val="TAC"/>
              <w:rPr>
                <w:sz w:val="16"/>
                <w:szCs w:val="16"/>
              </w:rPr>
            </w:pPr>
            <w:r>
              <w:rPr>
                <w:sz w:val="16"/>
                <w:szCs w:val="16"/>
              </w:rPr>
              <w:t>RAN4#101e</w:t>
            </w:r>
          </w:p>
        </w:tc>
        <w:tc>
          <w:tcPr>
            <w:tcW w:w="1094" w:type="dxa"/>
            <w:shd w:val="solid" w:color="FFFFFF" w:fill="auto"/>
          </w:tcPr>
          <w:p w14:paraId="659A64EE" w14:textId="6063E1F1" w:rsidR="004B6989" w:rsidRPr="006B0D02" w:rsidRDefault="004B6989" w:rsidP="00C72833">
            <w:pPr>
              <w:pStyle w:val="TAC"/>
              <w:rPr>
                <w:sz w:val="16"/>
                <w:szCs w:val="16"/>
              </w:rPr>
            </w:pPr>
            <w:r>
              <w:rPr>
                <w:sz w:val="16"/>
                <w:szCs w:val="16"/>
              </w:rPr>
              <w:t>R4-2114886</w:t>
            </w:r>
          </w:p>
        </w:tc>
        <w:tc>
          <w:tcPr>
            <w:tcW w:w="425" w:type="dxa"/>
            <w:shd w:val="solid" w:color="FFFFFF" w:fill="auto"/>
          </w:tcPr>
          <w:p w14:paraId="6F1EE88F" w14:textId="77777777" w:rsidR="004B6989" w:rsidRPr="006B0D02" w:rsidRDefault="004B6989" w:rsidP="00C72833">
            <w:pPr>
              <w:pStyle w:val="TAL"/>
              <w:rPr>
                <w:sz w:val="16"/>
                <w:szCs w:val="16"/>
              </w:rPr>
            </w:pPr>
          </w:p>
        </w:tc>
        <w:tc>
          <w:tcPr>
            <w:tcW w:w="425" w:type="dxa"/>
            <w:shd w:val="solid" w:color="FFFFFF" w:fill="auto"/>
          </w:tcPr>
          <w:p w14:paraId="0FCC9796" w14:textId="77777777" w:rsidR="004B6989" w:rsidRPr="006B0D02" w:rsidRDefault="004B6989" w:rsidP="00C72833">
            <w:pPr>
              <w:pStyle w:val="TAR"/>
              <w:rPr>
                <w:sz w:val="16"/>
                <w:szCs w:val="16"/>
              </w:rPr>
            </w:pPr>
          </w:p>
        </w:tc>
        <w:tc>
          <w:tcPr>
            <w:tcW w:w="425" w:type="dxa"/>
            <w:shd w:val="solid" w:color="FFFFFF" w:fill="auto"/>
          </w:tcPr>
          <w:p w14:paraId="36DFFCAE" w14:textId="77777777" w:rsidR="004B6989" w:rsidRPr="006B0D02" w:rsidRDefault="004B6989" w:rsidP="00C72833">
            <w:pPr>
              <w:pStyle w:val="TAC"/>
              <w:rPr>
                <w:sz w:val="16"/>
                <w:szCs w:val="16"/>
              </w:rPr>
            </w:pPr>
          </w:p>
        </w:tc>
        <w:tc>
          <w:tcPr>
            <w:tcW w:w="4962" w:type="dxa"/>
            <w:shd w:val="solid" w:color="FFFFFF" w:fill="auto"/>
          </w:tcPr>
          <w:p w14:paraId="49ED78FA" w14:textId="1ADC9DC7" w:rsidR="004B6989" w:rsidRDefault="00000E1C" w:rsidP="00C72833">
            <w:pPr>
              <w:pStyle w:val="TAL"/>
              <w:rPr>
                <w:sz w:val="16"/>
                <w:szCs w:val="16"/>
              </w:rPr>
            </w:pPr>
            <w:r w:rsidRPr="00000E1C">
              <w:rPr>
                <w:sz w:val="16"/>
                <w:szCs w:val="16"/>
              </w:rPr>
              <w:t>TP to 38.852 on 1900MHz RMR RAN4 system parameters</w:t>
            </w:r>
          </w:p>
        </w:tc>
        <w:tc>
          <w:tcPr>
            <w:tcW w:w="708" w:type="dxa"/>
            <w:shd w:val="solid" w:color="FFFFFF" w:fill="auto"/>
          </w:tcPr>
          <w:p w14:paraId="3646D986" w14:textId="4589FF76" w:rsidR="004B6989" w:rsidRDefault="00D240C2" w:rsidP="00C72833">
            <w:pPr>
              <w:pStyle w:val="TAC"/>
              <w:rPr>
                <w:sz w:val="16"/>
                <w:szCs w:val="16"/>
              </w:rPr>
            </w:pPr>
            <w:r>
              <w:rPr>
                <w:sz w:val="16"/>
                <w:szCs w:val="16"/>
              </w:rPr>
              <w:t>0.1.0</w:t>
            </w:r>
          </w:p>
        </w:tc>
      </w:tr>
      <w:tr w:rsidR="004A69A7" w:rsidRPr="006B0D02" w14:paraId="0EEE1D60" w14:textId="77777777" w:rsidTr="004A69A7">
        <w:tc>
          <w:tcPr>
            <w:tcW w:w="800" w:type="dxa"/>
            <w:shd w:val="solid" w:color="FFFFFF" w:fill="auto"/>
          </w:tcPr>
          <w:p w14:paraId="0A368F8B" w14:textId="500127C9" w:rsidR="004A69A7" w:rsidRDefault="004A69A7" w:rsidP="00C72833">
            <w:pPr>
              <w:pStyle w:val="TAC"/>
              <w:rPr>
                <w:sz w:val="16"/>
                <w:szCs w:val="16"/>
              </w:rPr>
            </w:pPr>
            <w:r>
              <w:rPr>
                <w:sz w:val="16"/>
                <w:szCs w:val="16"/>
              </w:rPr>
              <w:t>2022-01</w:t>
            </w:r>
          </w:p>
        </w:tc>
        <w:tc>
          <w:tcPr>
            <w:tcW w:w="800" w:type="dxa"/>
            <w:shd w:val="solid" w:color="FFFFFF" w:fill="auto"/>
          </w:tcPr>
          <w:p w14:paraId="6A2D8935" w14:textId="03DA33C9" w:rsidR="004A69A7" w:rsidRDefault="004A69A7" w:rsidP="00C72833">
            <w:pPr>
              <w:pStyle w:val="TAC"/>
              <w:rPr>
                <w:sz w:val="16"/>
                <w:szCs w:val="16"/>
              </w:rPr>
            </w:pPr>
            <w:r>
              <w:rPr>
                <w:sz w:val="16"/>
                <w:szCs w:val="16"/>
              </w:rPr>
              <w:t>RAN4@101-bis-e</w:t>
            </w:r>
          </w:p>
        </w:tc>
        <w:tc>
          <w:tcPr>
            <w:tcW w:w="1094" w:type="dxa"/>
            <w:shd w:val="solid" w:color="FFFFFF" w:fill="auto"/>
          </w:tcPr>
          <w:p w14:paraId="6FF59B8E" w14:textId="2206CF19" w:rsidR="004A69A7" w:rsidRDefault="004A69A7" w:rsidP="00C72833">
            <w:pPr>
              <w:pStyle w:val="TAC"/>
              <w:rPr>
                <w:sz w:val="16"/>
                <w:szCs w:val="16"/>
              </w:rPr>
            </w:pPr>
            <w:r>
              <w:rPr>
                <w:sz w:val="16"/>
                <w:szCs w:val="16"/>
              </w:rPr>
              <w:t>R4-212</w:t>
            </w:r>
            <w:r w:rsidR="007B612F">
              <w:rPr>
                <w:sz w:val="16"/>
                <w:szCs w:val="16"/>
              </w:rPr>
              <w:t>0</w:t>
            </w:r>
            <w:r>
              <w:rPr>
                <w:sz w:val="16"/>
                <w:szCs w:val="16"/>
              </w:rPr>
              <w:t>042</w:t>
            </w:r>
          </w:p>
        </w:tc>
        <w:tc>
          <w:tcPr>
            <w:tcW w:w="425" w:type="dxa"/>
            <w:shd w:val="solid" w:color="FFFFFF" w:fill="auto"/>
          </w:tcPr>
          <w:p w14:paraId="3C5D869B" w14:textId="77777777" w:rsidR="004A69A7" w:rsidRPr="006B0D02" w:rsidRDefault="004A69A7" w:rsidP="00C72833">
            <w:pPr>
              <w:pStyle w:val="TAL"/>
              <w:rPr>
                <w:sz w:val="16"/>
                <w:szCs w:val="16"/>
              </w:rPr>
            </w:pPr>
          </w:p>
        </w:tc>
        <w:tc>
          <w:tcPr>
            <w:tcW w:w="425" w:type="dxa"/>
            <w:shd w:val="solid" w:color="FFFFFF" w:fill="auto"/>
          </w:tcPr>
          <w:p w14:paraId="6B01B110" w14:textId="77777777" w:rsidR="004A69A7" w:rsidRPr="006B0D02" w:rsidRDefault="004A69A7" w:rsidP="00C72833">
            <w:pPr>
              <w:pStyle w:val="TAR"/>
              <w:rPr>
                <w:sz w:val="16"/>
                <w:szCs w:val="16"/>
              </w:rPr>
            </w:pPr>
          </w:p>
        </w:tc>
        <w:tc>
          <w:tcPr>
            <w:tcW w:w="425" w:type="dxa"/>
            <w:shd w:val="solid" w:color="FFFFFF" w:fill="auto"/>
          </w:tcPr>
          <w:p w14:paraId="3AF29AF7" w14:textId="77777777" w:rsidR="004A69A7" w:rsidRPr="006B0D02" w:rsidRDefault="004A69A7" w:rsidP="00C72833">
            <w:pPr>
              <w:pStyle w:val="TAC"/>
              <w:rPr>
                <w:sz w:val="16"/>
                <w:szCs w:val="16"/>
              </w:rPr>
            </w:pPr>
          </w:p>
        </w:tc>
        <w:tc>
          <w:tcPr>
            <w:tcW w:w="4962" w:type="dxa"/>
            <w:shd w:val="solid" w:color="FFFFFF" w:fill="auto"/>
          </w:tcPr>
          <w:p w14:paraId="082FBBCB" w14:textId="6B21EE0B" w:rsidR="004A69A7" w:rsidRPr="00000E1C" w:rsidRDefault="004A69A7" w:rsidP="00C72833">
            <w:pPr>
              <w:pStyle w:val="TAL"/>
              <w:rPr>
                <w:sz w:val="16"/>
                <w:szCs w:val="16"/>
              </w:rPr>
            </w:pPr>
            <w:r w:rsidRPr="004A69A7">
              <w:rPr>
                <w:sz w:val="16"/>
                <w:szCs w:val="16"/>
              </w:rPr>
              <w:t>TP to 38.852 on 1900MHz RMR RAN4 system parameters</w:t>
            </w:r>
          </w:p>
        </w:tc>
        <w:tc>
          <w:tcPr>
            <w:tcW w:w="708" w:type="dxa"/>
            <w:shd w:val="solid" w:color="FFFFFF" w:fill="auto"/>
          </w:tcPr>
          <w:p w14:paraId="2A4407DB" w14:textId="19340F05" w:rsidR="004A69A7" w:rsidRDefault="004A69A7" w:rsidP="00C72833">
            <w:pPr>
              <w:pStyle w:val="TAC"/>
              <w:rPr>
                <w:sz w:val="16"/>
                <w:szCs w:val="16"/>
              </w:rPr>
            </w:pPr>
            <w:r>
              <w:rPr>
                <w:sz w:val="16"/>
                <w:szCs w:val="16"/>
              </w:rPr>
              <w:t>0.2.0</w:t>
            </w:r>
          </w:p>
        </w:tc>
      </w:tr>
      <w:tr w:rsidR="004A69A7" w:rsidRPr="006B0D02" w14:paraId="20823CED" w14:textId="77777777" w:rsidTr="004A69A7">
        <w:tc>
          <w:tcPr>
            <w:tcW w:w="800" w:type="dxa"/>
            <w:shd w:val="solid" w:color="FFFFFF" w:fill="auto"/>
          </w:tcPr>
          <w:p w14:paraId="4923257A" w14:textId="38ED4491" w:rsidR="004A69A7" w:rsidRDefault="004A69A7" w:rsidP="004A69A7">
            <w:pPr>
              <w:pStyle w:val="TAC"/>
              <w:rPr>
                <w:sz w:val="16"/>
                <w:szCs w:val="16"/>
              </w:rPr>
            </w:pPr>
            <w:r>
              <w:rPr>
                <w:sz w:val="16"/>
                <w:szCs w:val="16"/>
              </w:rPr>
              <w:t>2022-01</w:t>
            </w:r>
          </w:p>
        </w:tc>
        <w:tc>
          <w:tcPr>
            <w:tcW w:w="800" w:type="dxa"/>
            <w:shd w:val="solid" w:color="FFFFFF" w:fill="auto"/>
          </w:tcPr>
          <w:p w14:paraId="646198DA" w14:textId="016C4885" w:rsidR="004A69A7" w:rsidRDefault="004A69A7" w:rsidP="004A69A7">
            <w:pPr>
              <w:pStyle w:val="TAC"/>
              <w:rPr>
                <w:sz w:val="16"/>
                <w:szCs w:val="16"/>
              </w:rPr>
            </w:pPr>
            <w:r>
              <w:rPr>
                <w:sz w:val="16"/>
                <w:szCs w:val="16"/>
              </w:rPr>
              <w:t>RAN4@101-bis-e</w:t>
            </w:r>
          </w:p>
        </w:tc>
        <w:tc>
          <w:tcPr>
            <w:tcW w:w="1094" w:type="dxa"/>
            <w:shd w:val="solid" w:color="FFFFFF" w:fill="auto"/>
          </w:tcPr>
          <w:p w14:paraId="0F31D3BE" w14:textId="0EE163E8" w:rsidR="004A69A7" w:rsidRDefault="004A69A7" w:rsidP="004A69A7">
            <w:pPr>
              <w:pStyle w:val="TAC"/>
              <w:rPr>
                <w:sz w:val="16"/>
                <w:szCs w:val="16"/>
              </w:rPr>
            </w:pPr>
            <w:r>
              <w:rPr>
                <w:sz w:val="16"/>
                <w:szCs w:val="16"/>
              </w:rPr>
              <w:t>R4-212</w:t>
            </w:r>
            <w:r w:rsidR="007B612F">
              <w:rPr>
                <w:sz w:val="16"/>
                <w:szCs w:val="16"/>
              </w:rPr>
              <w:t>0</w:t>
            </w:r>
            <w:r>
              <w:rPr>
                <w:sz w:val="16"/>
                <w:szCs w:val="16"/>
              </w:rPr>
              <w:t>044</w:t>
            </w:r>
          </w:p>
        </w:tc>
        <w:tc>
          <w:tcPr>
            <w:tcW w:w="425" w:type="dxa"/>
            <w:shd w:val="solid" w:color="FFFFFF" w:fill="auto"/>
          </w:tcPr>
          <w:p w14:paraId="0594CCC2" w14:textId="77777777" w:rsidR="004A69A7" w:rsidRPr="006B0D02" w:rsidRDefault="004A69A7" w:rsidP="004A69A7">
            <w:pPr>
              <w:pStyle w:val="TAL"/>
              <w:rPr>
                <w:sz w:val="16"/>
                <w:szCs w:val="16"/>
              </w:rPr>
            </w:pPr>
          </w:p>
        </w:tc>
        <w:tc>
          <w:tcPr>
            <w:tcW w:w="425" w:type="dxa"/>
            <w:shd w:val="solid" w:color="FFFFFF" w:fill="auto"/>
          </w:tcPr>
          <w:p w14:paraId="387FF2D0" w14:textId="77777777" w:rsidR="004A69A7" w:rsidRPr="006B0D02" w:rsidRDefault="004A69A7" w:rsidP="004A69A7">
            <w:pPr>
              <w:pStyle w:val="TAR"/>
              <w:rPr>
                <w:sz w:val="16"/>
                <w:szCs w:val="16"/>
              </w:rPr>
            </w:pPr>
          </w:p>
        </w:tc>
        <w:tc>
          <w:tcPr>
            <w:tcW w:w="425" w:type="dxa"/>
            <w:shd w:val="solid" w:color="FFFFFF" w:fill="auto"/>
          </w:tcPr>
          <w:p w14:paraId="1F92E237" w14:textId="77777777" w:rsidR="004A69A7" w:rsidRPr="006B0D02" w:rsidRDefault="004A69A7" w:rsidP="004A69A7">
            <w:pPr>
              <w:pStyle w:val="TAC"/>
              <w:rPr>
                <w:sz w:val="16"/>
                <w:szCs w:val="16"/>
              </w:rPr>
            </w:pPr>
          </w:p>
        </w:tc>
        <w:tc>
          <w:tcPr>
            <w:tcW w:w="4962" w:type="dxa"/>
            <w:shd w:val="solid" w:color="FFFFFF" w:fill="auto"/>
          </w:tcPr>
          <w:p w14:paraId="60FD2AD9" w14:textId="6301D2C4" w:rsidR="004A69A7" w:rsidRPr="00000E1C" w:rsidRDefault="00856172" w:rsidP="004A69A7">
            <w:pPr>
              <w:pStyle w:val="TAL"/>
              <w:rPr>
                <w:sz w:val="16"/>
                <w:szCs w:val="16"/>
              </w:rPr>
            </w:pPr>
            <w:r w:rsidRPr="00856172">
              <w:rPr>
                <w:sz w:val="16"/>
                <w:szCs w:val="16"/>
              </w:rPr>
              <w:t>TP to 38.852 on 1900MHz RMR RAN4 UE RF requirements</w:t>
            </w:r>
          </w:p>
        </w:tc>
        <w:tc>
          <w:tcPr>
            <w:tcW w:w="708" w:type="dxa"/>
            <w:shd w:val="solid" w:color="FFFFFF" w:fill="auto"/>
          </w:tcPr>
          <w:p w14:paraId="6B61C2FC" w14:textId="1CFDC8A4" w:rsidR="004A69A7" w:rsidRDefault="00856172" w:rsidP="004A69A7">
            <w:pPr>
              <w:pStyle w:val="TAC"/>
              <w:rPr>
                <w:sz w:val="16"/>
                <w:szCs w:val="16"/>
              </w:rPr>
            </w:pPr>
            <w:r>
              <w:rPr>
                <w:sz w:val="16"/>
                <w:szCs w:val="16"/>
              </w:rPr>
              <w:t>0.2.0</w:t>
            </w:r>
          </w:p>
        </w:tc>
      </w:tr>
      <w:tr w:rsidR="00856172" w:rsidRPr="006B0D02" w14:paraId="1D89CF9F" w14:textId="77777777" w:rsidTr="004A69A7">
        <w:tc>
          <w:tcPr>
            <w:tcW w:w="800" w:type="dxa"/>
            <w:shd w:val="solid" w:color="FFFFFF" w:fill="auto"/>
          </w:tcPr>
          <w:p w14:paraId="6DA8A283" w14:textId="4FE444FA" w:rsidR="00856172" w:rsidRDefault="00856172" w:rsidP="00856172">
            <w:pPr>
              <w:pStyle w:val="TAC"/>
              <w:rPr>
                <w:sz w:val="16"/>
                <w:szCs w:val="16"/>
              </w:rPr>
            </w:pPr>
            <w:r>
              <w:rPr>
                <w:sz w:val="16"/>
                <w:szCs w:val="16"/>
              </w:rPr>
              <w:t>2022-01</w:t>
            </w:r>
          </w:p>
        </w:tc>
        <w:tc>
          <w:tcPr>
            <w:tcW w:w="800" w:type="dxa"/>
            <w:shd w:val="solid" w:color="FFFFFF" w:fill="auto"/>
          </w:tcPr>
          <w:p w14:paraId="796F65C3" w14:textId="0337081C" w:rsidR="00856172" w:rsidRDefault="00856172" w:rsidP="00856172">
            <w:pPr>
              <w:pStyle w:val="TAC"/>
              <w:rPr>
                <w:sz w:val="16"/>
                <w:szCs w:val="16"/>
              </w:rPr>
            </w:pPr>
            <w:r>
              <w:rPr>
                <w:sz w:val="16"/>
                <w:szCs w:val="16"/>
              </w:rPr>
              <w:t>RAN4@101-bis-e</w:t>
            </w:r>
          </w:p>
        </w:tc>
        <w:tc>
          <w:tcPr>
            <w:tcW w:w="1094" w:type="dxa"/>
            <w:shd w:val="solid" w:color="FFFFFF" w:fill="auto"/>
          </w:tcPr>
          <w:p w14:paraId="419FD284" w14:textId="744994DC" w:rsidR="00856172" w:rsidRDefault="00856172" w:rsidP="00856172">
            <w:pPr>
              <w:pStyle w:val="TAC"/>
              <w:rPr>
                <w:sz w:val="16"/>
                <w:szCs w:val="16"/>
              </w:rPr>
            </w:pPr>
            <w:r>
              <w:rPr>
                <w:sz w:val="16"/>
                <w:szCs w:val="16"/>
              </w:rPr>
              <w:t>R4-212</w:t>
            </w:r>
            <w:r w:rsidR="007B612F">
              <w:rPr>
                <w:sz w:val="16"/>
                <w:szCs w:val="16"/>
              </w:rPr>
              <w:t>0</w:t>
            </w:r>
            <w:r>
              <w:rPr>
                <w:sz w:val="16"/>
                <w:szCs w:val="16"/>
              </w:rPr>
              <w:t>681</w:t>
            </w:r>
          </w:p>
        </w:tc>
        <w:tc>
          <w:tcPr>
            <w:tcW w:w="425" w:type="dxa"/>
            <w:shd w:val="solid" w:color="FFFFFF" w:fill="auto"/>
          </w:tcPr>
          <w:p w14:paraId="2B5BE25A" w14:textId="77777777" w:rsidR="00856172" w:rsidRPr="006B0D02" w:rsidRDefault="00856172" w:rsidP="00856172">
            <w:pPr>
              <w:pStyle w:val="TAL"/>
              <w:rPr>
                <w:sz w:val="16"/>
                <w:szCs w:val="16"/>
              </w:rPr>
            </w:pPr>
          </w:p>
        </w:tc>
        <w:tc>
          <w:tcPr>
            <w:tcW w:w="425" w:type="dxa"/>
            <w:shd w:val="solid" w:color="FFFFFF" w:fill="auto"/>
          </w:tcPr>
          <w:p w14:paraId="7F076CB6" w14:textId="77777777" w:rsidR="00856172" w:rsidRPr="006B0D02" w:rsidRDefault="00856172" w:rsidP="00856172">
            <w:pPr>
              <w:pStyle w:val="TAR"/>
              <w:rPr>
                <w:sz w:val="16"/>
                <w:szCs w:val="16"/>
              </w:rPr>
            </w:pPr>
          </w:p>
        </w:tc>
        <w:tc>
          <w:tcPr>
            <w:tcW w:w="425" w:type="dxa"/>
            <w:shd w:val="solid" w:color="FFFFFF" w:fill="auto"/>
          </w:tcPr>
          <w:p w14:paraId="5AE27009" w14:textId="77777777" w:rsidR="00856172" w:rsidRPr="006B0D02" w:rsidRDefault="00856172" w:rsidP="00856172">
            <w:pPr>
              <w:pStyle w:val="TAC"/>
              <w:rPr>
                <w:sz w:val="16"/>
                <w:szCs w:val="16"/>
              </w:rPr>
            </w:pPr>
          </w:p>
        </w:tc>
        <w:tc>
          <w:tcPr>
            <w:tcW w:w="4962" w:type="dxa"/>
            <w:shd w:val="solid" w:color="FFFFFF" w:fill="auto"/>
          </w:tcPr>
          <w:p w14:paraId="3BF0F518" w14:textId="0132CA2C" w:rsidR="00856172" w:rsidRPr="00000E1C" w:rsidRDefault="00856172" w:rsidP="00856172">
            <w:pPr>
              <w:pStyle w:val="TAL"/>
              <w:rPr>
                <w:sz w:val="16"/>
                <w:szCs w:val="16"/>
              </w:rPr>
            </w:pPr>
            <w:r w:rsidRPr="00856172">
              <w:rPr>
                <w:sz w:val="16"/>
                <w:szCs w:val="16"/>
              </w:rPr>
              <w:t>TPs to TR 38.853: BS RF related agreements for RMR1900</w:t>
            </w:r>
          </w:p>
        </w:tc>
        <w:tc>
          <w:tcPr>
            <w:tcW w:w="708" w:type="dxa"/>
            <w:shd w:val="solid" w:color="FFFFFF" w:fill="auto"/>
          </w:tcPr>
          <w:p w14:paraId="25F75BCF" w14:textId="1B3F6AFB" w:rsidR="00856172" w:rsidRDefault="00856172" w:rsidP="00856172">
            <w:pPr>
              <w:pStyle w:val="TAC"/>
              <w:rPr>
                <w:sz w:val="16"/>
                <w:szCs w:val="16"/>
              </w:rPr>
            </w:pPr>
            <w:r>
              <w:rPr>
                <w:sz w:val="16"/>
                <w:szCs w:val="16"/>
              </w:rPr>
              <w:t>0.2.0</w:t>
            </w:r>
          </w:p>
        </w:tc>
      </w:tr>
    </w:tbl>
    <w:p w14:paraId="2EF5B17A" w14:textId="77777777" w:rsidR="003C3971" w:rsidRPr="00235394" w:rsidRDefault="003C3971" w:rsidP="003C3971"/>
    <w:p w14:paraId="6321164F" w14:textId="65D7BC9F" w:rsidR="003C3971" w:rsidRPr="00235394" w:rsidRDefault="003C3971" w:rsidP="002F591D">
      <w:pPr>
        <w:pStyle w:val="Guidance"/>
      </w:pPr>
      <w:r>
        <w:br w:type="page"/>
      </w:r>
    </w:p>
    <w:p w14:paraId="0761C5D8" w14:textId="77777777" w:rsidR="00080512" w:rsidRDefault="00080512"/>
    <w:sectPr w:rsidR="00080512" w:rsidSect="00C71B9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5A034" w14:textId="77777777" w:rsidR="00F70602" w:rsidRDefault="00F70602">
      <w:r>
        <w:separator/>
      </w:r>
    </w:p>
  </w:endnote>
  <w:endnote w:type="continuationSeparator" w:id="0">
    <w:p w14:paraId="0EBFA0EE" w14:textId="77777777" w:rsidR="00F70602" w:rsidRDefault="00F7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2CF9" w14:textId="77777777" w:rsidR="00F70602" w:rsidRDefault="00F70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07340" w14:textId="77777777" w:rsidR="00F70602" w:rsidRDefault="00F70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988EE" w14:textId="77777777" w:rsidR="00F70602" w:rsidRDefault="00F70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79CC" w14:textId="77777777" w:rsidR="00F70602" w:rsidRDefault="00F706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240DC" w14:textId="77777777" w:rsidR="00F70602" w:rsidRDefault="00F70602">
      <w:r>
        <w:separator/>
      </w:r>
    </w:p>
  </w:footnote>
  <w:footnote w:type="continuationSeparator" w:id="0">
    <w:p w14:paraId="2BA693B5" w14:textId="77777777" w:rsidR="00F70602" w:rsidRDefault="00F7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7B03D" w14:textId="77777777" w:rsidR="00F70602" w:rsidRDefault="00F70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5637" w14:textId="77777777" w:rsidR="00F70602" w:rsidRDefault="00F70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6343B" w14:textId="77777777" w:rsidR="00F70602" w:rsidRDefault="00F706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91060" w14:textId="2FD926CC" w:rsidR="00F70602" w:rsidRDefault="00F706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50FD">
      <w:rPr>
        <w:rFonts w:ascii="Arial" w:hAnsi="Arial" w:cs="Arial"/>
        <w:b/>
        <w:noProof/>
        <w:sz w:val="18"/>
        <w:szCs w:val="18"/>
      </w:rPr>
      <w:t>3GPP TR 38.852 V0.2.0 (2022-01)</w:t>
    </w:r>
    <w:r>
      <w:rPr>
        <w:rFonts w:ascii="Arial" w:hAnsi="Arial" w:cs="Arial"/>
        <w:b/>
        <w:sz w:val="18"/>
        <w:szCs w:val="18"/>
      </w:rPr>
      <w:fldChar w:fldCharType="end"/>
    </w:r>
  </w:p>
  <w:p w14:paraId="29461A5A" w14:textId="77777777" w:rsidR="00F70602" w:rsidRDefault="00F706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6DC29F" w14:textId="27FB95BC" w:rsidR="00F70602" w:rsidRDefault="00F706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50FD">
      <w:rPr>
        <w:rFonts w:ascii="Arial" w:hAnsi="Arial" w:cs="Arial"/>
        <w:b/>
        <w:noProof/>
        <w:sz w:val="18"/>
        <w:szCs w:val="18"/>
      </w:rPr>
      <w:t>Release 17</w:t>
    </w:r>
    <w:r>
      <w:rPr>
        <w:rFonts w:ascii="Arial" w:hAnsi="Arial" w:cs="Arial"/>
        <w:b/>
        <w:sz w:val="18"/>
        <w:szCs w:val="18"/>
      </w:rPr>
      <w:fldChar w:fldCharType="end"/>
    </w:r>
  </w:p>
  <w:p w14:paraId="6ACFEBA8" w14:textId="77777777" w:rsidR="00F70602" w:rsidRDefault="00F70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IC_21_01">
    <w15:presenceInfo w15:providerId="None" w15:userId="UIC_21_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1C"/>
    <w:rsid w:val="00033397"/>
    <w:rsid w:val="00040095"/>
    <w:rsid w:val="000410B2"/>
    <w:rsid w:val="00051834"/>
    <w:rsid w:val="00054A22"/>
    <w:rsid w:val="00062023"/>
    <w:rsid w:val="000655A6"/>
    <w:rsid w:val="00080512"/>
    <w:rsid w:val="00083680"/>
    <w:rsid w:val="000B50FD"/>
    <w:rsid w:val="000C00F5"/>
    <w:rsid w:val="000C47C3"/>
    <w:rsid w:val="000D58AB"/>
    <w:rsid w:val="00133525"/>
    <w:rsid w:val="00134388"/>
    <w:rsid w:val="00135B6E"/>
    <w:rsid w:val="00157552"/>
    <w:rsid w:val="001A0849"/>
    <w:rsid w:val="001A4C42"/>
    <w:rsid w:val="001A7420"/>
    <w:rsid w:val="001B6637"/>
    <w:rsid w:val="001C1831"/>
    <w:rsid w:val="001C21C3"/>
    <w:rsid w:val="001D02C2"/>
    <w:rsid w:val="001F0C1D"/>
    <w:rsid w:val="001F1132"/>
    <w:rsid w:val="001F168B"/>
    <w:rsid w:val="0023164A"/>
    <w:rsid w:val="002347A2"/>
    <w:rsid w:val="002675F0"/>
    <w:rsid w:val="00290D16"/>
    <w:rsid w:val="002B6339"/>
    <w:rsid w:val="002D15F7"/>
    <w:rsid w:val="002E00EE"/>
    <w:rsid w:val="002F3202"/>
    <w:rsid w:val="002F591D"/>
    <w:rsid w:val="0031653F"/>
    <w:rsid w:val="003172DC"/>
    <w:rsid w:val="00334937"/>
    <w:rsid w:val="0035462D"/>
    <w:rsid w:val="003765B8"/>
    <w:rsid w:val="003B1974"/>
    <w:rsid w:val="003C3971"/>
    <w:rsid w:val="003C47DC"/>
    <w:rsid w:val="003C733F"/>
    <w:rsid w:val="00423334"/>
    <w:rsid w:val="004250C9"/>
    <w:rsid w:val="004345EC"/>
    <w:rsid w:val="004528A6"/>
    <w:rsid w:val="004559F6"/>
    <w:rsid w:val="00465515"/>
    <w:rsid w:val="004A69A7"/>
    <w:rsid w:val="004B04E0"/>
    <w:rsid w:val="004B6989"/>
    <w:rsid w:val="004C70FB"/>
    <w:rsid w:val="004D1ADA"/>
    <w:rsid w:val="004D3578"/>
    <w:rsid w:val="004E213A"/>
    <w:rsid w:val="004F0988"/>
    <w:rsid w:val="004F3340"/>
    <w:rsid w:val="0053388B"/>
    <w:rsid w:val="00533C90"/>
    <w:rsid w:val="00535773"/>
    <w:rsid w:val="005367F9"/>
    <w:rsid w:val="00543E6C"/>
    <w:rsid w:val="00565087"/>
    <w:rsid w:val="00597B11"/>
    <w:rsid w:val="005C34B5"/>
    <w:rsid w:val="005D2E01"/>
    <w:rsid w:val="005D7526"/>
    <w:rsid w:val="005E4BB2"/>
    <w:rsid w:val="00602AEA"/>
    <w:rsid w:val="00614FDF"/>
    <w:rsid w:val="006247DB"/>
    <w:rsid w:val="0063543D"/>
    <w:rsid w:val="00647114"/>
    <w:rsid w:val="00661B52"/>
    <w:rsid w:val="00694135"/>
    <w:rsid w:val="006A323F"/>
    <w:rsid w:val="006B30D0"/>
    <w:rsid w:val="006C3D95"/>
    <w:rsid w:val="006D6B1F"/>
    <w:rsid w:val="006E5C86"/>
    <w:rsid w:val="00701116"/>
    <w:rsid w:val="00707F87"/>
    <w:rsid w:val="00713C44"/>
    <w:rsid w:val="00723520"/>
    <w:rsid w:val="00734A5B"/>
    <w:rsid w:val="0074026F"/>
    <w:rsid w:val="007429F6"/>
    <w:rsid w:val="00744E76"/>
    <w:rsid w:val="00774DA4"/>
    <w:rsid w:val="00781F0F"/>
    <w:rsid w:val="00796A30"/>
    <w:rsid w:val="007A3017"/>
    <w:rsid w:val="007B600E"/>
    <w:rsid w:val="007B612F"/>
    <w:rsid w:val="007B75AA"/>
    <w:rsid w:val="007E2831"/>
    <w:rsid w:val="007F0F4A"/>
    <w:rsid w:val="008028A4"/>
    <w:rsid w:val="00815D7D"/>
    <w:rsid w:val="00830747"/>
    <w:rsid w:val="0083336E"/>
    <w:rsid w:val="00856172"/>
    <w:rsid w:val="00863CB9"/>
    <w:rsid w:val="008768CA"/>
    <w:rsid w:val="008C384C"/>
    <w:rsid w:val="008D3784"/>
    <w:rsid w:val="008E6772"/>
    <w:rsid w:val="0090271F"/>
    <w:rsid w:val="00902E23"/>
    <w:rsid w:val="0090370B"/>
    <w:rsid w:val="009114D7"/>
    <w:rsid w:val="0091348E"/>
    <w:rsid w:val="00917CCB"/>
    <w:rsid w:val="00942EC2"/>
    <w:rsid w:val="00973A67"/>
    <w:rsid w:val="00976789"/>
    <w:rsid w:val="0099043E"/>
    <w:rsid w:val="009C7E70"/>
    <w:rsid w:val="009E5345"/>
    <w:rsid w:val="009F37B7"/>
    <w:rsid w:val="00A10F02"/>
    <w:rsid w:val="00A164B4"/>
    <w:rsid w:val="00A26956"/>
    <w:rsid w:val="00A26FFE"/>
    <w:rsid w:val="00A27486"/>
    <w:rsid w:val="00A3561D"/>
    <w:rsid w:val="00A36106"/>
    <w:rsid w:val="00A36A9A"/>
    <w:rsid w:val="00A41C45"/>
    <w:rsid w:val="00A53724"/>
    <w:rsid w:val="00A56066"/>
    <w:rsid w:val="00A73129"/>
    <w:rsid w:val="00A77E63"/>
    <w:rsid w:val="00A80E56"/>
    <w:rsid w:val="00A82346"/>
    <w:rsid w:val="00A92BA1"/>
    <w:rsid w:val="00AC6BC6"/>
    <w:rsid w:val="00AE65E2"/>
    <w:rsid w:val="00B15449"/>
    <w:rsid w:val="00B339BB"/>
    <w:rsid w:val="00B93086"/>
    <w:rsid w:val="00BA19ED"/>
    <w:rsid w:val="00BA1B23"/>
    <w:rsid w:val="00BA4B8D"/>
    <w:rsid w:val="00BC0F7D"/>
    <w:rsid w:val="00BD7D31"/>
    <w:rsid w:val="00BE3255"/>
    <w:rsid w:val="00BF128E"/>
    <w:rsid w:val="00C074DD"/>
    <w:rsid w:val="00C1496A"/>
    <w:rsid w:val="00C33079"/>
    <w:rsid w:val="00C45231"/>
    <w:rsid w:val="00C71B93"/>
    <w:rsid w:val="00C72833"/>
    <w:rsid w:val="00C80F1D"/>
    <w:rsid w:val="00C93F40"/>
    <w:rsid w:val="00CA3D0C"/>
    <w:rsid w:val="00CA7B8C"/>
    <w:rsid w:val="00D049AA"/>
    <w:rsid w:val="00D240C2"/>
    <w:rsid w:val="00D46811"/>
    <w:rsid w:val="00D54BDA"/>
    <w:rsid w:val="00D562CA"/>
    <w:rsid w:val="00D57972"/>
    <w:rsid w:val="00D675A9"/>
    <w:rsid w:val="00D738D6"/>
    <w:rsid w:val="00D755EB"/>
    <w:rsid w:val="00D76048"/>
    <w:rsid w:val="00D87E00"/>
    <w:rsid w:val="00D9134D"/>
    <w:rsid w:val="00DA7A03"/>
    <w:rsid w:val="00DB1818"/>
    <w:rsid w:val="00DC309B"/>
    <w:rsid w:val="00DC4DA2"/>
    <w:rsid w:val="00DD4C17"/>
    <w:rsid w:val="00DD74A5"/>
    <w:rsid w:val="00DE5C93"/>
    <w:rsid w:val="00DF2B1F"/>
    <w:rsid w:val="00DF62CD"/>
    <w:rsid w:val="00E16509"/>
    <w:rsid w:val="00E44582"/>
    <w:rsid w:val="00E77645"/>
    <w:rsid w:val="00EA15B0"/>
    <w:rsid w:val="00EA5EA7"/>
    <w:rsid w:val="00EC4A25"/>
    <w:rsid w:val="00F02246"/>
    <w:rsid w:val="00F025A2"/>
    <w:rsid w:val="00F04712"/>
    <w:rsid w:val="00F13360"/>
    <w:rsid w:val="00F22EC7"/>
    <w:rsid w:val="00F325C8"/>
    <w:rsid w:val="00F45166"/>
    <w:rsid w:val="00F56D52"/>
    <w:rsid w:val="00F653B8"/>
    <w:rsid w:val="00F70602"/>
    <w:rsid w:val="00F9008D"/>
    <w:rsid w:val="00FA1266"/>
    <w:rsid w:val="00FC1192"/>
    <w:rsid w:val="00FD2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13F198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qFormat/>
    <w:rsid w:val="004B6989"/>
    <w:rPr>
      <w:rFonts w:ascii="Arial" w:hAnsi="Arial"/>
      <w:sz w:val="18"/>
      <w:lang w:eastAsia="en-US"/>
    </w:rPr>
  </w:style>
  <w:style w:type="character" w:customStyle="1" w:styleId="TAHCar">
    <w:name w:val="TAH Car"/>
    <w:link w:val="TAH"/>
    <w:uiPriority w:val="99"/>
    <w:qFormat/>
    <w:rsid w:val="004B6989"/>
    <w:rPr>
      <w:rFonts w:ascii="Arial" w:hAnsi="Arial"/>
      <w:b/>
      <w:sz w:val="18"/>
      <w:lang w:eastAsia="en-US"/>
    </w:rPr>
  </w:style>
  <w:style w:type="character" w:customStyle="1" w:styleId="THChar">
    <w:name w:val="TH Char"/>
    <w:link w:val="TH"/>
    <w:qFormat/>
    <w:rsid w:val="004B6989"/>
    <w:rPr>
      <w:rFonts w:ascii="Arial" w:hAnsi="Arial"/>
      <w:b/>
      <w:lang w:eastAsia="en-US"/>
    </w:rPr>
  </w:style>
  <w:style w:type="character" w:customStyle="1" w:styleId="TALCar">
    <w:name w:val="TAL Car"/>
    <w:link w:val="TAL"/>
    <w:qFormat/>
    <w:rsid w:val="00F56D52"/>
    <w:rPr>
      <w:rFonts w:ascii="Arial" w:hAnsi="Arial"/>
      <w:sz w:val="18"/>
      <w:lang w:eastAsia="en-US"/>
    </w:rPr>
  </w:style>
  <w:style w:type="table" w:customStyle="1" w:styleId="TableGrid25">
    <w:name w:val="Table Grid25"/>
    <w:basedOn w:val="TableNormal"/>
    <w:next w:val="TableGrid"/>
    <w:qFormat/>
    <w:rsid w:val="00F56D5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F706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2291</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16695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UIC_21_01</cp:lastModifiedBy>
  <cp:revision>3</cp:revision>
  <cp:lastPrinted>2019-02-25T14:05:00Z</cp:lastPrinted>
  <dcterms:created xsi:type="dcterms:W3CDTF">2022-01-21T15:23:00Z</dcterms:created>
  <dcterms:modified xsi:type="dcterms:W3CDTF">2022-01-21T15:23:00Z</dcterms:modified>
</cp:coreProperties>
</file>