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8BEA7B" w14:textId="1B18FC92" w:rsidR="001B341F" w:rsidRDefault="001B341F" w:rsidP="005519AE">
      <w:pPr>
        <w:pStyle w:val="CRCoverPage"/>
        <w:tabs>
          <w:tab w:val="right" w:pos="9639"/>
        </w:tabs>
        <w:spacing w:after="0"/>
        <w:rPr>
          <w:b/>
          <w:i/>
          <w:noProof/>
          <w:sz w:val="28"/>
        </w:rPr>
      </w:pPr>
      <w:bookmarkStart w:id="0" w:name="OLE_LINK27"/>
      <w:r>
        <w:rPr>
          <w:b/>
          <w:noProof/>
          <w:sz w:val="24"/>
        </w:rPr>
        <w:t>3GPP TSG-</w:t>
      </w:r>
      <w:r>
        <w:fldChar w:fldCharType="begin"/>
      </w:r>
      <w:r>
        <w:rPr>
          <w:b/>
          <w:noProof/>
          <w:sz w:val="24"/>
        </w:rPr>
        <w:instrText xml:space="preserve"> DOCPROPERTY  TSG/WGRef  \* MERGEFORMAT </w:instrText>
      </w:r>
      <w:r>
        <w:fldChar w:fldCharType="separate"/>
      </w:r>
      <w:r>
        <w:rPr>
          <w:b/>
          <w:noProof/>
          <w:sz w:val="24"/>
        </w:rPr>
        <w:t>RAN4</w:t>
      </w:r>
      <w:r>
        <w:fldChar w:fldCharType="end"/>
      </w:r>
      <w:r>
        <w:rPr>
          <w:b/>
          <w:noProof/>
          <w:sz w:val="24"/>
        </w:rPr>
        <w:t xml:space="preserve"> WG4 Meeting #</w:t>
      </w:r>
      <w:r w:rsidR="00707BA5">
        <w:t xml:space="preserve"> </w:t>
      </w:r>
      <w:r w:rsidR="00707BA5" w:rsidRPr="00707BA5">
        <w:rPr>
          <w:b/>
          <w:noProof/>
          <w:sz w:val="24"/>
        </w:rPr>
        <w:t>100</w:t>
      </w:r>
      <w:r>
        <w:rPr>
          <w:b/>
          <w:noProof/>
          <w:sz w:val="24"/>
        </w:rPr>
        <w:t>-e</w:t>
      </w:r>
      <w:r>
        <w:rPr>
          <w:b/>
          <w:i/>
          <w:noProof/>
          <w:sz w:val="28"/>
        </w:rPr>
        <w:tab/>
      </w:r>
      <w:r>
        <w:fldChar w:fldCharType="begin"/>
      </w:r>
      <w:r>
        <w:rPr>
          <w:b/>
          <w:i/>
          <w:noProof/>
          <w:sz w:val="28"/>
        </w:rPr>
        <w:instrText xml:space="preserve"> DOCPROPERTY  Tdoc#  \* MERGEFORMAT </w:instrText>
      </w:r>
      <w:r>
        <w:fldChar w:fldCharType="separate"/>
      </w:r>
      <w:r>
        <w:rPr>
          <w:b/>
          <w:i/>
          <w:noProof/>
          <w:sz w:val="28"/>
        </w:rPr>
        <w:t>R4-</w:t>
      </w:r>
      <w:r>
        <w:fldChar w:fldCharType="end"/>
      </w:r>
      <w:r>
        <w:rPr>
          <w:b/>
          <w:i/>
          <w:noProof/>
          <w:sz w:val="28"/>
        </w:rPr>
        <w:t>2</w:t>
      </w:r>
      <w:r w:rsidR="008A401E">
        <w:rPr>
          <w:b/>
          <w:i/>
          <w:noProof/>
          <w:sz w:val="28"/>
        </w:rPr>
        <w:t>1</w:t>
      </w:r>
      <w:r w:rsidR="00474360">
        <w:rPr>
          <w:b/>
          <w:i/>
          <w:noProof/>
          <w:sz w:val="28"/>
        </w:rPr>
        <w:t>1</w:t>
      </w:r>
      <w:r w:rsidR="00CC2099">
        <w:rPr>
          <w:b/>
          <w:i/>
          <w:noProof/>
          <w:sz w:val="28"/>
        </w:rPr>
        <w:t>58</w:t>
      </w:r>
      <w:r w:rsidR="00FC0D92">
        <w:rPr>
          <w:b/>
          <w:i/>
          <w:noProof/>
          <w:sz w:val="28"/>
        </w:rPr>
        <w:t>41</w:t>
      </w:r>
    </w:p>
    <w:p w14:paraId="16AF4402" w14:textId="4396CC56" w:rsidR="001B341F" w:rsidRDefault="001B341F" w:rsidP="001B341F">
      <w:pPr>
        <w:pStyle w:val="CRCoverPage"/>
        <w:outlineLvl w:val="0"/>
        <w:rPr>
          <w:b/>
          <w:noProof/>
          <w:sz w:val="24"/>
        </w:rPr>
      </w:pPr>
      <w:r>
        <w:rPr>
          <w:b/>
          <w:noProof/>
          <w:sz w:val="24"/>
        </w:rPr>
        <w:t xml:space="preserve">Electronic meeting, </w:t>
      </w:r>
      <w:r w:rsidR="00E77F3D">
        <w:rPr>
          <w:b/>
          <w:noProof/>
          <w:sz w:val="24"/>
        </w:rPr>
        <w:t>August</w:t>
      </w:r>
      <w:bookmarkStart w:id="1" w:name="_GoBack"/>
      <w:bookmarkEnd w:id="1"/>
      <w:r w:rsidR="00437E06">
        <w:rPr>
          <w:b/>
          <w:noProof/>
          <w:sz w:val="24"/>
        </w:rPr>
        <w:t xml:space="preserve"> </w:t>
      </w:r>
      <w:r w:rsidR="00707BA5">
        <w:rPr>
          <w:b/>
          <w:noProof/>
          <w:sz w:val="24"/>
        </w:rPr>
        <w:t>16</w:t>
      </w:r>
      <w:r>
        <w:rPr>
          <w:b/>
          <w:noProof/>
          <w:sz w:val="24"/>
        </w:rPr>
        <w:t xml:space="preserve">- </w:t>
      </w:r>
      <w:r w:rsidR="0019234D">
        <w:rPr>
          <w:b/>
          <w:noProof/>
          <w:sz w:val="24"/>
        </w:rPr>
        <w:t>2</w:t>
      </w:r>
      <w:r w:rsidR="006C4D7F">
        <w:rPr>
          <w:b/>
          <w:noProof/>
          <w:sz w:val="24"/>
        </w:rPr>
        <w:t>7</w:t>
      </w:r>
      <w:r>
        <w:fldChar w:fldCharType="begin"/>
      </w:r>
      <w:r>
        <w:rPr>
          <w:b/>
          <w:noProof/>
          <w:sz w:val="24"/>
        </w:rPr>
        <w:instrText xml:space="preserve"> DOCPROPERTY  EndDate  \* MERGEFORMAT </w:instrText>
      </w:r>
      <w:r>
        <w:fldChar w:fldCharType="separate"/>
      </w:r>
      <w:r>
        <w:rPr>
          <w:b/>
          <w:noProof/>
          <w:sz w:val="24"/>
        </w:rPr>
        <w:t>, 20</w:t>
      </w:r>
      <w:r>
        <w:fldChar w:fldCharType="end"/>
      </w:r>
      <w:r>
        <w:rPr>
          <w:b/>
          <w:noProof/>
          <w:sz w:val="24"/>
        </w:rPr>
        <w:t>2</w:t>
      </w:r>
      <w:bookmarkEnd w:id="0"/>
      <w:r w:rsidR="0088782F">
        <w:rPr>
          <w:b/>
          <w:noProof/>
          <w:sz w:val="24"/>
        </w:rPr>
        <w:t>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4D870199" w14:textId="77777777" w:rsidTr="00547111">
        <w:tc>
          <w:tcPr>
            <w:tcW w:w="9641" w:type="dxa"/>
            <w:gridSpan w:val="9"/>
            <w:tcBorders>
              <w:top w:val="single" w:sz="4" w:space="0" w:color="auto"/>
              <w:left w:val="single" w:sz="4" w:space="0" w:color="auto"/>
              <w:right w:val="single" w:sz="4" w:space="0" w:color="auto"/>
            </w:tcBorders>
          </w:tcPr>
          <w:p w14:paraId="5CD0B39A" w14:textId="77777777" w:rsidR="001E41F3" w:rsidRDefault="00305409" w:rsidP="00E56CA8">
            <w:pPr>
              <w:pStyle w:val="CRCoverPage"/>
              <w:spacing w:after="0"/>
              <w:jc w:val="right"/>
              <w:rPr>
                <w:i/>
                <w:noProof/>
              </w:rPr>
            </w:pPr>
            <w:r>
              <w:rPr>
                <w:i/>
                <w:noProof/>
                <w:sz w:val="14"/>
              </w:rPr>
              <w:t>CR-Form-v</w:t>
            </w:r>
            <w:r w:rsidR="00BA3EC5">
              <w:rPr>
                <w:i/>
                <w:noProof/>
                <w:sz w:val="14"/>
              </w:rPr>
              <w:t>1</w:t>
            </w:r>
            <w:r w:rsidR="00E56CA8">
              <w:rPr>
                <w:i/>
                <w:noProof/>
                <w:sz w:val="14"/>
              </w:rPr>
              <w:t>2</w:t>
            </w:r>
            <w:r w:rsidR="00BD6BB8">
              <w:rPr>
                <w:i/>
                <w:noProof/>
                <w:sz w:val="14"/>
              </w:rPr>
              <w:t>.</w:t>
            </w:r>
            <w:r w:rsidR="00E56CA8">
              <w:rPr>
                <w:i/>
                <w:noProof/>
                <w:sz w:val="14"/>
              </w:rPr>
              <w:t>0</w:t>
            </w:r>
          </w:p>
        </w:tc>
      </w:tr>
      <w:tr w:rsidR="001E41F3" w14:paraId="0F82DEFF" w14:textId="77777777" w:rsidTr="00547111">
        <w:tc>
          <w:tcPr>
            <w:tcW w:w="9641" w:type="dxa"/>
            <w:gridSpan w:val="9"/>
            <w:tcBorders>
              <w:left w:val="single" w:sz="4" w:space="0" w:color="auto"/>
              <w:right w:val="single" w:sz="4" w:space="0" w:color="auto"/>
            </w:tcBorders>
          </w:tcPr>
          <w:p w14:paraId="4F551E93" w14:textId="77777777" w:rsidR="001E41F3" w:rsidRDefault="001E41F3">
            <w:pPr>
              <w:pStyle w:val="CRCoverPage"/>
              <w:spacing w:after="0"/>
              <w:jc w:val="center"/>
              <w:rPr>
                <w:noProof/>
              </w:rPr>
            </w:pPr>
            <w:r>
              <w:rPr>
                <w:b/>
                <w:noProof/>
                <w:sz w:val="32"/>
              </w:rPr>
              <w:t>CHANGE REQUEST</w:t>
            </w:r>
          </w:p>
        </w:tc>
      </w:tr>
      <w:tr w:rsidR="001E41F3" w14:paraId="7B0EE1E4" w14:textId="77777777" w:rsidTr="00547111">
        <w:tc>
          <w:tcPr>
            <w:tcW w:w="9641" w:type="dxa"/>
            <w:gridSpan w:val="9"/>
            <w:tcBorders>
              <w:left w:val="single" w:sz="4" w:space="0" w:color="auto"/>
              <w:right w:val="single" w:sz="4" w:space="0" w:color="auto"/>
            </w:tcBorders>
          </w:tcPr>
          <w:p w14:paraId="2AB19E33" w14:textId="77777777" w:rsidR="001E41F3" w:rsidRDefault="001E41F3">
            <w:pPr>
              <w:pStyle w:val="CRCoverPage"/>
              <w:spacing w:after="0"/>
              <w:rPr>
                <w:noProof/>
                <w:sz w:val="8"/>
                <w:szCs w:val="8"/>
              </w:rPr>
            </w:pPr>
          </w:p>
        </w:tc>
      </w:tr>
      <w:tr w:rsidR="001E41F3" w14:paraId="3EA55615" w14:textId="77777777" w:rsidTr="00547111">
        <w:tc>
          <w:tcPr>
            <w:tcW w:w="142" w:type="dxa"/>
            <w:tcBorders>
              <w:left w:val="single" w:sz="4" w:space="0" w:color="auto"/>
            </w:tcBorders>
          </w:tcPr>
          <w:p w14:paraId="04FCE018" w14:textId="77777777" w:rsidR="001E41F3" w:rsidRDefault="001E41F3">
            <w:pPr>
              <w:pStyle w:val="CRCoverPage"/>
              <w:spacing w:after="0"/>
              <w:jc w:val="right"/>
              <w:rPr>
                <w:noProof/>
              </w:rPr>
            </w:pPr>
          </w:p>
        </w:tc>
        <w:tc>
          <w:tcPr>
            <w:tcW w:w="1559" w:type="dxa"/>
            <w:shd w:val="pct30" w:color="FFFF00" w:fill="auto"/>
          </w:tcPr>
          <w:p w14:paraId="742D9A5C" w14:textId="41BCAC8B" w:rsidR="001E41F3" w:rsidRPr="00410371" w:rsidRDefault="00C96704" w:rsidP="00E365F5">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0335B5">
              <w:rPr>
                <w:b/>
                <w:noProof/>
                <w:sz w:val="28"/>
              </w:rPr>
              <w:t>3</w:t>
            </w:r>
            <w:r w:rsidR="00CC2099">
              <w:rPr>
                <w:b/>
                <w:noProof/>
                <w:sz w:val="28"/>
              </w:rPr>
              <w:t>7</w:t>
            </w:r>
            <w:r w:rsidR="000335B5">
              <w:rPr>
                <w:b/>
                <w:noProof/>
                <w:sz w:val="28"/>
              </w:rPr>
              <w:t>.1</w:t>
            </w:r>
            <w:r w:rsidR="00CC2099">
              <w:rPr>
                <w:b/>
                <w:noProof/>
                <w:sz w:val="28"/>
              </w:rPr>
              <w:t>45</w:t>
            </w:r>
            <w:r w:rsidR="000335B5">
              <w:rPr>
                <w:b/>
                <w:noProof/>
                <w:sz w:val="28"/>
              </w:rPr>
              <w:t>-</w:t>
            </w:r>
            <w:r>
              <w:rPr>
                <w:b/>
                <w:noProof/>
                <w:sz w:val="28"/>
              </w:rPr>
              <w:fldChar w:fldCharType="end"/>
            </w:r>
            <w:r w:rsidR="00E365F5">
              <w:rPr>
                <w:b/>
                <w:noProof/>
                <w:sz w:val="28"/>
              </w:rPr>
              <w:t>2</w:t>
            </w:r>
          </w:p>
        </w:tc>
        <w:tc>
          <w:tcPr>
            <w:tcW w:w="709" w:type="dxa"/>
          </w:tcPr>
          <w:p w14:paraId="1487AA9E"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33A93828" w14:textId="77777777" w:rsidR="001E41F3" w:rsidRPr="00410371" w:rsidRDefault="002A0F92" w:rsidP="005D0F37">
            <w:pPr>
              <w:pStyle w:val="CRCoverPage"/>
              <w:spacing w:after="0"/>
              <w:rPr>
                <w:noProof/>
                <w:lang w:eastAsia="zh-CN"/>
              </w:rPr>
            </w:pPr>
            <w:r>
              <w:rPr>
                <w:noProof/>
                <w:lang w:eastAsia="zh-CN"/>
              </w:rPr>
              <w:t>xxxx</w:t>
            </w:r>
          </w:p>
        </w:tc>
        <w:tc>
          <w:tcPr>
            <w:tcW w:w="709" w:type="dxa"/>
          </w:tcPr>
          <w:p w14:paraId="7DDC1851"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F9DC7B2" w14:textId="77777777" w:rsidR="001E41F3" w:rsidRPr="00410371" w:rsidRDefault="002A0F92" w:rsidP="00E13F3D">
            <w:pPr>
              <w:pStyle w:val="CRCoverPage"/>
              <w:spacing w:after="0"/>
              <w:jc w:val="center"/>
              <w:rPr>
                <w:b/>
                <w:noProof/>
              </w:rPr>
            </w:pPr>
            <w:r>
              <w:rPr>
                <w:b/>
                <w:noProof/>
                <w:sz w:val="28"/>
              </w:rPr>
              <w:t>-</w:t>
            </w:r>
          </w:p>
        </w:tc>
        <w:tc>
          <w:tcPr>
            <w:tcW w:w="2410" w:type="dxa"/>
          </w:tcPr>
          <w:p w14:paraId="6302E3A2"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0E3B451" w14:textId="328DF3D0" w:rsidR="001E41F3" w:rsidRPr="00410371" w:rsidRDefault="002A0F92" w:rsidP="00E365F5">
            <w:pPr>
              <w:pStyle w:val="CRCoverPage"/>
              <w:spacing w:after="0"/>
              <w:jc w:val="center"/>
              <w:rPr>
                <w:noProof/>
                <w:sz w:val="28"/>
              </w:rPr>
            </w:pPr>
            <w:r>
              <w:rPr>
                <w:b/>
                <w:noProof/>
                <w:sz w:val="28"/>
              </w:rPr>
              <w:t>15</w:t>
            </w:r>
            <w:r w:rsidR="00A5038D">
              <w:rPr>
                <w:b/>
                <w:noProof/>
                <w:sz w:val="28"/>
              </w:rPr>
              <w:t>.</w:t>
            </w:r>
            <w:r w:rsidR="00EE2057">
              <w:rPr>
                <w:b/>
                <w:noProof/>
                <w:sz w:val="28"/>
              </w:rPr>
              <w:t>1</w:t>
            </w:r>
            <w:r w:rsidR="00E365F5">
              <w:rPr>
                <w:b/>
                <w:noProof/>
                <w:sz w:val="28"/>
              </w:rPr>
              <w:t>1</w:t>
            </w:r>
            <w:r w:rsidR="00A5038D">
              <w:rPr>
                <w:b/>
                <w:noProof/>
                <w:sz w:val="28"/>
              </w:rPr>
              <w:t>.</w:t>
            </w:r>
            <w:r w:rsidR="00EE2057">
              <w:rPr>
                <w:b/>
                <w:noProof/>
                <w:sz w:val="28"/>
              </w:rPr>
              <w:t>0</w:t>
            </w:r>
          </w:p>
        </w:tc>
        <w:tc>
          <w:tcPr>
            <w:tcW w:w="143" w:type="dxa"/>
            <w:tcBorders>
              <w:right w:val="single" w:sz="4" w:space="0" w:color="auto"/>
            </w:tcBorders>
          </w:tcPr>
          <w:p w14:paraId="3A894192" w14:textId="77777777" w:rsidR="001E41F3" w:rsidRDefault="001E41F3">
            <w:pPr>
              <w:pStyle w:val="CRCoverPage"/>
              <w:spacing w:after="0"/>
              <w:rPr>
                <w:noProof/>
              </w:rPr>
            </w:pPr>
          </w:p>
        </w:tc>
      </w:tr>
      <w:tr w:rsidR="001E41F3" w14:paraId="3884885F" w14:textId="77777777" w:rsidTr="00547111">
        <w:tc>
          <w:tcPr>
            <w:tcW w:w="9641" w:type="dxa"/>
            <w:gridSpan w:val="9"/>
            <w:tcBorders>
              <w:left w:val="single" w:sz="4" w:space="0" w:color="auto"/>
              <w:right w:val="single" w:sz="4" w:space="0" w:color="auto"/>
            </w:tcBorders>
          </w:tcPr>
          <w:p w14:paraId="67E432FA" w14:textId="77777777" w:rsidR="001E41F3" w:rsidRDefault="001E41F3">
            <w:pPr>
              <w:pStyle w:val="CRCoverPage"/>
              <w:spacing w:after="0"/>
              <w:rPr>
                <w:noProof/>
              </w:rPr>
            </w:pPr>
          </w:p>
        </w:tc>
      </w:tr>
      <w:tr w:rsidR="001E41F3" w14:paraId="29D4528F" w14:textId="77777777" w:rsidTr="00547111">
        <w:tc>
          <w:tcPr>
            <w:tcW w:w="9641" w:type="dxa"/>
            <w:gridSpan w:val="9"/>
            <w:tcBorders>
              <w:top w:val="single" w:sz="4" w:space="0" w:color="auto"/>
            </w:tcBorders>
          </w:tcPr>
          <w:p w14:paraId="4F707F66"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2" w:name="_Hlt497126619"/>
              <w:r w:rsidRPr="00F25D98">
                <w:rPr>
                  <w:rStyle w:val="Hyperlink"/>
                  <w:rFonts w:cs="Arial"/>
                  <w:b/>
                  <w:i/>
                  <w:noProof/>
                  <w:color w:val="FF0000"/>
                </w:rPr>
                <w:t>L</w:t>
              </w:r>
              <w:bookmarkEnd w:id="2"/>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50706632" w14:textId="77777777" w:rsidTr="00547111">
        <w:tc>
          <w:tcPr>
            <w:tcW w:w="9641" w:type="dxa"/>
            <w:gridSpan w:val="9"/>
          </w:tcPr>
          <w:p w14:paraId="516FFE02" w14:textId="77777777" w:rsidR="001E41F3" w:rsidRDefault="001E41F3">
            <w:pPr>
              <w:pStyle w:val="CRCoverPage"/>
              <w:spacing w:after="0"/>
              <w:rPr>
                <w:noProof/>
                <w:sz w:val="8"/>
                <w:szCs w:val="8"/>
              </w:rPr>
            </w:pPr>
          </w:p>
        </w:tc>
      </w:tr>
    </w:tbl>
    <w:p w14:paraId="030D7358"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D2216E3" w14:textId="77777777" w:rsidTr="00A7671C">
        <w:tc>
          <w:tcPr>
            <w:tcW w:w="2835" w:type="dxa"/>
          </w:tcPr>
          <w:p w14:paraId="360EAF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6C5D0132"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703DCB7"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A373490"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2E88195" w14:textId="77777777" w:rsidR="00F25D98" w:rsidRDefault="0088782F" w:rsidP="001E41F3">
            <w:pPr>
              <w:pStyle w:val="CRCoverPage"/>
              <w:spacing w:after="0"/>
              <w:jc w:val="center"/>
              <w:rPr>
                <w:b/>
                <w:caps/>
                <w:noProof/>
              </w:rPr>
            </w:pPr>
            <w:r>
              <w:rPr>
                <w:b/>
                <w:caps/>
                <w:noProof/>
              </w:rPr>
              <w:t>x</w:t>
            </w:r>
          </w:p>
        </w:tc>
        <w:tc>
          <w:tcPr>
            <w:tcW w:w="2126" w:type="dxa"/>
          </w:tcPr>
          <w:p w14:paraId="1CC001FB"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D18AD4A" w14:textId="77777777" w:rsidR="00F25D98" w:rsidRDefault="00F25D98" w:rsidP="001E41F3">
            <w:pPr>
              <w:pStyle w:val="CRCoverPage"/>
              <w:spacing w:after="0"/>
              <w:jc w:val="center"/>
              <w:rPr>
                <w:b/>
                <w:caps/>
                <w:noProof/>
              </w:rPr>
            </w:pPr>
          </w:p>
        </w:tc>
        <w:tc>
          <w:tcPr>
            <w:tcW w:w="1418" w:type="dxa"/>
            <w:tcBorders>
              <w:left w:val="nil"/>
            </w:tcBorders>
          </w:tcPr>
          <w:p w14:paraId="06BC9EB8"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D219A1E" w14:textId="77777777" w:rsidR="00F25D98" w:rsidRDefault="00F25D98" w:rsidP="001E41F3">
            <w:pPr>
              <w:pStyle w:val="CRCoverPage"/>
              <w:spacing w:after="0"/>
              <w:jc w:val="center"/>
              <w:rPr>
                <w:b/>
                <w:bCs/>
                <w:caps/>
                <w:noProof/>
              </w:rPr>
            </w:pPr>
          </w:p>
        </w:tc>
      </w:tr>
    </w:tbl>
    <w:p w14:paraId="7FD4DFD2"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7DBA8D0C" w14:textId="77777777" w:rsidTr="00547111">
        <w:tc>
          <w:tcPr>
            <w:tcW w:w="9640" w:type="dxa"/>
            <w:gridSpan w:val="11"/>
          </w:tcPr>
          <w:p w14:paraId="249B87EE" w14:textId="77777777" w:rsidR="001E41F3" w:rsidRDefault="001E41F3">
            <w:pPr>
              <w:pStyle w:val="CRCoverPage"/>
              <w:spacing w:after="0"/>
              <w:rPr>
                <w:noProof/>
                <w:sz w:val="8"/>
                <w:szCs w:val="8"/>
              </w:rPr>
            </w:pPr>
          </w:p>
        </w:tc>
      </w:tr>
      <w:tr w:rsidR="001E41F3" w14:paraId="604BCA18" w14:textId="77777777" w:rsidTr="00547111">
        <w:tc>
          <w:tcPr>
            <w:tcW w:w="1843" w:type="dxa"/>
            <w:tcBorders>
              <w:top w:val="single" w:sz="4" w:space="0" w:color="auto"/>
              <w:left w:val="single" w:sz="4" w:space="0" w:color="auto"/>
            </w:tcBorders>
          </w:tcPr>
          <w:p w14:paraId="78C21285"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84D809C" w14:textId="6A13B1ED" w:rsidR="001E41F3" w:rsidRDefault="00CC2099" w:rsidP="00EE2057">
            <w:pPr>
              <w:pStyle w:val="CRCoverPage"/>
              <w:spacing w:after="0"/>
              <w:ind w:left="100"/>
              <w:rPr>
                <w:noProof/>
                <w:lang w:eastAsia="zh-CN"/>
              </w:rPr>
            </w:pPr>
            <w:r w:rsidRPr="00CC2099">
              <w:rPr>
                <w:noProof/>
              </w:rPr>
              <w:t xml:space="preserve">Big CR for TS </w:t>
            </w:r>
            <w:r w:rsidR="00FC0D92">
              <w:rPr>
                <w:noProof/>
              </w:rPr>
              <w:t>37.145-2</w:t>
            </w:r>
            <w:r w:rsidRPr="00CC2099">
              <w:rPr>
                <w:noProof/>
              </w:rPr>
              <w:t xml:space="preserve"> Maintenance (Rel-15, CAT F)</w:t>
            </w:r>
          </w:p>
        </w:tc>
      </w:tr>
      <w:tr w:rsidR="001E41F3" w14:paraId="6D586255" w14:textId="77777777" w:rsidTr="00547111">
        <w:tc>
          <w:tcPr>
            <w:tcW w:w="1843" w:type="dxa"/>
            <w:tcBorders>
              <w:left w:val="single" w:sz="4" w:space="0" w:color="auto"/>
            </w:tcBorders>
          </w:tcPr>
          <w:p w14:paraId="5694EA5C"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9EFBDFD" w14:textId="77777777" w:rsidR="001E41F3" w:rsidRDefault="001E41F3">
            <w:pPr>
              <w:pStyle w:val="CRCoverPage"/>
              <w:spacing w:after="0"/>
              <w:rPr>
                <w:noProof/>
                <w:sz w:val="8"/>
                <w:szCs w:val="8"/>
              </w:rPr>
            </w:pPr>
          </w:p>
        </w:tc>
      </w:tr>
      <w:tr w:rsidR="001E41F3" w14:paraId="65B0AF1C" w14:textId="77777777" w:rsidTr="00547111">
        <w:tc>
          <w:tcPr>
            <w:tcW w:w="1843" w:type="dxa"/>
            <w:tcBorders>
              <w:left w:val="single" w:sz="4" w:space="0" w:color="auto"/>
            </w:tcBorders>
          </w:tcPr>
          <w:p w14:paraId="72C14565"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B9030E5" w14:textId="188A93F7" w:rsidR="001E41F3" w:rsidRDefault="002A0F92" w:rsidP="00EE2057">
            <w:pPr>
              <w:pStyle w:val="CRCoverPage"/>
              <w:spacing w:after="0"/>
              <w:ind w:left="100"/>
              <w:rPr>
                <w:noProof/>
                <w:lang w:eastAsia="zh-CN"/>
              </w:rPr>
            </w:pPr>
            <w:r>
              <w:rPr>
                <w:noProof/>
              </w:rPr>
              <w:t xml:space="preserve">MCC, </w:t>
            </w:r>
            <w:r w:rsidR="00EE2057">
              <w:rPr>
                <w:noProof/>
              </w:rPr>
              <w:t>Huawei</w:t>
            </w:r>
          </w:p>
        </w:tc>
      </w:tr>
      <w:tr w:rsidR="001E41F3" w14:paraId="5580E2FD" w14:textId="77777777" w:rsidTr="00547111">
        <w:tc>
          <w:tcPr>
            <w:tcW w:w="1843" w:type="dxa"/>
            <w:tcBorders>
              <w:left w:val="single" w:sz="4" w:space="0" w:color="auto"/>
            </w:tcBorders>
          </w:tcPr>
          <w:p w14:paraId="463AB0FE"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4A4E8B9" w14:textId="77777777" w:rsidR="001E41F3" w:rsidRDefault="00C96704" w:rsidP="00F0451C">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F0451C">
              <w:rPr>
                <w:noProof/>
              </w:rPr>
              <w:t>R4</w:t>
            </w:r>
            <w:r>
              <w:rPr>
                <w:noProof/>
              </w:rPr>
              <w:fldChar w:fldCharType="end"/>
            </w:r>
          </w:p>
        </w:tc>
      </w:tr>
      <w:tr w:rsidR="001E41F3" w14:paraId="25501854" w14:textId="77777777" w:rsidTr="00547111">
        <w:tc>
          <w:tcPr>
            <w:tcW w:w="1843" w:type="dxa"/>
            <w:tcBorders>
              <w:left w:val="single" w:sz="4" w:space="0" w:color="auto"/>
            </w:tcBorders>
          </w:tcPr>
          <w:p w14:paraId="4C90DF52"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CD43DB4" w14:textId="77777777" w:rsidR="001E41F3" w:rsidRDefault="001E41F3">
            <w:pPr>
              <w:pStyle w:val="CRCoverPage"/>
              <w:spacing w:after="0"/>
              <w:rPr>
                <w:noProof/>
                <w:sz w:val="8"/>
                <w:szCs w:val="8"/>
              </w:rPr>
            </w:pPr>
          </w:p>
        </w:tc>
      </w:tr>
      <w:tr w:rsidR="001E41F3" w14:paraId="416AD75C" w14:textId="77777777" w:rsidTr="00547111">
        <w:tc>
          <w:tcPr>
            <w:tcW w:w="1843" w:type="dxa"/>
            <w:tcBorders>
              <w:left w:val="single" w:sz="4" w:space="0" w:color="auto"/>
            </w:tcBorders>
          </w:tcPr>
          <w:p w14:paraId="0CC224C3"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BCB7C48" w14:textId="45C70C3C" w:rsidR="002A0F92" w:rsidRDefault="00957E97" w:rsidP="00957E97">
            <w:pPr>
              <w:pStyle w:val="CRCoverPage"/>
              <w:spacing w:after="0"/>
              <w:ind w:left="100"/>
              <w:rPr>
                <w:noProof/>
                <w:lang w:eastAsia="zh-CN"/>
              </w:rPr>
            </w:pPr>
            <w:r w:rsidRPr="00CD5A36">
              <w:rPr>
                <w:rFonts w:eastAsia="SimSun" w:cs="Arial"/>
                <w:sz w:val="21"/>
                <w:szCs w:val="21"/>
              </w:rPr>
              <w:t>NR_newRAT-Perf</w:t>
            </w:r>
          </w:p>
        </w:tc>
        <w:tc>
          <w:tcPr>
            <w:tcW w:w="567" w:type="dxa"/>
            <w:tcBorders>
              <w:left w:val="nil"/>
            </w:tcBorders>
          </w:tcPr>
          <w:p w14:paraId="386B99BE" w14:textId="77777777" w:rsidR="001E41F3" w:rsidRDefault="001E41F3">
            <w:pPr>
              <w:pStyle w:val="CRCoverPage"/>
              <w:spacing w:after="0"/>
              <w:ind w:right="100"/>
              <w:rPr>
                <w:noProof/>
              </w:rPr>
            </w:pPr>
          </w:p>
        </w:tc>
        <w:tc>
          <w:tcPr>
            <w:tcW w:w="1417" w:type="dxa"/>
            <w:gridSpan w:val="3"/>
            <w:tcBorders>
              <w:left w:val="nil"/>
            </w:tcBorders>
          </w:tcPr>
          <w:p w14:paraId="12F5E1B9"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DE1258F" w14:textId="77777777" w:rsidR="001E41F3" w:rsidRDefault="00C96704" w:rsidP="00707BA5">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6C4D7F">
              <w:rPr>
                <w:noProof/>
              </w:rPr>
              <w:t>202</w:t>
            </w:r>
            <w:r w:rsidR="00A67255">
              <w:rPr>
                <w:noProof/>
              </w:rPr>
              <w:t>1</w:t>
            </w:r>
            <w:r w:rsidR="006C4D7F">
              <w:rPr>
                <w:noProof/>
              </w:rPr>
              <w:t>-0</w:t>
            </w:r>
            <w:r w:rsidR="002A0F92">
              <w:rPr>
                <w:noProof/>
              </w:rPr>
              <w:t>8</w:t>
            </w:r>
            <w:r w:rsidR="009E75C6">
              <w:rPr>
                <w:noProof/>
              </w:rPr>
              <w:t>-</w:t>
            </w:r>
            <w:r>
              <w:rPr>
                <w:noProof/>
              </w:rPr>
              <w:fldChar w:fldCharType="end"/>
            </w:r>
            <w:r w:rsidR="00707BA5">
              <w:rPr>
                <w:noProof/>
              </w:rPr>
              <w:t>29</w:t>
            </w:r>
          </w:p>
        </w:tc>
      </w:tr>
      <w:tr w:rsidR="001E41F3" w14:paraId="2FCDB5F9" w14:textId="77777777" w:rsidTr="00547111">
        <w:tc>
          <w:tcPr>
            <w:tcW w:w="1843" w:type="dxa"/>
            <w:tcBorders>
              <w:left w:val="single" w:sz="4" w:space="0" w:color="auto"/>
            </w:tcBorders>
          </w:tcPr>
          <w:p w14:paraId="3AD4BA5E" w14:textId="77777777" w:rsidR="001E41F3" w:rsidRDefault="001E41F3">
            <w:pPr>
              <w:pStyle w:val="CRCoverPage"/>
              <w:spacing w:after="0"/>
              <w:rPr>
                <w:b/>
                <w:i/>
                <w:noProof/>
                <w:sz w:val="8"/>
                <w:szCs w:val="8"/>
              </w:rPr>
            </w:pPr>
          </w:p>
        </w:tc>
        <w:tc>
          <w:tcPr>
            <w:tcW w:w="1986" w:type="dxa"/>
            <w:gridSpan w:val="4"/>
          </w:tcPr>
          <w:p w14:paraId="0DFE68BD" w14:textId="77777777" w:rsidR="001E41F3" w:rsidRDefault="001E41F3">
            <w:pPr>
              <w:pStyle w:val="CRCoverPage"/>
              <w:spacing w:after="0"/>
              <w:rPr>
                <w:noProof/>
                <w:sz w:val="8"/>
                <w:szCs w:val="8"/>
              </w:rPr>
            </w:pPr>
          </w:p>
        </w:tc>
        <w:tc>
          <w:tcPr>
            <w:tcW w:w="2267" w:type="dxa"/>
            <w:gridSpan w:val="2"/>
          </w:tcPr>
          <w:p w14:paraId="7404E429" w14:textId="77777777" w:rsidR="001E41F3" w:rsidRDefault="001E41F3">
            <w:pPr>
              <w:pStyle w:val="CRCoverPage"/>
              <w:spacing w:after="0"/>
              <w:rPr>
                <w:noProof/>
                <w:sz w:val="8"/>
                <w:szCs w:val="8"/>
              </w:rPr>
            </w:pPr>
          </w:p>
        </w:tc>
        <w:tc>
          <w:tcPr>
            <w:tcW w:w="1417" w:type="dxa"/>
            <w:gridSpan w:val="3"/>
          </w:tcPr>
          <w:p w14:paraId="7AB2005D" w14:textId="77777777" w:rsidR="001E41F3" w:rsidRDefault="001E41F3">
            <w:pPr>
              <w:pStyle w:val="CRCoverPage"/>
              <w:spacing w:after="0"/>
              <w:rPr>
                <w:noProof/>
                <w:sz w:val="8"/>
                <w:szCs w:val="8"/>
              </w:rPr>
            </w:pPr>
          </w:p>
        </w:tc>
        <w:tc>
          <w:tcPr>
            <w:tcW w:w="2127" w:type="dxa"/>
            <w:tcBorders>
              <w:right w:val="single" w:sz="4" w:space="0" w:color="auto"/>
            </w:tcBorders>
          </w:tcPr>
          <w:p w14:paraId="19C4D936" w14:textId="77777777" w:rsidR="001E41F3" w:rsidRDefault="001E41F3">
            <w:pPr>
              <w:pStyle w:val="CRCoverPage"/>
              <w:spacing w:after="0"/>
              <w:rPr>
                <w:noProof/>
                <w:sz w:val="8"/>
                <w:szCs w:val="8"/>
              </w:rPr>
            </w:pPr>
          </w:p>
        </w:tc>
      </w:tr>
      <w:tr w:rsidR="001E41F3" w14:paraId="578F5420" w14:textId="77777777" w:rsidTr="00547111">
        <w:trPr>
          <w:cantSplit/>
        </w:trPr>
        <w:tc>
          <w:tcPr>
            <w:tcW w:w="1843" w:type="dxa"/>
            <w:tcBorders>
              <w:left w:val="single" w:sz="4" w:space="0" w:color="auto"/>
            </w:tcBorders>
          </w:tcPr>
          <w:p w14:paraId="01CAE4A2"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5FB1BFCA" w14:textId="77777777" w:rsidR="001E41F3" w:rsidRDefault="002A0F92" w:rsidP="00F0451C">
            <w:pPr>
              <w:pStyle w:val="CRCoverPage"/>
              <w:spacing w:after="0"/>
              <w:ind w:left="100" w:right="-609"/>
              <w:rPr>
                <w:b/>
                <w:noProof/>
              </w:rPr>
            </w:pPr>
            <w:r>
              <w:rPr>
                <w:b/>
                <w:noProof/>
              </w:rPr>
              <w:t>F</w:t>
            </w:r>
          </w:p>
        </w:tc>
        <w:tc>
          <w:tcPr>
            <w:tcW w:w="3402" w:type="dxa"/>
            <w:gridSpan w:val="5"/>
            <w:tcBorders>
              <w:left w:val="nil"/>
            </w:tcBorders>
          </w:tcPr>
          <w:p w14:paraId="41179747" w14:textId="77777777" w:rsidR="001E41F3" w:rsidRDefault="001E41F3">
            <w:pPr>
              <w:pStyle w:val="CRCoverPage"/>
              <w:spacing w:after="0"/>
              <w:rPr>
                <w:noProof/>
              </w:rPr>
            </w:pPr>
          </w:p>
        </w:tc>
        <w:tc>
          <w:tcPr>
            <w:tcW w:w="1417" w:type="dxa"/>
            <w:gridSpan w:val="3"/>
            <w:tcBorders>
              <w:left w:val="nil"/>
            </w:tcBorders>
          </w:tcPr>
          <w:p w14:paraId="4113690B"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0B19434" w14:textId="77777777" w:rsidR="001E41F3" w:rsidRDefault="00C96704" w:rsidP="007623DF">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D24991">
              <w:rPr>
                <w:noProof/>
              </w:rPr>
              <w:t>Rel</w:t>
            </w:r>
            <w:r w:rsidR="00F0451C">
              <w:rPr>
                <w:noProof/>
              </w:rPr>
              <w:t>-1</w:t>
            </w:r>
            <w:r>
              <w:rPr>
                <w:noProof/>
              </w:rPr>
              <w:fldChar w:fldCharType="end"/>
            </w:r>
            <w:r w:rsidR="002A0F92">
              <w:rPr>
                <w:noProof/>
              </w:rPr>
              <w:t>5</w:t>
            </w:r>
          </w:p>
        </w:tc>
      </w:tr>
      <w:tr w:rsidR="001E41F3" w14:paraId="22495EDB" w14:textId="77777777" w:rsidTr="00547111">
        <w:tc>
          <w:tcPr>
            <w:tcW w:w="1843" w:type="dxa"/>
            <w:tcBorders>
              <w:left w:val="single" w:sz="4" w:space="0" w:color="auto"/>
              <w:bottom w:val="single" w:sz="4" w:space="0" w:color="auto"/>
            </w:tcBorders>
          </w:tcPr>
          <w:p w14:paraId="309B232C" w14:textId="77777777" w:rsidR="001E41F3" w:rsidRDefault="001E41F3">
            <w:pPr>
              <w:pStyle w:val="CRCoverPage"/>
              <w:spacing w:after="0"/>
              <w:rPr>
                <w:b/>
                <w:i/>
                <w:noProof/>
              </w:rPr>
            </w:pPr>
          </w:p>
        </w:tc>
        <w:tc>
          <w:tcPr>
            <w:tcW w:w="4677" w:type="dxa"/>
            <w:gridSpan w:val="8"/>
            <w:tcBorders>
              <w:bottom w:val="single" w:sz="4" w:space="0" w:color="auto"/>
            </w:tcBorders>
          </w:tcPr>
          <w:p w14:paraId="4AA116C4"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0F3377E"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DA4B1E5"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3" w:name="OLE_LINK1"/>
            <w:r w:rsidR="0051580D">
              <w:rPr>
                <w:i/>
                <w:noProof/>
                <w:sz w:val="18"/>
              </w:rPr>
              <w:t>Rel-13</w:t>
            </w:r>
            <w:r w:rsidR="0051580D">
              <w:rPr>
                <w:i/>
                <w:noProof/>
                <w:sz w:val="18"/>
              </w:rPr>
              <w:tab/>
              <w:t>(Release 13)</w:t>
            </w:r>
            <w:bookmarkEnd w:id="3"/>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61D18FB3" w14:textId="77777777" w:rsidTr="00547111">
        <w:tc>
          <w:tcPr>
            <w:tcW w:w="1843" w:type="dxa"/>
          </w:tcPr>
          <w:p w14:paraId="73C8C807" w14:textId="77777777" w:rsidR="001E41F3" w:rsidRDefault="001E41F3">
            <w:pPr>
              <w:pStyle w:val="CRCoverPage"/>
              <w:spacing w:after="0"/>
              <w:rPr>
                <w:b/>
                <w:i/>
                <w:noProof/>
                <w:sz w:val="8"/>
                <w:szCs w:val="8"/>
              </w:rPr>
            </w:pPr>
          </w:p>
        </w:tc>
        <w:tc>
          <w:tcPr>
            <w:tcW w:w="7797" w:type="dxa"/>
            <w:gridSpan w:val="10"/>
          </w:tcPr>
          <w:p w14:paraId="78AEB7E4" w14:textId="77777777" w:rsidR="001E41F3" w:rsidRDefault="001E41F3">
            <w:pPr>
              <w:pStyle w:val="CRCoverPage"/>
              <w:spacing w:after="0"/>
              <w:rPr>
                <w:noProof/>
                <w:sz w:val="8"/>
                <w:szCs w:val="8"/>
              </w:rPr>
            </w:pPr>
          </w:p>
        </w:tc>
      </w:tr>
      <w:tr w:rsidR="00282BA6" w14:paraId="63006FF8" w14:textId="77777777" w:rsidTr="00547111">
        <w:tc>
          <w:tcPr>
            <w:tcW w:w="2694" w:type="dxa"/>
            <w:gridSpan w:val="2"/>
            <w:tcBorders>
              <w:top w:val="single" w:sz="4" w:space="0" w:color="auto"/>
              <w:left w:val="single" w:sz="4" w:space="0" w:color="auto"/>
            </w:tcBorders>
          </w:tcPr>
          <w:p w14:paraId="3F82B931" w14:textId="77777777" w:rsidR="00282BA6" w:rsidRDefault="00282BA6" w:rsidP="00282BA6">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5076D9C" w14:textId="77777777" w:rsidR="002A0F92" w:rsidRDefault="002A0F92" w:rsidP="002A0F92">
            <w:pPr>
              <w:pStyle w:val="CRCoverPage"/>
              <w:spacing w:after="0"/>
              <w:ind w:left="100"/>
              <w:rPr>
                <w:noProof/>
                <w:lang w:eastAsia="zh-CN"/>
              </w:rPr>
            </w:pPr>
            <w:r>
              <w:rPr>
                <w:noProof/>
                <w:lang w:eastAsia="zh-CN"/>
              </w:rPr>
              <w:t>This big CRs merge the mutile endorsed dr</w:t>
            </w:r>
            <w:r>
              <w:rPr>
                <w:rFonts w:hint="eastAsia"/>
                <w:noProof/>
                <w:lang w:eastAsia="zh-CN"/>
              </w:rPr>
              <w:t>af</w:t>
            </w:r>
            <w:r>
              <w:rPr>
                <w:noProof/>
                <w:lang w:eastAsia="zh-CN"/>
              </w:rPr>
              <w:t xml:space="preserve"> </w:t>
            </w:r>
            <w:r>
              <w:rPr>
                <w:rFonts w:hint="eastAsia"/>
                <w:noProof/>
                <w:lang w:eastAsia="zh-CN"/>
              </w:rPr>
              <w:t>CRs</w:t>
            </w:r>
            <w:r>
              <w:rPr>
                <w:noProof/>
                <w:lang w:eastAsia="zh-CN"/>
              </w:rPr>
              <w:t>. The reason for change in each endorsed draft CR is copied below.</w:t>
            </w:r>
          </w:p>
          <w:p w14:paraId="5904C739" w14:textId="77777777" w:rsidR="002A0F92" w:rsidRDefault="002A0F92" w:rsidP="00325696">
            <w:pPr>
              <w:pStyle w:val="CRCoverPage"/>
              <w:spacing w:after="0"/>
              <w:rPr>
                <w:noProof/>
                <w:lang w:eastAsia="zh-CN"/>
              </w:rPr>
            </w:pPr>
          </w:p>
          <w:p w14:paraId="275BAF79" w14:textId="12B00249" w:rsidR="00157CED" w:rsidRPr="00A9095A" w:rsidRDefault="002A0F92" w:rsidP="00CC2099">
            <w:pPr>
              <w:pStyle w:val="CRCoverPage"/>
              <w:spacing w:after="0"/>
              <w:rPr>
                <w:b/>
                <w:noProof/>
                <w:lang w:eastAsia="zh-CN"/>
              </w:rPr>
            </w:pPr>
            <w:r w:rsidRPr="00A9095A">
              <w:rPr>
                <w:b/>
                <w:noProof/>
                <w:lang w:eastAsia="zh-CN"/>
              </w:rPr>
              <w:t>R4-211</w:t>
            </w:r>
            <w:r w:rsidR="00E365F5" w:rsidRPr="00A9095A">
              <w:rPr>
                <w:b/>
                <w:noProof/>
                <w:lang w:eastAsia="zh-CN"/>
              </w:rPr>
              <w:t>5656</w:t>
            </w:r>
            <w:r w:rsidRPr="00A9095A">
              <w:rPr>
                <w:b/>
                <w:noProof/>
                <w:lang w:eastAsia="zh-CN"/>
              </w:rPr>
              <w:tab/>
            </w:r>
            <w:r w:rsidR="00E365F5" w:rsidRPr="00A9095A">
              <w:rPr>
                <w:rFonts w:eastAsia="SimSun"/>
                <w:b/>
                <w:noProof/>
              </w:rPr>
              <w:t>OTA transmitter intermodulation 37.145-2 R15</w:t>
            </w:r>
          </w:p>
          <w:p w14:paraId="349953E8" w14:textId="70CAA099" w:rsidR="002A0F92" w:rsidRDefault="002A0F92" w:rsidP="00325696">
            <w:pPr>
              <w:pStyle w:val="CRCoverPage"/>
              <w:spacing w:after="0"/>
              <w:rPr>
                <w:noProof/>
                <w:lang w:eastAsia="zh-CN"/>
              </w:rPr>
            </w:pPr>
            <w:r>
              <w:rPr>
                <w:rFonts w:hint="eastAsia"/>
                <w:noProof/>
                <w:lang w:eastAsia="zh-CN"/>
              </w:rPr>
              <w:t>&lt;</w:t>
            </w:r>
            <w:r>
              <w:rPr>
                <w:noProof/>
                <w:lang w:eastAsia="zh-CN"/>
              </w:rPr>
              <w:t>Reason for change&gt;</w:t>
            </w:r>
          </w:p>
          <w:p w14:paraId="6F6BD1B5" w14:textId="165906D1" w:rsidR="00C05813" w:rsidRPr="00E365F5" w:rsidRDefault="00C05813" w:rsidP="00325696">
            <w:pPr>
              <w:pStyle w:val="CRCoverPage"/>
              <w:spacing w:after="0"/>
              <w:rPr>
                <w:noProof/>
                <w:lang w:eastAsia="zh-CN"/>
              </w:rPr>
            </w:pPr>
            <w:r>
              <w:rPr>
                <w:rFonts w:eastAsia="SimSun"/>
                <w:noProof/>
                <w:lang w:eastAsia="zh-CN"/>
              </w:rPr>
              <w:t xml:space="preserve">On OTA tranmitter intermodulation, very high power </w:t>
            </w:r>
            <w:r w:rsidRPr="00C6449B">
              <w:rPr>
                <w:rFonts w:eastAsia="SimSun"/>
                <w:lang w:eastAsia="ja-JP"/>
              </w:rPr>
              <w:t>P</w:t>
            </w:r>
            <w:r w:rsidRPr="00C6449B">
              <w:rPr>
                <w:rFonts w:eastAsia="SimSun"/>
                <w:vertAlign w:val="subscript"/>
                <w:lang w:eastAsia="ja-JP"/>
              </w:rPr>
              <w:t>rated,t,TRP</w:t>
            </w:r>
            <w:r>
              <w:rPr>
                <w:rFonts w:eastAsia="SimSun"/>
                <w:vertAlign w:val="subscript"/>
                <w:lang w:eastAsia="ja-JP"/>
              </w:rPr>
              <w:t xml:space="preserve"> </w:t>
            </w:r>
            <w:r w:rsidRPr="00F90164">
              <w:rPr>
                <w:rFonts w:eastAsia="SimSun"/>
                <w:noProof/>
                <w:lang w:eastAsia="zh-CN"/>
              </w:rPr>
              <w:t xml:space="preserve">is not </w:t>
            </w:r>
            <w:r>
              <w:rPr>
                <w:rFonts w:eastAsia="SimSun"/>
                <w:noProof/>
                <w:lang w:eastAsia="zh-CN"/>
              </w:rPr>
              <w:t xml:space="preserve">feasible for the test chamber. And </w:t>
            </w:r>
            <w:r w:rsidRPr="00102724">
              <w:rPr>
                <w:rFonts w:eastAsia="SimSun"/>
                <w:noProof/>
                <w:lang w:eastAsia="zh-CN"/>
              </w:rPr>
              <w:t xml:space="preserve">the power transmitted in closest column could be far below the </w:t>
            </w:r>
            <w:r>
              <w:rPr>
                <w:rFonts w:eastAsia="SimSun"/>
                <w:noProof/>
                <w:lang w:eastAsia="zh-CN"/>
              </w:rPr>
              <w:t xml:space="preserve">power </w:t>
            </w:r>
            <w:r w:rsidRPr="00C6449B">
              <w:rPr>
                <w:rFonts w:eastAsia="SimSun"/>
                <w:lang w:eastAsia="ja-JP"/>
              </w:rPr>
              <w:t>P</w:t>
            </w:r>
            <w:r w:rsidRPr="00C6449B">
              <w:rPr>
                <w:rFonts w:eastAsia="SimSun"/>
                <w:vertAlign w:val="subscript"/>
                <w:lang w:eastAsia="ja-JP"/>
              </w:rPr>
              <w:t>rated,t,TRP</w:t>
            </w:r>
            <w:r w:rsidRPr="00102724">
              <w:rPr>
                <w:rFonts w:eastAsia="SimSun"/>
                <w:noProof/>
                <w:lang w:eastAsia="zh-CN"/>
              </w:rPr>
              <w:t xml:space="preserve"> since AAS always use multi-column antenna</w:t>
            </w:r>
            <w:r>
              <w:rPr>
                <w:rFonts w:eastAsia="SimSun"/>
                <w:noProof/>
                <w:lang w:eastAsia="zh-CN"/>
              </w:rPr>
              <w:t xml:space="preserve">. For co-location blocking requirements, 46 dBm is adopted in terms of TRP. </w:t>
            </w:r>
            <w:r w:rsidRPr="00F51B63">
              <w:rPr>
                <w:rFonts w:eastAsia="SimSun"/>
                <w:noProof/>
                <w:lang w:eastAsia="zh-CN"/>
              </w:rPr>
              <w:t>The same interferer level as used for co-location blocking should be re-used</w:t>
            </w:r>
          </w:p>
          <w:p w14:paraId="0B053D7F" w14:textId="77777777" w:rsidR="00CC2099" w:rsidRDefault="00CC2099" w:rsidP="00325696">
            <w:pPr>
              <w:pStyle w:val="CRCoverPage"/>
              <w:spacing w:after="0"/>
              <w:rPr>
                <w:noProof/>
              </w:rPr>
            </w:pPr>
          </w:p>
          <w:p w14:paraId="4C13F964" w14:textId="77777777" w:rsidR="00E365F5" w:rsidRDefault="00E365F5" w:rsidP="00E365F5">
            <w:pPr>
              <w:pStyle w:val="CRCoverPage"/>
              <w:spacing w:after="0"/>
            </w:pPr>
            <w:r w:rsidRPr="00A9095A">
              <w:rPr>
                <w:b/>
                <w:noProof/>
                <w:lang w:eastAsia="zh-CN"/>
              </w:rPr>
              <w:t>R4-2115660</w:t>
            </w:r>
            <w:r w:rsidRPr="00A9095A">
              <w:rPr>
                <w:b/>
                <w:noProof/>
                <w:lang w:eastAsia="zh-CN"/>
              </w:rPr>
              <w:tab/>
            </w:r>
            <w:r w:rsidRPr="00A9095A">
              <w:rPr>
                <w:b/>
              </w:rPr>
              <w:t>TS 37.145-2: Clarifications and corrections on extreme test environment</w:t>
            </w:r>
          </w:p>
          <w:p w14:paraId="7ADB15B5" w14:textId="77777777" w:rsidR="00CC2099" w:rsidRDefault="00CC2099" w:rsidP="00CC2099">
            <w:pPr>
              <w:pStyle w:val="CRCoverPage"/>
              <w:spacing w:after="0"/>
              <w:rPr>
                <w:noProof/>
                <w:lang w:eastAsia="zh-CN"/>
              </w:rPr>
            </w:pPr>
            <w:r>
              <w:rPr>
                <w:rFonts w:hint="eastAsia"/>
                <w:noProof/>
                <w:lang w:eastAsia="zh-CN"/>
              </w:rPr>
              <w:t>&lt;</w:t>
            </w:r>
            <w:r>
              <w:rPr>
                <w:noProof/>
                <w:lang w:eastAsia="zh-CN"/>
              </w:rPr>
              <w:t>Reason for change&gt;</w:t>
            </w:r>
          </w:p>
          <w:p w14:paraId="52DCFEE2" w14:textId="24335F96" w:rsidR="00DE2ACF" w:rsidRDefault="00DE2ACF" w:rsidP="00CC2099">
            <w:pPr>
              <w:pStyle w:val="CRCoverPage"/>
              <w:spacing w:after="0"/>
              <w:rPr>
                <w:noProof/>
                <w:lang w:eastAsia="zh-CN"/>
              </w:rPr>
            </w:pPr>
            <w:r>
              <w:rPr>
                <w:noProof/>
              </w:rPr>
              <w:t>Testing under extreme conditions is not aligned with recent changes adopted for other BS specifications, especially TS 38.141-2</w:t>
            </w:r>
          </w:p>
          <w:p w14:paraId="68B45581" w14:textId="77777777" w:rsidR="002A0F92" w:rsidRDefault="002A0F92" w:rsidP="00E365F5">
            <w:pPr>
              <w:pStyle w:val="CRCoverPage"/>
              <w:spacing w:after="0"/>
              <w:rPr>
                <w:noProof/>
                <w:lang w:eastAsia="zh-CN"/>
              </w:rPr>
            </w:pPr>
          </w:p>
          <w:p w14:paraId="69411638" w14:textId="7D403C99" w:rsidR="00E365F5" w:rsidRDefault="00E365F5" w:rsidP="00E365F5">
            <w:pPr>
              <w:pStyle w:val="CRCoverPage"/>
              <w:spacing w:after="0"/>
            </w:pPr>
            <w:r w:rsidRPr="00A9095A">
              <w:rPr>
                <w:b/>
                <w:noProof/>
                <w:lang w:eastAsia="zh-CN"/>
              </w:rPr>
              <w:t>R4-2115661</w:t>
            </w:r>
            <w:r w:rsidRPr="00A9095A">
              <w:rPr>
                <w:b/>
                <w:noProof/>
                <w:lang w:eastAsia="zh-CN"/>
              </w:rPr>
              <w:tab/>
            </w:r>
            <w:r w:rsidRPr="00A9095A">
              <w:rPr>
                <w:b/>
                <w:noProof/>
              </w:rPr>
              <w:t>Draft CR to TS 37.145-2: Additional OBUE table header corrections, Rel-15</w:t>
            </w:r>
          </w:p>
          <w:p w14:paraId="00FE52D1" w14:textId="77777777" w:rsidR="00E365F5" w:rsidRDefault="00E365F5" w:rsidP="00E365F5">
            <w:pPr>
              <w:pStyle w:val="CRCoverPage"/>
              <w:spacing w:after="0"/>
              <w:rPr>
                <w:noProof/>
                <w:lang w:eastAsia="zh-CN"/>
              </w:rPr>
            </w:pPr>
            <w:r>
              <w:rPr>
                <w:rFonts w:hint="eastAsia"/>
                <w:noProof/>
                <w:lang w:eastAsia="zh-CN"/>
              </w:rPr>
              <w:t>&lt;</w:t>
            </w:r>
            <w:r>
              <w:rPr>
                <w:noProof/>
                <w:lang w:eastAsia="zh-CN"/>
              </w:rPr>
              <w:t>Reason for change&gt;</w:t>
            </w:r>
          </w:p>
          <w:p w14:paraId="0853C8E3" w14:textId="77777777" w:rsidR="00F30F10" w:rsidRPr="00561153" w:rsidRDefault="00F30F10" w:rsidP="000703EC">
            <w:pPr>
              <w:pStyle w:val="CRCoverPage"/>
              <w:spacing w:after="0"/>
              <w:rPr>
                <w:noProof/>
                <w:color w:val="000000" w:themeColor="text1"/>
              </w:rPr>
            </w:pPr>
            <w:r w:rsidRPr="008D671D">
              <w:rPr>
                <w:noProof/>
                <w:color w:val="000000" w:themeColor="text1"/>
              </w:rPr>
              <w:t xml:space="preserve">During RAN4#98-e meeting, OBUE tables were corrected for the MSR and AAS </w:t>
            </w:r>
            <w:r w:rsidRPr="00561153">
              <w:rPr>
                <w:noProof/>
                <w:color w:val="000000" w:themeColor="text1"/>
              </w:rPr>
              <w:t xml:space="preserve">specifications in a series of CRs (in particular </w:t>
            </w:r>
            <w:r>
              <w:rPr>
                <w:noProof/>
                <w:color w:val="000000" w:themeColor="text1"/>
              </w:rPr>
              <w:t xml:space="preserve">Rel-15 CRs to TS 37.145-2 in </w:t>
            </w:r>
            <w:r w:rsidRPr="00561153">
              <w:rPr>
                <w:noProof/>
                <w:color w:val="000000" w:themeColor="text1"/>
              </w:rPr>
              <w:t>R4-2103792 and R4-2103887).</w:t>
            </w:r>
          </w:p>
          <w:p w14:paraId="114E5348" w14:textId="590F9553" w:rsidR="00F30F10" w:rsidRPr="008D671D" w:rsidRDefault="00F30F10" w:rsidP="000703EC">
            <w:pPr>
              <w:pStyle w:val="CRCoverPage"/>
              <w:spacing w:after="0"/>
              <w:rPr>
                <w:noProof/>
                <w:color w:val="000000" w:themeColor="text1"/>
              </w:rPr>
            </w:pPr>
            <w:r w:rsidRPr="00561153">
              <w:rPr>
                <w:noProof/>
                <w:color w:val="000000" w:themeColor="text1"/>
              </w:rPr>
              <w:t>During review of th</w:t>
            </w:r>
            <w:r w:rsidRPr="008D671D">
              <w:rPr>
                <w:noProof/>
                <w:color w:val="000000" w:themeColor="text1"/>
              </w:rPr>
              <w:t xml:space="preserve">e CRs implementation, it </w:t>
            </w:r>
            <w:r w:rsidR="000703EC">
              <w:rPr>
                <w:noProof/>
                <w:color w:val="000000" w:themeColor="text1"/>
              </w:rPr>
              <w:t xml:space="preserve">was identified that some of the </w:t>
            </w:r>
            <w:r w:rsidRPr="008D671D">
              <w:rPr>
                <w:noProof/>
                <w:color w:val="000000" w:themeColor="text1"/>
              </w:rPr>
              <w:t>agreed modifications were not fully aligned among the CRs.</w:t>
            </w:r>
          </w:p>
          <w:p w14:paraId="3D15CC84" w14:textId="04DDA815" w:rsidR="00F30F10" w:rsidRDefault="00F30F10" w:rsidP="00F30F10">
            <w:pPr>
              <w:pStyle w:val="CRCoverPage"/>
              <w:spacing w:after="0"/>
              <w:rPr>
                <w:noProof/>
                <w:lang w:eastAsia="zh-CN"/>
              </w:rPr>
            </w:pPr>
            <w:r w:rsidRPr="00C51ACF">
              <w:rPr>
                <w:noProof/>
                <w:color w:val="000000" w:themeColor="text1"/>
              </w:rPr>
              <w:t>In this CR, additional OBUE table header corrections are provided to correct identified misalignments</w:t>
            </w:r>
            <w:r>
              <w:rPr>
                <w:noProof/>
                <w:color w:val="000000" w:themeColor="text1"/>
              </w:rPr>
              <w:t xml:space="preserve">, and </w:t>
            </w:r>
            <w:r>
              <w:rPr>
                <w:color w:val="000000" w:themeColor="text1"/>
                <w:lang w:val="en-US" w:eastAsia="zh-CN"/>
              </w:rPr>
              <w:t>Table 6.7.5.5.2-2c is added in Table 6.7.5.5.2-0</w:t>
            </w:r>
            <w:r w:rsidRPr="00C51ACF">
              <w:rPr>
                <w:noProof/>
                <w:color w:val="000000" w:themeColor="text1"/>
              </w:rPr>
              <w:t>.</w:t>
            </w:r>
          </w:p>
          <w:p w14:paraId="728D12AE" w14:textId="77777777" w:rsidR="00154FEE" w:rsidRDefault="00154FEE" w:rsidP="00E365F5">
            <w:pPr>
              <w:pStyle w:val="CRCoverPage"/>
              <w:spacing w:after="0"/>
              <w:rPr>
                <w:noProof/>
                <w:lang w:eastAsia="zh-CN"/>
              </w:rPr>
            </w:pPr>
          </w:p>
          <w:p w14:paraId="49FCDF87" w14:textId="4CBF6462" w:rsidR="00154FEE" w:rsidRPr="00A9095A" w:rsidRDefault="00154FEE" w:rsidP="00154FEE">
            <w:pPr>
              <w:pStyle w:val="CRCoverPage"/>
              <w:spacing w:after="0"/>
              <w:rPr>
                <w:b/>
              </w:rPr>
            </w:pPr>
            <w:r w:rsidRPr="00A9095A">
              <w:rPr>
                <w:b/>
                <w:noProof/>
                <w:lang w:eastAsia="zh-CN"/>
              </w:rPr>
              <w:t>R4-2113993</w:t>
            </w:r>
            <w:r w:rsidRPr="00A9095A">
              <w:rPr>
                <w:b/>
                <w:noProof/>
                <w:lang w:eastAsia="zh-CN"/>
              </w:rPr>
              <w:tab/>
              <w:t>T</w:t>
            </w:r>
            <w:r w:rsidRPr="00A9095A">
              <w:rPr>
                <w:b/>
              </w:rPr>
              <w:t>S 37.145-2: Correction of additional spurious emission limits for bands 50, 51, 75, 76</w:t>
            </w:r>
          </w:p>
          <w:p w14:paraId="05181EB4" w14:textId="77777777" w:rsidR="00154FEE" w:rsidRDefault="00154FEE" w:rsidP="00154FEE">
            <w:pPr>
              <w:pStyle w:val="CRCoverPage"/>
              <w:spacing w:after="0"/>
              <w:rPr>
                <w:noProof/>
                <w:lang w:eastAsia="zh-CN"/>
              </w:rPr>
            </w:pPr>
            <w:r>
              <w:rPr>
                <w:rFonts w:hint="eastAsia"/>
                <w:noProof/>
                <w:lang w:eastAsia="zh-CN"/>
              </w:rPr>
              <w:lastRenderedPageBreak/>
              <w:t>&lt;</w:t>
            </w:r>
            <w:r>
              <w:rPr>
                <w:noProof/>
                <w:lang w:eastAsia="zh-CN"/>
              </w:rPr>
              <w:t>Reason for change&gt;</w:t>
            </w:r>
          </w:p>
          <w:p w14:paraId="0A48BC36" w14:textId="17D7979F" w:rsidR="000703EC" w:rsidRDefault="000703EC" w:rsidP="00154FEE">
            <w:pPr>
              <w:pStyle w:val="CRCoverPage"/>
              <w:spacing w:after="0"/>
              <w:rPr>
                <w:noProof/>
                <w:lang w:eastAsia="zh-CN"/>
              </w:rPr>
            </w:pPr>
            <w:r>
              <w:rPr>
                <w:noProof/>
              </w:rPr>
              <w:t>The current emission limits were specified based on declared values at the antenna port. However, absolute values are available in the ECC Dec 17(06) and ECC Dec 13(03)  This requirements are also applicable in spurious domain.</w:t>
            </w:r>
          </w:p>
          <w:p w14:paraId="29129C24" w14:textId="77777777" w:rsidR="00154FEE" w:rsidRDefault="00154FEE" w:rsidP="00E365F5">
            <w:pPr>
              <w:pStyle w:val="CRCoverPage"/>
              <w:spacing w:after="0"/>
              <w:rPr>
                <w:noProof/>
                <w:lang w:eastAsia="zh-CN"/>
              </w:rPr>
            </w:pPr>
          </w:p>
          <w:p w14:paraId="5A541FDB" w14:textId="7CC92C8F" w:rsidR="00154FEE" w:rsidRPr="00A9095A" w:rsidRDefault="00154FEE" w:rsidP="00154FEE">
            <w:pPr>
              <w:pStyle w:val="CRCoverPage"/>
              <w:spacing w:after="0"/>
              <w:rPr>
                <w:b/>
              </w:rPr>
            </w:pPr>
            <w:r w:rsidRPr="00A9095A">
              <w:rPr>
                <w:b/>
                <w:noProof/>
                <w:lang w:eastAsia="zh-CN"/>
              </w:rPr>
              <w:t>R4-2115813</w:t>
            </w:r>
            <w:r w:rsidRPr="00A9095A">
              <w:rPr>
                <w:b/>
                <w:noProof/>
                <w:lang w:eastAsia="zh-CN"/>
              </w:rPr>
              <w:tab/>
            </w:r>
            <w:r w:rsidRPr="00A9095A">
              <w:rPr>
                <w:b/>
                <w:noProof/>
              </w:rPr>
              <w:t>Draft CR to TS 37.145-2: AWGN noise level for BS demodulation requirements for NR, Rel-15</w:t>
            </w:r>
          </w:p>
          <w:p w14:paraId="6856EE2C" w14:textId="77777777" w:rsidR="00154FEE" w:rsidRDefault="00154FEE" w:rsidP="00154FEE">
            <w:pPr>
              <w:pStyle w:val="CRCoverPage"/>
              <w:spacing w:after="0"/>
              <w:rPr>
                <w:noProof/>
                <w:lang w:eastAsia="zh-CN"/>
              </w:rPr>
            </w:pPr>
            <w:r>
              <w:rPr>
                <w:rFonts w:hint="eastAsia"/>
                <w:noProof/>
                <w:lang w:eastAsia="zh-CN"/>
              </w:rPr>
              <w:t>&lt;</w:t>
            </w:r>
            <w:r>
              <w:rPr>
                <w:noProof/>
                <w:lang w:eastAsia="zh-CN"/>
              </w:rPr>
              <w:t>Reason for change&gt;</w:t>
            </w:r>
          </w:p>
          <w:p w14:paraId="217B72C0" w14:textId="77777777" w:rsidR="00154FEE" w:rsidRDefault="00154FEE" w:rsidP="00154FEE">
            <w:pPr>
              <w:pStyle w:val="CRCoverPage"/>
              <w:spacing w:after="0"/>
              <w:rPr>
                <w:noProof/>
                <w:color w:val="000000" w:themeColor="text1"/>
              </w:rPr>
            </w:pPr>
            <w:r w:rsidRPr="00D2364C">
              <w:rPr>
                <w:noProof/>
                <w:color w:val="000000" w:themeColor="text1"/>
              </w:rPr>
              <w:t xml:space="preserve">During review of the TS 37.145-2, it was found that there is an outstanding TBD value (and [] brackets) in the test procedure for radiated performance requirements for NR. </w:t>
            </w:r>
          </w:p>
          <w:p w14:paraId="17EDE9F9" w14:textId="77777777" w:rsidR="00154FEE" w:rsidRDefault="00154FEE" w:rsidP="00154FEE">
            <w:pPr>
              <w:pStyle w:val="CRCoverPage"/>
              <w:spacing w:after="0"/>
              <w:rPr>
                <w:lang w:eastAsia="zh-CN"/>
              </w:rPr>
            </w:pPr>
            <w:r>
              <w:rPr>
                <w:noProof/>
                <w:color w:val="000000" w:themeColor="text1"/>
              </w:rPr>
              <w:t xml:space="preserve">Referring to TS 37.145-2, section 8.5.5.2 step 8, there is an empty placeholder for the AWGN power level at the BS in </w:t>
            </w:r>
            <w:r>
              <w:rPr>
                <w:rFonts w:eastAsia="‚c‚e‚o“Á‘¾ƒSƒVƒbƒN‘Ì"/>
              </w:rPr>
              <w:t xml:space="preserve">Table </w:t>
            </w:r>
            <w:r>
              <w:t>8.2.1.4.2</w:t>
            </w:r>
            <w:r>
              <w:rPr>
                <w:rFonts w:eastAsia="‚c‚e‚o“Á‘¾ƒSƒVƒbƒN‘Ì"/>
              </w:rPr>
              <w:t>-</w:t>
            </w:r>
            <w:r>
              <w:rPr>
                <w:lang w:eastAsia="zh-CN"/>
              </w:rPr>
              <w:t xml:space="preserve">2 (which is left TBD). It shall be the noted that the sentence above that table refers to the reader to the NR specification TS 38.141-2, e.g. </w:t>
            </w:r>
            <w:r>
              <w:rPr>
                <w:rFonts w:eastAsia="‚c‚e‚o“Á‘¾ƒSƒVƒbƒN‘Ì"/>
              </w:rPr>
              <w:t xml:space="preserve">Table </w:t>
            </w:r>
            <w:r>
              <w:t>8.2.1.4.2</w:t>
            </w:r>
            <w:r>
              <w:rPr>
                <w:rFonts w:eastAsia="‚c‚e‚o“Á‘¾ƒSƒVƒbƒN‘Ì"/>
              </w:rPr>
              <w:t>-</w:t>
            </w:r>
            <w:r>
              <w:rPr>
                <w:lang w:eastAsia="zh-CN"/>
              </w:rPr>
              <w:t>2</w:t>
            </w:r>
            <w:r>
              <w:rPr>
                <w:rFonts w:eastAsia="‚c‚e‚o“Á‘¾ƒSƒVƒbƒN‘Ì"/>
              </w:rPr>
              <w:t xml:space="preserve"> of TS 38.141-2 provides related AWGN power levels, reduced already by the - </w:t>
            </w:r>
            <w:r>
              <w:t>Δ</w:t>
            </w:r>
            <w:r>
              <w:rPr>
                <w:vertAlign w:val="subscript"/>
              </w:rPr>
              <w:t>OTAREFSENS</w:t>
            </w:r>
            <w:r>
              <w:rPr>
                <w:rFonts w:eastAsia="‚c‚e‚o“Á‘¾ƒSƒVƒbƒN‘Ì"/>
              </w:rPr>
              <w:t xml:space="preserve">. Please note that there are multiple tables specifying the </w:t>
            </w:r>
            <w:r w:rsidRPr="00D2364C">
              <w:rPr>
                <w:noProof/>
                <w:color w:val="000000" w:themeColor="text1"/>
              </w:rPr>
              <w:t xml:space="preserve">AWGN </w:t>
            </w:r>
            <w:r>
              <w:rPr>
                <w:rFonts w:eastAsia="‚c‚e‚o“Á‘¾ƒSƒVƒbƒN‘Ì"/>
              </w:rPr>
              <w:t xml:space="preserve">power levels for various BS demodulation tests. </w:t>
            </w:r>
          </w:p>
          <w:p w14:paraId="1D35AE1B" w14:textId="77777777" w:rsidR="00154FEE" w:rsidRDefault="00154FEE" w:rsidP="00154FEE">
            <w:pPr>
              <w:pStyle w:val="CRCoverPage"/>
              <w:spacing w:after="0"/>
              <w:rPr>
                <w:noProof/>
                <w:color w:val="000000" w:themeColor="text1"/>
              </w:rPr>
            </w:pPr>
            <w:r>
              <w:rPr>
                <w:lang w:eastAsia="zh-CN"/>
              </w:rPr>
              <w:t xml:space="preserve">As this AAS BS specification refers to the Single RAT specifications for the details of the radiated BS demodulation requirements, there is no need to double the information among the NR and AAS BS specifications. Therefore that missing table </w:t>
            </w:r>
            <w:r>
              <w:t>8.2.1.4.2</w:t>
            </w:r>
            <w:r>
              <w:rPr>
                <w:rFonts w:eastAsia="‚c‚e‚o“Á‘¾ƒSƒVƒbƒN‘Ì"/>
              </w:rPr>
              <w:t>-</w:t>
            </w:r>
            <w:r>
              <w:rPr>
                <w:lang w:eastAsia="zh-CN"/>
              </w:rPr>
              <w:t xml:space="preserve">2 is proposed to be Voided. </w:t>
            </w:r>
          </w:p>
          <w:p w14:paraId="2F650193" w14:textId="77777777" w:rsidR="00154FEE" w:rsidRPr="00D2364C" w:rsidRDefault="00154FEE" w:rsidP="00154FEE">
            <w:pPr>
              <w:pStyle w:val="CRCoverPage"/>
              <w:spacing w:after="0"/>
              <w:rPr>
                <w:noProof/>
                <w:color w:val="000000" w:themeColor="text1"/>
              </w:rPr>
            </w:pPr>
          </w:p>
          <w:p w14:paraId="2321CE9F" w14:textId="50FA2DFB" w:rsidR="00E365F5" w:rsidRPr="00957E97" w:rsidRDefault="00154FEE" w:rsidP="00154FEE">
            <w:pPr>
              <w:pStyle w:val="CRCoverPage"/>
              <w:spacing w:after="0"/>
              <w:rPr>
                <w:noProof/>
                <w:lang w:eastAsia="zh-CN"/>
              </w:rPr>
            </w:pPr>
            <w:r w:rsidRPr="00D2364C">
              <w:rPr>
                <w:noProof/>
                <w:color w:val="000000" w:themeColor="text1"/>
              </w:rPr>
              <w:t>In this Draft CR, TBD value (and [] brackets) for the AWGN power level at the BS inputs is resolved for the NR radiated performance requirements.</w:t>
            </w:r>
          </w:p>
        </w:tc>
      </w:tr>
      <w:tr w:rsidR="00282BA6" w14:paraId="7BD4087B" w14:textId="77777777" w:rsidTr="00547111">
        <w:tc>
          <w:tcPr>
            <w:tcW w:w="2694" w:type="dxa"/>
            <w:gridSpan w:val="2"/>
            <w:tcBorders>
              <w:left w:val="single" w:sz="4" w:space="0" w:color="auto"/>
            </w:tcBorders>
          </w:tcPr>
          <w:p w14:paraId="22D45E81" w14:textId="77777777" w:rsidR="00282BA6" w:rsidRDefault="00282BA6" w:rsidP="00282BA6">
            <w:pPr>
              <w:pStyle w:val="CRCoverPage"/>
              <w:spacing w:after="0"/>
              <w:rPr>
                <w:b/>
                <w:i/>
                <w:noProof/>
                <w:sz w:val="8"/>
                <w:szCs w:val="8"/>
              </w:rPr>
            </w:pPr>
          </w:p>
        </w:tc>
        <w:tc>
          <w:tcPr>
            <w:tcW w:w="6946" w:type="dxa"/>
            <w:gridSpan w:val="9"/>
            <w:tcBorders>
              <w:right w:val="single" w:sz="4" w:space="0" w:color="auto"/>
            </w:tcBorders>
          </w:tcPr>
          <w:p w14:paraId="483A336F" w14:textId="77777777" w:rsidR="00282BA6" w:rsidRPr="00F97480" w:rsidRDefault="00282BA6" w:rsidP="00282BA6">
            <w:pPr>
              <w:pStyle w:val="CRCoverPage"/>
              <w:spacing w:after="0"/>
              <w:rPr>
                <w:noProof/>
                <w:sz w:val="8"/>
                <w:szCs w:val="8"/>
              </w:rPr>
            </w:pPr>
          </w:p>
        </w:tc>
      </w:tr>
      <w:tr w:rsidR="00282BA6" w14:paraId="44240A4C" w14:textId="77777777" w:rsidTr="00547111">
        <w:tc>
          <w:tcPr>
            <w:tcW w:w="2694" w:type="dxa"/>
            <w:gridSpan w:val="2"/>
            <w:tcBorders>
              <w:left w:val="single" w:sz="4" w:space="0" w:color="auto"/>
            </w:tcBorders>
          </w:tcPr>
          <w:p w14:paraId="10564AC0" w14:textId="77777777" w:rsidR="00282BA6" w:rsidRDefault="00282BA6" w:rsidP="00282BA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97E6929" w14:textId="77777777" w:rsidR="00832527" w:rsidRDefault="002A0F92" w:rsidP="002A0F92">
            <w:pPr>
              <w:pStyle w:val="CRCoverPage"/>
              <w:spacing w:after="0"/>
              <w:ind w:left="100"/>
              <w:rPr>
                <w:noProof/>
              </w:rPr>
            </w:pPr>
            <w:r>
              <w:rPr>
                <w:noProof/>
              </w:rPr>
              <w:t>The summary of change in each each endorsed draft CR is copied below.</w:t>
            </w:r>
          </w:p>
          <w:p w14:paraId="619539B0" w14:textId="77777777" w:rsidR="002A0F92" w:rsidRDefault="002A0F92" w:rsidP="002A0F92">
            <w:pPr>
              <w:pStyle w:val="CRCoverPage"/>
              <w:spacing w:after="0"/>
              <w:ind w:left="100"/>
              <w:rPr>
                <w:noProof/>
              </w:rPr>
            </w:pPr>
          </w:p>
          <w:p w14:paraId="49126117" w14:textId="77777777" w:rsidR="00E365F5" w:rsidRPr="00A9095A" w:rsidRDefault="00E365F5" w:rsidP="00E365F5">
            <w:pPr>
              <w:pStyle w:val="CRCoverPage"/>
              <w:spacing w:after="0"/>
              <w:rPr>
                <w:b/>
                <w:noProof/>
                <w:lang w:eastAsia="zh-CN"/>
              </w:rPr>
            </w:pPr>
            <w:r w:rsidRPr="00A9095A">
              <w:rPr>
                <w:b/>
                <w:noProof/>
                <w:lang w:eastAsia="zh-CN"/>
              </w:rPr>
              <w:t>R4-2115656</w:t>
            </w:r>
            <w:r w:rsidRPr="00A9095A">
              <w:rPr>
                <w:b/>
                <w:noProof/>
                <w:lang w:eastAsia="zh-CN"/>
              </w:rPr>
              <w:tab/>
            </w:r>
            <w:r w:rsidRPr="00A9095A">
              <w:rPr>
                <w:rFonts w:eastAsia="SimSun"/>
                <w:b/>
                <w:noProof/>
              </w:rPr>
              <w:t>OTA transmitter intermodulation 37.145-2 R15</w:t>
            </w:r>
          </w:p>
          <w:p w14:paraId="1B2A9973" w14:textId="77777777" w:rsidR="002A0F92" w:rsidRDefault="002A0F92" w:rsidP="00CC2099">
            <w:pPr>
              <w:pStyle w:val="CRCoverPage"/>
              <w:spacing w:after="0"/>
              <w:rPr>
                <w:noProof/>
                <w:lang w:eastAsia="zh-CN"/>
              </w:rPr>
            </w:pPr>
            <w:r>
              <w:rPr>
                <w:rFonts w:hint="eastAsia"/>
                <w:noProof/>
                <w:lang w:eastAsia="zh-CN"/>
              </w:rPr>
              <w:t>&lt;</w:t>
            </w:r>
            <w:r>
              <w:rPr>
                <w:noProof/>
                <w:lang w:eastAsia="zh-CN"/>
              </w:rPr>
              <w:t>Summary of change&gt;</w:t>
            </w:r>
          </w:p>
          <w:p w14:paraId="4C4D99AF" w14:textId="0816126B" w:rsidR="002A0F92" w:rsidRDefault="00C05813" w:rsidP="00CC2099">
            <w:pPr>
              <w:pStyle w:val="CRCoverPage"/>
              <w:spacing w:after="0"/>
              <w:rPr>
                <w:noProof/>
              </w:rPr>
            </w:pPr>
            <w:r>
              <w:rPr>
                <w:rFonts w:eastAsia="SimSun"/>
                <w:noProof/>
                <w:lang w:eastAsia="zh-CN"/>
              </w:rPr>
              <w:t xml:space="preserve">The max interfereing power is defined as 46 dBm which is the same as </w:t>
            </w:r>
            <w:r w:rsidRPr="00F51B63">
              <w:rPr>
                <w:rFonts w:eastAsia="SimSun"/>
                <w:noProof/>
                <w:lang w:eastAsia="zh-CN"/>
              </w:rPr>
              <w:t>co-location blocking</w:t>
            </w:r>
            <w:r>
              <w:rPr>
                <w:rFonts w:eastAsia="SimSun"/>
                <w:noProof/>
                <w:lang w:eastAsia="zh-CN"/>
              </w:rPr>
              <w:t xml:space="preserve"> for Macro BS</w:t>
            </w:r>
          </w:p>
          <w:p w14:paraId="493752F7" w14:textId="77777777" w:rsidR="00CC2099" w:rsidRDefault="00CC2099" w:rsidP="00CC2099">
            <w:pPr>
              <w:pStyle w:val="CRCoverPage"/>
              <w:spacing w:after="0"/>
              <w:rPr>
                <w:noProof/>
              </w:rPr>
            </w:pPr>
          </w:p>
          <w:p w14:paraId="3462F0A2" w14:textId="033F30B0" w:rsidR="00CC2099" w:rsidRPr="00A9095A" w:rsidRDefault="00CC2099" w:rsidP="00CC2099">
            <w:pPr>
              <w:pStyle w:val="CRCoverPage"/>
              <w:spacing w:after="0"/>
              <w:rPr>
                <w:b/>
              </w:rPr>
            </w:pPr>
            <w:r w:rsidRPr="00A9095A">
              <w:rPr>
                <w:b/>
                <w:noProof/>
                <w:lang w:eastAsia="zh-CN"/>
              </w:rPr>
              <w:t>R4-2115</w:t>
            </w:r>
            <w:r w:rsidR="00E365F5" w:rsidRPr="00A9095A">
              <w:rPr>
                <w:b/>
                <w:noProof/>
                <w:lang w:eastAsia="zh-CN"/>
              </w:rPr>
              <w:t>660</w:t>
            </w:r>
            <w:r w:rsidRPr="00A9095A">
              <w:rPr>
                <w:b/>
                <w:noProof/>
                <w:lang w:eastAsia="zh-CN"/>
              </w:rPr>
              <w:tab/>
            </w:r>
            <w:r w:rsidR="00E365F5" w:rsidRPr="00A9095A">
              <w:rPr>
                <w:b/>
              </w:rPr>
              <w:t>TS 37.145-2: Clarifications and corrections on extreme test environment</w:t>
            </w:r>
          </w:p>
          <w:p w14:paraId="70BCA320" w14:textId="77777777" w:rsidR="00CC2099" w:rsidRDefault="00CC2099" w:rsidP="00CC2099">
            <w:pPr>
              <w:pStyle w:val="CRCoverPage"/>
              <w:spacing w:after="0"/>
              <w:rPr>
                <w:noProof/>
                <w:lang w:eastAsia="zh-CN"/>
              </w:rPr>
            </w:pPr>
            <w:r>
              <w:rPr>
                <w:rFonts w:hint="eastAsia"/>
                <w:noProof/>
                <w:lang w:eastAsia="zh-CN"/>
              </w:rPr>
              <w:t>&lt;</w:t>
            </w:r>
            <w:r>
              <w:rPr>
                <w:noProof/>
                <w:lang w:eastAsia="zh-CN"/>
              </w:rPr>
              <w:t>Summary of change&gt;</w:t>
            </w:r>
          </w:p>
          <w:p w14:paraId="69150866" w14:textId="66F01695" w:rsidR="00DE2ACF" w:rsidRDefault="00DE2ACF" w:rsidP="00CC2099">
            <w:pPr>
              <w:pStyle w:val="CRCoverPage"/>
              <w:spacing w:after="0"/>
              <w:rPr>
                <w:noProof/>
                <w:lang w:eastAsia="zh-CN"/>
              </w:rPr>
            </w:pPr>
            <w:r>
              <w:rPr>
                <w:noProof/>
              </w:rPr>
              <w:t>Introduce similar changes as were approved for TS 38.141-2</w:t>
            </w:r>
          </w:p>
          <w:p w14:paraId="6A76ABFD" w14:textId="490867BC" w:rsidR="00CC2099" w:rsidRPr="00CC2099" w:rsidRDefault="00CC2099" w:rsidP="00CC2099">
            <w:pPr>
              <w:pStyle w:val="CRCoverPage"/>
              <w:spacing w:after="0"/>
              <w:rPr>
                <w:noProof/>
                <w:lang w:eastAsia="zh-CN"/>
              </w:rPr>
            </w:pPr>
          </w:p>
          <w:p w14:paraId="1E697B58" w14:textId="77777777" w:rsidR="00154FEE" w:rsidRPr="00A9095A" w:rsidRDefault="00154FEE" w:rsidP="00154FEE">
            <w:pPr>
              <w:pStyle w:val="CRCoverPage"/>
              <w:spacing w:after="0"/>
              <w:rPr>
                <w:b/>
              </w:rPr>
            </w:pPr>
            <w:r w:rsidRPr="00A9095A">
              <w:rPr>
                <w:b/>
                <w:noProof/>
                <w:lang w:eastAsia="zh-CN"/>
              </w:rPr>
              <w:t>R4-2115661</w:t>
            </w:r>
            <w:r w:rsidRPr="00A9095A">
              <w:rPr>
                <w:b/>
                <w:noProof/>
                <w:lang w:eastAsia="zh-CN"/>
              </w:rPr>
              <w:tab/>
            </w:r>
            <w:r w:rsidRPr="00A9095A">
              <w:rPr>
                <w:b/>
                <w:noProof/>
              </w:rPr>
              <w:t>Draft CR to TS 37.145-2: Additional OBUE table header corrections, Rel-15</w:t>
            </w:r>
          </w:p>
          <w:p w14:paraId="12F037B9" w14:textId="77777777" w:rsidR="00E365F5" w:rsidRDefault="00E365F5" w:rsidP="00E365F5">
            <w:pPr>
              <w:pStyle w:val="CRCoverPage"/>
              <w:spacing w:after="0"/>
              <w:rPr>
                <w:noProof/>
                <w:lang w:eastAsia="zh-CN"/>
              </w:rPr>
            </w:pPr>
            <w:r>
              <w:rPr>
                <w:rFonts w:hint="eastAsia"/>
                <w:noProof/>
                <w:lang w:eastAsia="zh-CN"/>
              </w:rPr>
              <w:t>&lt;</w:t>
            </w:r>
            <w:r>
              <w:rPr>
                <w:noProof/>
                <w:lang w:eastAsia="zh-CN"/>
              </w:rPr>
              <w:t>Summary of change&gt;</w:t>
            </w:r>
          </w:p>
          <w:p w14:paraId="688EA119" w14:textId="42C734CB" w:rsidR="000703EC" w:rsidRDefault="000703EC" w:rsidP="00E365F5">
            <w:pPr>
              <w:pStyle w:val="CRCoverPage"/>
              <w:spacing w:after="0"/>
              <w:rPr>
                <w:noProof/>
                <w:lang w:eastAsia="zh-CN"/>
              </w:rPr>
            </w:pPr>
            <w:r w:rsidRPr="00CC2481">
              <w:rPr>
                <w:noProof/>
                <w:color w:val="000000" w:themeColor="text1"/>
              </w:rPr>
              <w:t>Table hea</w:t>
            </w:r>
            <w:r>
              <w:rPr>
                <w:noProof/>
                <w:color w:val="000000" w:themeColor="text1"/>
              </w:rPr>
              <w:t>d</w:t>
            </w:r>
            <w:r w:rsidRPr="00CC2481">
              <w:rPr>
                <w:noProof/>
                <w:color w:val="000000" w:themeColor="text1"/>
              </w:rPr>
              <w:t>ers for 6.7.5.5.2-2b and table 6.7.5.5.2-2c were aligned with approach agreed for the other OBUE tables.</w:t>
            </w:r>
            <w:r>
              <w:rPr>
                <w:noProof/>
                <w:color w:val="000000" w:themeColor="text1"/>
              </w:rPr>
              <w:t xml:space="preserve"> </w:t>
            </w:r>
            <w:r>
              <w:rPr>
                <w:color w:val="000000" w:themeColor="text1"/>
                <w:lang w:val="en-US" w:eastAsia="zh-CN"/>
              </w:rPr>
              <w:t>Table 6.7.5.5.2-2c is added in Table 6.7.5.5.2-0.</w:t>
            </w:r>
          </w:p>
          <w:p w14:paraId="04421777" w14:textId="77777777" w:rsidR="00154FEE" w:rsidRDefault="00154FEE" w:rsidP="00E365F5">
            <w:pPr>
              <w:pStyle w:val="CRCoverPage"/>
              <w:spacing w:after="0"/>
              <w:rPr>
                <w:noProof/>
                <w:lang w:eastAsia="zh-CN"/>
              </w:rPr>
            </w:pPr>
          </w:p>
          <w:p w14:paraId="47883CDC" w14:textId="11967A89" w:rsidR="00154FEE" w:rsidRPr="00A9095A" w:rsidRDefault="00154FEE" w:rsidP="00154FEE">
            <w:pPr>
              <w:pStyle w:val="CRCoverPage"/>
              <w:spacing w:after="0"/>
              <w:rPr>
                <w:b/>
              </w:rPr>
            </w:pPr>
            <w:r w:rsidRPr="00A9095A">
              <w:rPr>
                <w:b/>
                <w:noProof/>
                <w:lang w:eastAsia="zh-CN"/>
              </w:rPr>
              <w:t>R4-2113993</w:t>
            </w:r>
            <w:r w:rsidRPr="00A9095A">
              <w:rPr>
                <w:b/>
                <w:noProof/>
                <w:lang w:eastAsia="zh-CN"/>
              </w:rPr>
              <w:tab/>
              <w:t>T</w:t>
            </w:r>
            <w:r w:rsidRPr="00A9095A">
              <w:rPr>
                <w:b/>
              </w:rPr>
              <w:t>S 37.145-2: Correction of additional spurious emission limits for bands 50, 51, 75, 76</w:t>
            </w:r>
          </w:p>
          <w:p w14:paraId="371BDD33" w14:textId="77777777" w:rsidR="00154FEE" w:rsidRDefault="00154FEE" w:rsidP="00154FEE">
            <w:pPr>
              <w:pStyle w:val="CRCoverPage"/>
              <w:spacing w:after="0"/>
              <w:rPr>
                <w:noProof/>
                <w:lang w:eastAsia="zh-CN"/>
              </w:rPr>
            </w:pPr>
            <w:r>
              <w:rPr>
                <w:rFonts w:hint="eastAsia"/>
                <w:noProof/>
                <w:lang w:eastAsia="zh-CN"/>
              </w:rPr>
              <w:t>&lt;</w:t>
            </w:r>
            <w:r>
              <w:rPr>
                <w:noProof/>
                <w:lang w:eastAsia="zh-CN"/>
              </w:rPr>
              <w:t>Summary of change&gt;</w:t>
            </w:r>
          </w:p>
          <w:p w14:paraId="1D39AD61" w14:textId="77777777" w:rsidR="000703EC" w:rsidRDefault="000703EC" w:rsidP="000703EC">
            <w:pPr>
              <w:pStyle w:val="CRCoverPage"/>
              <w:spacing w:after="0"/>
              <w:rPr>
                <w:noProof/>
              </w:rPr>
            </w:pPr>
            <w:r>
              <w:rPr>
                <w:noProof/>
              </w:rPr>
              <w:t>Added a statement in the general section in spurious emissions.</w:t>
            </w:r>
          </w:p>
          <w:p w14:paraId="48BD34CF" w14:textId="77777777" w:rsidR="000703EC" w:rsidRDefault="000703EC" w:rsidP="000703EC">
            <w:pPr>
              <w:pStyle w:val="CRCoverPage"/>
              <w:spacing w:after="0"/>
              <w:rPr>
                <w:noProof/>
              </w:rPr>
            </w:pPr>
            <w:r>
              <w:rPr>
                <w:noProof/>
              </w:rPr>
              <w:t xml:space="preserve">Change the limit to -42 dBm/27MHz. </w:t>
            </w:r>
          </w:p>
          <w:p w14:paraId="1D9FC97C" w14:textId="77777777" w:rsidR="000703EC" w:rsidRDefault="000703EC" w:rsidP="000703EC">
            <w:pPr>
              <w:pStyle w:val="CRCoverPage"/>
              <w:spacing w:after="0"/>
              <w:rPr>
                <w:noProof/>
              </w:rPr>
            </w:pPr>
            <w:r>
              <w:rPr>
                <w:noProof/>
              </w:rPr>
              <w:t xml:space="preserve">Change table titles. Remove “declared” </w:t>
            </w:r>
          </w:p>
          <w:p w14:paraId="16015D2F" w14:textId="77777777" w:rsidR="000703EC" w:rsidRDefault="000703EC" w:rsidP="000703EC">
            <w:pPr>
              <w:pStyle w:val="CRCoverPage"/>
              <w:spacing w:after="0"/>
              <w:rPr>
                <w:noProof/>
              </w:rPr>
            </w:pPr>
            <w:r>
              <w:rPr>
                <w:noProof/>
              </w:rPr>
              <w:t>Added bands n74 and n75 to the emissionslimits  above 1518 MHz</w:t>
            </w:r>
          </w:p>
          <w:p w14:paraId="4D60A452" w14:textId="77777777" w:rsidR="000703EC" w:rsidRDefault="000703EC" w:rsidP="000703EC">
            <w:pPr>
              <w:pStyle w:val="CRCoverPage"/>
              <w:spacing w:after="0"/>
              <w:rPr>
                <w:noProof/>
              </w:rPr>
            </w:pPr>
            <w:r>
              <w:rPr>
                <w:noProof/>
              </w:rPr>
              <w:t>Limits as EIRP in line with spectrum decision</w:t>
            </w:r>
          </w:p>
          <w:p w14:paraId="0F8CCC3D" w14:textId="77777777" w:rsidR="000703EC" w:rsidRDefault="000703EC" w:rsidP="000703EC">
            <w:pPr>
              <w:pStyle w:val="CRCoverPage"/>
              <w:spacing w:after="0"/>
              <w:rPr>
                <w:noProof/>
              </w:rPr>
            </w:pPr>
            <w:r>
              <w:rPr>
                <w:noProof/>
              </w:rPr>
              <w:t>Remove duplicate text in E-UTRA clause and refer to the MSR requirements instead.</w:t>
            </w:r>
          </w:p>
          <w:p w14:paraId="17C5E046" w14:textId="2783E999" w:rsidR="000703EC" w:rsidRDefault="000703EC" w:rsidP="000703EC">
            <w:pPr>
              <w:pStyle w:val="CRCoverPage"/>
              <w:spacing w:after="0"/>
              <w:rPr>
                <w:noProof/>
                <w:lang w:eastAsia="zh-CN"/>
              </w:rPr>
            </w:pPr>
            <w:r>
              <w:rPr>
                <w:noProof/>
              </w:rPr>
              <w:t>Added 0dB test tolerance for the respective requirements in annex C.1</w:t>
            </w:r>
          </w:p>
          <w:p w14:paraId="768AD7DD" w14:textId="77777777" w:rsidR="00154FEE" w:rsidRPr="00154FEE" w:rsidRDefault="00154FEE" w:rsidP="00E365F5">
            <w:pPr>
              <w:pStyle w:val="CRCoverPage"/>
              <w:spacing w:after="0"/>
              <w:rPr>
                <w:noProof/>
                <w:lang w:eastAsia="zh-CN"/>
              </w:rPr>
            </w:pPr>
          </w:p>
          <w:p w14:paraId="54E78288" w14:textId="77777777" w:rsidR="00154FEE" w:rsidRPr="00A9095A" w:rsidRDefault="00154FEE" w:rsidP="00154FEE">
            <w:pPr>
              <w:pStyle w:val="CRCoverPage"/>
              <w:spacing w:after="0"/>
              <w:rPr>
                <w:b/>
              </w:rPr>
            </w:pPr>
            <w:r w:rsidRPr="00A9095A">
              <w:rPr>
                <w:b/>
                <w:noProof/>
                <w:lang w:eastAsia="zh-CN"/>
              </w:rPr>
              <w:t>R4-2115813</w:t>
            </w:r>
            <w:r w:rsidRPr="00A9095A">
              <w:rPr>
                <w:b/>
                <w:noProof/>
                <w:lang w:eastAsia="zh-CN"/>
              </w:rPr>
              <w:tab/>
            </w:r>
            <w:r w:rsidRPr="00A9095A">
              <w:rPr>
                <w:b/>
                <w:noProof/>
              </w:rPr>
              <w:t>Draft CR to TS 37.145-2: AWGN noise level for BS demodulation requirements for NR, Rel-15</w:t>
            </w:r>
          </w:p>
          <w:p w14:paraId="7FD656A9" w14:textId="77777777" w:rsidR="00154FEE" w:rsidRDefault="00154FEE" w:rsidP="00154FEE">
            <w:pPr>
              <w:pStyle w:val="CRCoverPage"/>
              <w:spacing w:after="0"/>
              <w:rPr>
                <w:noProof/>
                <w:lang w:eastAsia="zh-CN"/>
              </w:rPr>
            </w:pPr>
            <w:r>
              <w:rPr>
                <w:rFonts w:hint="eastAsia"/>
                <w:noProof/>
                <w:lang w:eastAsia="zh-CN"/>
              </w:rPr>
              <w:t>&lt;</w:t>
            </w:r>
            <w:r>
              <w:rPr>
                <w:noProof/>
                <w:lang w:eastAsia="zh-CN"/>
              </w:rPr>
              <w:t>Summary of change&gt;</w:t>
            </w:r>
          </w:p>
          <w:p w14:paraId="0415823F" w14:textId="77777777" w:rsidR="00154FEE" w:rsidRDefault="00154FEE" w:rsidP="00154FEE">
            <w:pPr>
              <w:pStyle w:val="CRCoverPage"/>
              <w:spacing w:after="0"/>
              <w:rPr>
                <w:rFonts w:eastAsia="‚c‚e‚o“Á‘¾ƒSƒVƒbƒN‘Ì"/>
              </w:rPr>
            </w:pPr>
            <w:r>
              <w:rPr>
                <w:rFonts w:eastAsia="‚c‚e‚o“Á‘¾ƒSƒVƒbƒN‘Ì"/>
              </w:rPr>
              <w:t xml:space="preserve">Table </w:t>
            </w:r>
            <w:r>
              <w:t>8.2.1.4.2</w:t>
            </w:r>
            <w:r>
              <w:rPr>
                <w:rFonts w:eastAsia="‚c‚e‚o“Á‘¾ƒSƒVƒbƒN‘Ì"/>
              </w:rPr>
              <w:t>-</w:t>
            </w:r>
            <w:r>
              <w:rPr>
                <w:lang w:eastAsia="zh-CN"/>
              </w:rPr>
              <w:t>2</w:t>
            </w:r>
            <w:r>
              <w:rPr>
                <w:rFonts w:eastAsia="‚c‚e‚o“Á‘¾ƒSƒVƒbƒN‘Ì"/>
              </w:rPr>
              <w:t xml:space="preserve"> is Voided. </w:t>
            </w:r>
          </w:p>
          <w:p w14:paraId="1FD832DD" w14:textId="483265B5" w:rsidR="002A0F92" w:rsidRPr="00154FEE" w:rsidRDefault="00154FEE" w:rsidP="00154FEE">
            <w:pPr>
              <w:pStyle w:val="CRCoverPage"/>
              <w:spacing w:after="0"/>
              <w:rPr>
                <w:noProof/>
                <w:lang w:eastAsia="zh-CN"/>
              </w:rPr>
            </w:pPr>
            <w:r>
              <w:rPr>
                <w:rFonts w:eastAsia="‚c‚e‚o“Á‘¾ƒSƒVƒbƒN‘Ì"/>
              </w:rPr>
              <w:lastRenderedPageBreak/>
              <w:t xml:space="preserve"> Outstanding [] brackets are removed.</w:t>
            </w:r>
          </w:p>
        </w:tc>
      </w:tr>
      <w:tr w:rsidR="00282BA6" w14:paraId="6D1F45BE" w14:textId="77777777" w:rsidTr="00547111">
        <w:tc>
          <w:tcPr>
            <w:tcW w:w="2694" w:type="dxa"/>
            <w:gridSpan w:val="2"/>
            <w:tcBorders>
              <w:left w:val="single" w:sz="4" w:space="0" w:color="auto"/>
            </w:tcBorders>
          </w:tcPr>
          <w:p w14:paraId="35ABE06C" w14:textId="77777777" w:rsidR="00282BA6" w:rsidRDefault="00282BA6" w:rsidP="00282BA6">
            <w:pPr>
              <w:pStyle w:val="CRCoverPage"/>
              <w:spacing w:after="0"/>
              <w:rPr>
                <w:b/>
                <w:i/>
                <w:noProof/>
                <w:sz w:val="8"/>
                <w:szCs w:val="8"/>
              </w:rPr>
            </w:pPr>
          </w:p>
        </w:tc>
        <w:tc>
          <w:tcPr>
            <w:tcW w:w="6946" w:type="dxa"/>
            <w:gridSpan w:val="9"/>
            <w:tcBorders>
              <w:right w:val="single" w:sz="4" w:space="0" w:color="auto"/>
            </w:tcBorders>
          </w:tcPr>
          <w:p w14:paraId="1DCD6EC5" w14:textId="77777777" w:rsidR="00282BA6" w:rsidRDefault="00282BA6" w:rsidP="00282BA6">
            <w:pPr>
              <w:pStyle w:val="CRCoverPage"/>
              <w:spacing w:after="0"/>
              <w:rPr>
                <w:noProof/>
                <w:sz w:val="8"/>
                <w:szCs w:val="8"/>
              </w:rPr>
            </w:pPr>
          </w:p>
        </w:tc>
      </w:tr>
      <w:tr w:rsidR="00282BA6" w14:paraId="5917126F" w14:textId="77777777" w:rsidTr="00547111">
        <w:tc>
          <w:tcPr>
            <w:tcW w:w="2694" w:type="dxa"/>
            <w:gridSpan w:val="2"/>
            <w:tcBorders>
              <w:left w:val="single" w:sz="4" w:space="0" w:color="auto"/>
              <w:bottom w:val="single" w:sz="4" w:space="0" w:color="auto"/>
            </w:tcBorders>
          </w:tcPr>
          <w:p w14:paraId="63C3837B" w14:textId="77777777" w:rsidR="00282BA6" w:rsidRDefault="00282BA6" w:rsidP="00282BA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E97F074" w14:textId="77777777" w:rsidR="00832527" w:rsidRDefault="00843A09" w:rsidP="002A0F92">
            <w:pPr>
              <w:pStyle w:val="CRCoverPage"/>
              <w:spacing w:after="0"/>
              <w:ind w:left="100"/>
              <w:rPr>
                <w:noProof/>
                <w:lang w:eastAsia="zh-CN"/>
              </w:rPr>
            </w:pPr>
            <w:r>
              <w:rPr>
                <w:noProof/>
                <w:lang w:eastAsia="zh-CN"/>
              </w:rPr>
              <w:t>The</w:t>
            </w:r>
            <w:r w:rsidR="002A0F92">
              <w:rPr>
                <w:noProof/>
                <w:lang w:eastAsia="zh-CN"/>
              </w:rPr>
              <w:t xml:space="preserve"> consequences if not approved for each endorsed draft CR are coppied below.</w:t>
            </w:r>
          </w:p>
          <w:p w14:paraId="05F08C21" w14:textId="77777777" w:rsidR="002A0F92" w:rsidRDefault="002A0F92" w:rsidP="00325696">
            <w:pPr>
              <w:pStyle w:val="CRCoverPage"/>
              <w:spacing w:after="0"/>
              <w:rPr>
                <w:noProof/>
                <w:lang w:eastAsia="zh-CN"/>
              </w:rPr>
            </w:pPr>
          </w:p>
          <w:p w14:paraId="61238299" w14:textId="77777777" w:rsidR="00E365F5" w:rsidRPr="00A9095A" w:rsidRDefault="00E365F5" w:rsidP="00E365F5">
            <w:pPr>
              <w:pStyle w:val="CRCoverPage"/>
              <w:spacing w:after="0"/>
              <w:rPr>
                <w:b/>
                <w:noProof/>
                <w:lang w:eastAsia="zh-CN"/>
              </w:rPr>
            </w:pPr>
            <w:r w:rsidRPr="00A9095A">
              <w:rPr>
                <w:b/>
                <w:noProof/>
                <w:lang w:eastAsia="zh-CN"/>
              </w:rPr>
              <w:t>R4-2115656</w:t>
            </w:r>
            <w:r w:rsidRPr="00A9095A">
              <w:rPr>
                <w:b/>
                <w:noProof/>
                <w:lang w:eastAsia="zh-CN"/>
              </w:rPr>
              <w:tab/>
            </w:r>
            <w:r w:rsidRPr="00A9095A">
              <w:rPr>
                <w:rFonts w:eastAsia="SimSun"/>
                <w:b/>
                <w:noProof/>
              </w:rPr>
              <w:t>OTA transmitter intermodulation 37.145-2 R15</w:t>
            </w:r>
          </w:p>
          <w:p w14:paraId="4296170B" w14:textId="77777777" w:rsidR="002A0F92" w:rsidRDefault="002A0F92" w:rsidP="00CC2099">
            <w:pPr>
              <w:pStyle w:val="CRCoverPage"/>
              <w:spacing w:after="0"/>
              <w:rPr>
                <w:noProof/>
                <w:lang w:eastAsia="zh-CN"/>
              </w:rPr>
            </w:pPr>
            <w:r>
              <w:rPr>
                <w:rFonts w:hint="eastAsia"/>
                <w:noProof/>
                <w:lang w:eastAsia="zh-CN"/>
              </w:rPr>
              <w:t>&lt;</w:t>
            </w:r>
            <w:r>
              <w:rPr>
                <w:noProof/>
                <w:lang w:eastAsia="zh-CN"/>
              </w:rPr>
              <w:t>Consequences if not approved&gt;</w:t>
            </w:r>
          </w:p>
          <w:p w14:paraId="12FED6A4" w14:textId="7857744B" w:rsidR="002A0F92" w:rsidRDefault="00C05813" w:rsidP="002A0F92">
            <w:pPr>
              <w:pStyle w:val="CRCoverPage"/>
              <w:spacing w:after="0"/>
              <w:rPr>
                <w:noProof/>
              </w:rPr>
            </w:pPr>
            <w:r>
              <w:rPr>
                <w:rFonts w:eastAsia="SimSun"/>
                <w:noProof/>
                <w:lang w:eastAsia="zh-CN"/>
              </w:rPr>
              <w:t>OTA tranmitter intermodulation can not be tested in the test chamber.</w:t>
            </w:r>
          </w:p>
          <w:p w14:paraId="0D384D52" w14:textId="77777777" w:rsidR="00CC2099" w:rsidRDefault="00CC2099" w:rsidP="002A0F92">
            <w:pPr>
              <w:pStyle w:val="CRCoverPage"/>
              <w:spacing w:after="0"/>
              <w:rPr>
                <w:noProof/>
              </w:rPr>
            </w:pPr>
          </w:p>
          <w:p w14:paraId="355359C7" w14:textId="77777777" w:rsidR="00E365F5" w:rsidRPr="00A9095A" w:rsidRDefault="00E365F5" w:rsidP="00E365F5">
            <w:pPr>
              <w:pStyle w:val="CRCoverPage"/>
              <w:spacing w:after="0"/>
              <w:rPr>
                <w:b/>
              </w:rPr>
            </w:pPr>
            <w:r w:rsidRPr="00A9095A">
              <w:rPr>
                <w:b/>
                <w:noProof/>
                <w:lang w:eastAsia="zh-CN"/>
              </w:rPr>
              <w:t>R4-2115660</w:t>
            </w:r>
            <w:r w:rsidRPr="00A9095A">
              <w:rPr>
                <w:b/>
                <w:noProof/>
                <w:lang w:eastAsia="zh-CN"/>
              </w:rPr>
              <w:tab/>
            </w:r>
            <w:r w:rsidRPr="00A9095A">
              <w:rPr>
                <w:b/>
              </w:rPr>
              <w:t>TS 37.145-2: Clarifications and corrections on extreme test environment</w:t>
            </w:r>
          </w:p>
          <w:p w14:paraId="685F21BF" w14:textId="77777777" w:rsidR="00CC2099" w:rsidRDefault="00CC2099" w:rsidP="00CC2099">
            <w:pPr>
              <w:pStyle w:val="CRCoverPage"/>
              <w:spacing w:after="0"/>
              <w:rPr>
                <w:noProof/>
                <w:lang w:eastAsia="zh-CN"/>
              </w:rPr>
            </w:pPr>
            <w:r>
              <w:rPr>
                <w:rFonts w:hint="eastAsia"/>
                <w:noProof/>
                <w:lang w:eastAsia="zh-CN"/>
              </w:rPr>
              <w:t>&lt;</w:t>
            </w:r>
            <w:r>
              <w:rPr>
                <w:noProof/>
                <w:lang w:eastAsia="zh-CN"/>
              </w:rPr>
              <w:t>Consequences if not approved&gt;</w:t>
            </w:r>
          </w:p>
          <w:p w14:paraId="1AA039B5" w14:textId="0FD29439" w:rsidR="00DE2ACF" w:rsidRDefault="00DE2ACF" w:rsidP="00CC2099">
            <w:pPr>
              <w:pStyle w:val="CRCoverPage"/>
              <w:spacing w:after="0"/>
              <w:rPr>
                <w:noProof/>
                <w:lang w:eastAsia="zh-CN"/>
              </w:rPr>
            </w:pPr>
            <w:r>
              <w:rPr>
                <w:noProof/>
              </w:rPr>
              <w:t>Unclear conditions for testing under extreme conditions</w:t>
            </w:r>
          </w:p>
          <w:p w14:paraId="047C5480" w14:textId="77777777" w:rsidR="00E365F5" w:rsidRDefault="00E365F5" w:rsidP="00CC2099">
            <w:pPr>
              <w:pStyle w:val="CRCoverPage"/>
              <w:spacing w:after="0"/>
              <w:rPr>
                <w:noProof/>
                <w:lang w:eastAsia="zh-CN"/>
              </w:rPr>
            </w:pPr>
          </w:p>
          <w:p w14:paraId="4FADACBE" w14:textId="77777777" w:rsidR="00154FEE" w:rsidRPr="00A9095A" w:rsidRDefault="00154FEE" w:rsidP="00154FEE">
            <w:pPr>
              <w:pStyle w:val="CRCoverPage"/>
              <w:spacing w:after="0"/>
              <w:rPr>
                <w:b/>
              </w:rPr>
            </w:pPr>
            <w:r w:rsidRPr="00A9095A">
              <w:rPr>
                <w:b/>
                <w:noProof/>
                <w:lang w:eastAsia="zh-CN"/>
              </w:rPr>
              <w:t>R4-2115661</w:t>
            </w:r>
            <w:r w:rsidRPr="00A9095A">
              <w:rPr>
                <w:b/>
                <w:noProof/>
                <w:lang w:eastAsia="zh-CN"/>
              </w:rPr>
              <w:tab/>
            </w:r>
            <w:r w:rsidRPr="00A9095A">
              <w:rPr>
                <w:b/>
                <w:noProof/>
              </w:rPr>
              <w:t>Draft CR to TS 37.145-2: Additional OBUE table header corrections, Rel-15</w:t>
            </w:r>
          </w:p>
          <w:p w14:paraId="07E3F035" w14:textId="77777777" w:rsidR="00E365F5" w:rsidRDefault="00E365F5" w:rsidP="00E365F5">
            <w:pPr>
              <w:pStyle w:val="CRCoverPage"/>
              <w:spacing w:after="0"/>
              <w:rPr>
                <w:noProof/>
                <w:lang w:eastAsia="zh-CN"/>
              </w:rPr>
            </w:pPr>
            <w:r>
              <w:rPr>
                <w:rFonts w:hint="eastAsia"/>
                <w:noProof/>
                <w:lang w:eastAsia="zh-CN"/>
              </w:rPr>
              <w:t>&lt;</w:t>
            </w:r>
            <w:r>
              <w:rPr>
                <w:noProof/>
                <w:lang w:eastAsia="zh-CN"/>
              </w:rPr>
              <w:t>Consequences if not approved&gt;</w:t>
            </w:r>
          </w:p>
          <w:p w14:paraId="1D861CD4" w14:textId="3D0CA444" w:rsidR="000703EC" w:rsidRDefault="000703EC" w:rsidP="00E365F5">
            <w:pPr>
              <w:pStyle w:val="CRCoverPage"/>
              <w:spacing w:after="0"/>
              <w:rPr>
                <w:noProof/>
                <w:lang w:eastAsia="zh-CN"/>
              </w:rPr>
            </w:pPr>
            <w:r>
              <w:t xml:space="preserve">Misalignment </w:t>
            </w:r>
            <w:r w:rsidRPr="00CC2481">
              <w:rPr>
                <w:noProof/>
                <w:color w:val="000000" w:themeColor="text1"/>
              </w:rPr>
              <w:t>among the OBUE table headers would exist, and the requirements coverage would not be complete.</w:t>
            </w:r>
          </w:p>
          <w:p w14:paraId="50939C43" w14:textId="77777777" w:rsidR="00154FEE" w:rsidRDefault="00154FEE" w:rsidP="00E365F5">
            <w:pPr>
              <w:pStyle w:val="CRCoverPage"/>
              <w:spacing w:after="0"/>
              <w:rPr>
                <w:noProof/>
                <w:lang w:eastAsia="zh-CN"/>
              </w:rPr>
            </w:pPr>
          </w:p>
          <w:p w14:paraId="7B311C2A" w14:textId="100FB8B0" w:rsidR="00154FEE" w:rsidRPr="00A9095A" w:rsidRDefault="00154FEE" w:rsidP="00154FEE">
            <w:pPr>
              <w:pStyle w:val="CRCoverPage"/>
              <w:spacing w:after="0"/>
              <w:rPr>
                <w:b/>
              </w:rPr>
            </w:pPr>
            <w:r w:rsidRPr="00A9095A">
              <w:rPr>
                <w:b/>
                <w:noProof/>
                <w:lang w:eastAsia="zh-CN"/>
              </w:rPr>
              <w:t>R4-2113993</w:t>
            </w:r>
            <w:r w:rsidRPr="00A9095A">
              <w:rPr>
                <w:b/>
                <w:noProof/>
                <w:lang w:eastAsia="zh-CN"/>
              </w:rPr>
              <w:tab/>
            </w:r>
            <w:r w:rsidR="00A9095A">
              <w:rPr>
                <w:b/>
                <w:noProof/>
                <w:lang w:eastAsia="zh-CN"/>
              </w:rPr>
              <w:t>T</w:t>
            </w:r>
            <w:r w:rsidRPr="00A9095A">
              <w:rPr>
                <w:b/>
              </w:rPr>
              <w:t>S 37.145-2: Correction of additional spurious emission limits for bands 50, 51, 75, 76</w:t>
            </w:r>
          </w:p>
          <w:p w14:paraId="2AA0BC85" w14:textId="77777777" w:rsidR="00154FEE" w:rsidRDefault="00154FEE" w:rsidP="00154FEE">
            <w:pPr>
              <w:pStyle w:val="CRCoverPage"/>
              <w:spacing w:after="0"/>
              <w:rPr>
                <w:noProof/>
                <w:lang w:eastAsia="zh-CN"/>
              </w:rPr>
            </w:pPr>
            <w:r>
              <w:rPr>
                <w:rFonts w:hint="eastAsia"/>
                <w:noProof/>
                <w:lang w:eastAsia="zh-CN"/>
              </w:rPr>
              <w:t>&lt;</w:t>
            </w:r>
            <w:r>
              <w:rPr>
                <w:noProof/>
                <w:lang w:eastAsia="zh-CN"/>
              </w:rPr>
              <w:t>Consequences if not approved&gt;</w:t>
            </w:r>
          </w:p>
          <w:p w14:paraId="6B7F5A9C" w14:textId="0FC41054" w:rsidR="000703EC" w:rsidRDefault="000703EC" w:rsidP="00154FEE">
            <w:pPr>
              <w:pStyle w:val="CRCoverPage"/>
              <w:spacing w:after="0"/>
              <w:rPr>
                <w:noProof/>
                <w:lang w:eastAsia="zh-CN"/>
              </w:rPr>
            </w:pPr>
            <w:r>
              <w:rPr>
                <w:noProof/>
              </w:rPr>
              <w:t>Wrong value for unwanted emissions limit and lack of compliance with a European spectrum decisions</w:t>
            </w:r>
          </w:p>
          <w:p w14:paraId="49DE9619" w14:textId="77777777" w:rsidR="00154FEE" w:rsidRPr="00154FEE" w:rsidRDefault="00154FEE" w:rsidP="00E365F5">
            <w:pPr>
              <w:pStyle w:val="CRCoverPage"/>
              <w:spacing w:after="0"/>
              <w:rPr>
                <w:noProof/>
                <w:lang w:eastAsia="zh-CN"/>
              </w:rPr>
            </w:pPr>
          </w:p>
          <w:p w14:paraId="50876E0D" w14:textId="77777777" w:rsidR="00154FEE" w:rsidRPr="00A9095A" w:rsidRDefault="00154FEE" w:rsidP="00154FEE">
            <w:pPr>
              <w:pStyle w:val="CRCoverPage"/>
              <w:spacing w:after="0"/>
              <w:rPr>
                <w:b/>
              </w:rPr>
            </w:pPr>
            <w:r w:rsidRPr="00A9095A">
              <w:rPr>
                <w:b/>
                <w:noProof/>
                <w:lang w:eastAsia="zh-CN"/>
              </w:rPr>
              <w:t>R4-2115813</w:t>
            </w:r>
            <w:r w:rsidRPr="00A9095A">
              <w:rPr>
                <w:b/>
                <w:noProof/>
                <w:lang w:eastAsia="zh-CN"/>
              </w:rPr>
              <w:tab/>
            </w:r>
            <w:r w:rsidRPr="00A9095A">
              <w:rPr>
                <w:b/>
                <w:noProof/>
              </w:rPr>
              <w:t>Draft CR to TS 37.145-2: AWGN noise level for BS demodulation requirements for NR, Rel-15</w:t>
            </w:r>
          </w:p>
          <w:p w14:paraId="7EBF6F49" w14:textId="77777777" w:rsidR="002A0F92" w:rsidRDefault="00154FEE" w:rsidP="00325696">
            <w:pPr>
              <w:pStyle w:val="CRCoverPage"/>
              <w:spacing w:after="0"/>
              <w:rPr>
                <w:noProof/>
                <w:lang w:eastAsia="zh-CN"/>
              </w:rPr>
            </w:pPr>
            <w:r>
              <w:rPr>
                <w:rFonts w:hint="eastAsia"/>
                <w:noProof/>
                <w:lang w:eastAsia="zh-CN"/>
              </w:rPr>
              <w:t>&lt;</w:t>
            </w:r>
            <w:r>
              <w:rPr>
                <w:noProof/>
                <w:lang w:eastAsia="zh-CN"/>
              </w:rPr>
              <w:t>Consequences if not approved&gt;</w:t>
            </w:r>
          </w:p>
          <w:p w14:paraId="0F01F4C0" w14:textId="111D35CA" w:rsidR="00154FEE" w:rsidRDefault="00154FEE" w:rsidP="00325696">
            <w:pPr>
              <w:pStyle w:val="CRCoverPage"/>
              <w:spacing w:after="0"/>
              <w:rPr>
                <w:noProof/>
                <w:lang w:eastAsia="zh-CN"/>
              </w:rPr>
            </w:pPr>
            <w:r w:rsidRPr="00D2364C">
              <w:rPr>
                <w:noProof/>
                <w:color w:val="000000" w:themeColor="text1"/>
              </w:rPr>
              <w:t>Forbidden TBD value would exist in the frozen release of the TS 37.145-2 specification.</w:t>
            </w:r>
          </w:p>
        </w:tc>
      </w:tr>
      <w:tr w:rsidR="001E41F3" w14:paraId="1657008A" w14:textId="77777777" w:rsidTr="00547111">
        <w:tc>
          <w:tcPr>
            <w:tcW w:w="2694" w:type="dxa"/>
            <w:gridSpan w:val="2"/>
          </w:tcPr>
          <w:p w14:paraId="652B1E5D" w14:textId="77777777" w:rsidR="001E41F3" w:rsidRDefault="001E41F3">
            <w:pPr>
              <w:pStyle w:val="CRCoverPage"/>
              <w:spacing w:after="0"/>
              <w:rPr>
                <w:b/>
                <w:i/>
                <w:noProof/>
                <w:sz w:val="8"/>
                <w:szCs w:val="8"/>
              </w:rPr>
            </w:pPr>
          </w:p>
        </w:tc>
        <w:tc>
          <w:tcPr>
            <w:tcW w:w="6946" w:type="dxa"/>
            <w:gridSpan w:val="9"/>
          </w:tcPr>
          <w:p w14:paraId="4238C128" w14:textId="77777777" w:rsidR="001E41F3" w:rsidRDefault="001E41F3">
            <w:pPr>
              <w:pStyle w:val="CRCoverPage"/>
              <w:spacing w:after="0"/>
              <w:rPr>
                <w:noProof/>
                <w:sz w:val="8"/>
                <w:szCs w:val="8"/>
              </w:rPr>
            </w:pPr>
          </w:p>
        </w:tc>
      </w:tr>
      <w:tr w:rsidR="001E41F3" w14:paraId="421A48FE" w14:textId="77777777" w:rsidTr="00547111">
        <w:tc>
          <w:tcPr>
            <w:tcW w:w="2694" w:type="dxa"/>
            <w:gridSpan w:val="2"/>
            <w:tcBorders>
              <w:top w:val="single" w:sz="4" w:space="0" w:color="auto"/>
              <w:left w:val="single" w:sz="4" w:space="0" w:color="auto"/>
            </w:tcBorders>
          </w:tcPr>
          <w:p w14:paraId="22BC5BEB"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44D6225" w14:textId="77777777" w:rsidR="00154FEE" w:rsidRPr="00A9095A" w:rsidRDefault="00154FEE" w:rsidP="00154FEE">
            <w:pPr>
              <w:pStyle w:val="CRCoverPage"/>
              <w:spacing w:after="0"/>
              <w:rPr>
                <w:b/>
                <w:noProof/>
                <w:lang w:eastAsia="zh-CN"/>
              </w:rPr>
            </w:pPr>
            <w:r w:rsidRPr="00A9095A">
              <w:rPr>
                <w:b/>
                <w:noProof/>
                <w:lang w:eastAsia="zh-CN"/>
              </w:rPr>
              <w:t>R4-2115656</w:t>
            </w:r>
            <w:r w:rsidRPr="00A9095A">
              <w:rPr>
                <w:b/>
                <w:noProof/>
                <w:lang w:eastAsia="zh-CN"/>
              </w:rPr>
              <w:tab/>
            </w:r>
            <w:r w:rsidRPr="00A9095A">
              <w:rPr>
                <w:rFonts w:eastAsia="SimSun"/>
                <w:b/>
                <w:noProof/>
              </w:rPr>
              <w:t>OTA transmitter intermodulation 37.145-2 R15</w:t>
            </w:r>
          </w:p>
          <w:p w14:paraId="07BB0D4C" w14:textId="5AA4A914" w:rsidR="00154FEE" w:rsidRDefault="00154FEE" w:rsidP="00154FEE">
            <w:pPr>
              <w:pStyle w:val="CRCoverPage"/>
              <w:spacing w:after="0"/>
              <w:rPr>
                <w:noProof/>
                <w:lang w:eastAsia="zh-CN"/>
              </w:rPr>
            </w:pPr>
            <w:r>
              <w:rPr>
                <w:rFonts w:hint="eastAsia"/>
                <w:noProof/>
                <w:lang w:eastAsia="zh-CN"/>
              </w:rPr>
              <w:t>&lt;</w:t>
            </w:r>
            <w:r>
              <w:rPr>
                <w:noProof/>
                <w:lang w:eastAsia="zh-CN"/>
              </w:rPr>
              <w:t>Clauses affected&gt;</w:t>
            </w:r>
          </w:p>
          <w:p w14:paraId="2DF9C6A5" w14:textId="24E0CF2F" w:rsidR="00154FEE" w:rsidRDefault="00C05813" w:rsidP="00154FEE">
            <w:pPr>
              <w:pStyle w:val="CRCoverPage"/>
              <w:spacing w:after="0"/>
              <w:rPr>
                <w:noProof/>
              </w:rPr>
            </w:pPr>
            <w:r>
              <w:rPr>
                <w:noProof/>
              </w:rPr>
              <w:t>6.8.5</w:t>
            </w:r>
          </w:p>
          <w:p w14:paraId="62467DF5" w14:textId="77777777" w:rsidR="00154FEE" w:rsidRDefault="00154FEE" w:rsidP="00154FEE">
            <w:pPr>
              <w:pStyle w:val="CRCoverPage"/>
              <w:spacing w:after="0"/>
              <w:rPr>
                <w:noProof/>
              </w:rPr>
            </w:pPr>
          </w:p>
          <w:p w14:paraId="455B0DEC" w14:textId="77777777" w:rsidR="00154FEE" w:rsidRPr="00A9095A" w:rsidRDefault="00154FEE" w:rsidP="00154FEE">
            <w:pPr>
              <w:pStyle w:val="CRCoverPage"/>
              <w:spacing w:after="0"/>
              <w:rPr>
                <w:b/>
              </w:rPr>
            </w:pPr>
            <w:r w:rsidRPr="00A9095A">
              <w:rPr>
                <w:b/>
                <w:noProof/>
                <w:lang w:eastAsia="zh-CN"/>
              </w:rPr>
              <w:t>R4-2115660</w:t>
            </w:r>
            <w:r w:rsidRPr="00A9095A">
              <w:rPr>
                <w:b/>
                <w:noProof/>
                <w:lang w:eastAsia="zh-CN"/>
              </w:rPr>
              <w:tab/>
            </w:r>
            <w:r w:rsidRPr="00A9095A">
              <w:rPr>
                <w:b/>
              </w:rPr>
              <w:t>TS 37.145-2: Clarifications and corrections on extreme test environment</w:t>
            </w:r>
          </w:p>
          <w:p w14:paraId="1EBA109A" w14:textId="77777777" w:rsidR="00154FEE" w:rsidRDefault="00154FEE" w:rsidP="00154FEE">
            <w:pPr>
              <w:pStyle w:val="CRCoverPage"/>
              <w:spacing w:after="0"/>
              <w:rPr>
                <w:noProof/>
                <w:lang w:eastAsia="zh-CN"/>
              </w:rPr>
            </w:pPr>
            <w:r>
              <w:rPr>
                <w:rFonts w:hint="eastAsia"/>
                <w:noProof/>
                <w:lang w:eastAsia="zh-CN"/>
              </w:rPr>
              <w:t>&lt;</w:t>
            </w:r>
            <w:r>
              <w:rPr>
                <w:noProof/>
                <w:lang w:eastAsia="zh-CN"/>
              </w:rPr>
              <w:t>Clauses affected&gt;</w:t>
            </w:r>
          </w:p>
          <w:p w14:paraId="06960A2B" w14:textId="3C0B1D32" w:rsidR="00154FEE" w:rsidRDefault="00DE2ACF" w:rsidP="00154FEE">
            <w:pPr>
              <w:pStyle w:val="CRCoverPage"/>
              <w:spacing w:after="0"/>
              <w:rPr>
                <w:noProof/>
              </w:rPr>
            </w:pPr>
            <w:r>
              <w:rPr>
                <w:noProof/>
              </w:rPr>
              <w:t>6.2.1, 6.2.4.1</w:t>
            </w:r>
          </w:p>
          <w:p w14:paraId="116BDEE9" w14:textId="77777777" w:rsidR="00DE2ACF" w:rsidRDefault="00DE2ACF" w:rsidP="00154FEE">
            <w:pPr>
              <w:pStyle w:val="CRCoverPage"/>
              <w:spacing w:after="0"/>
              <w:rPr>
                <w:noProof/>
                <w:lang w:eastAsia="zh-CN"/>
              </w:rPr>
            </w:pPr>
          </w:p>
          <w:p w14:paraId="4510D329" w14:textId="77777777" w:rsidR="00154FEE" w:rsidRPr="00A9095A" w:rsidRDefault="00154FEE" w:rsidP="00154FEE">
            <w:pPr>
              <w:pStyle w:val="CRCoverPage"/>
              <w:spacing w:after="0"/>
              <w:rPr>
                <w:b/>
              </w:rPr>
            </w:pPr>
            <w:r w:rsidRPr="00A9095A">
              <w:rPr>
                <w:b/>
                <w:noProof/>
                <w:lang w:eastAsia="zh-CN"/>
              </w:rPr>
              <w:t>R4-2115661</w:t>
            </w:r>
            <w:r w:rsidRPr="00A9095A">
              <w:rPr>
                <w:b/>
                <w:noProof/>
                <w:lang w:eastAsia="zh-CN"/>
              </w:rPr>
              <w:tab/>
            </w:r>
            <w:r w:rsidRPr="00A9095A">
              <w:rPr>
                <w:b/>
                <w:noProof/>
              </w:rPr>
              <w:t>Draft CR to TS 37.145-2: Additional OBUE table header corrections, Rel-15</w:t>
            </w:r>
          </w:p>
          <w:p w14:paraId="631BA31C" w14:textId="77777777" w:rsidR="00154FEE" w:rsidRDefault="00154FEE" w:rsidP="00154FEE">
            <w:pPr>
              <w:pStyle w:val="CRCoverPage"/>
              <w:spacing w:after="0"/>
              <w:rPr>
                <w:noProof/>
                <w:lang w:eastAsia="zh-CN"/>
              </w:rPr>
            </w:pPr>
            <w:r>
              <w:rPr>
                <w:rFonts w:hint="eastAsia"/>
                <w:noProof/>
                <w:lang w:eastAsia="zh-CN"/>
              </w:rPr>
              <w:t>&lt;</w:t>
            </w:r>
            <w:r>
              <w:rPr>
                <w:noProof/>
                <w:lang w:eastAsia="zh-CN"/>
              </w:rPr>
              <w:t>Clauses affected&gt;</w:t>
            </w:r>
          </w:p>
          <w:p w14:paraId="59E3F174" w14:textId="18B2C589" w:rsidR="000703EC" w:rsidRDefault="000703EC" w:rsidP="00154FEE">
            <w:pPr>
              <w:pStyle w:val="CRCoverPage"/>
              <w:spacing w:after="0"/>
              <w:rPr>
                <w:noProof/>
                <w:lang w:eastAsia="zh-CN"/>
              </w:rPr>
            </w:pPr>
            <w:r w:rsidRPr="005368F2">
              <w:t>6.7.5.5.2</w:t>
            </w:r>
          </w:p>
          <w:p w14:paraId="55EDECE6" w14:textId="77777777" w:rsidR="00154FEE" w:rsidRPr="00154FEE" w:rsidRDefault="00154FEE" w:rsidP="00154FEE">
            <w:pPr>
              <w:pStyle w:val="CRCoverPage"/>
              <w:spacing w:after="0"/>
              <w:rPr>
                <w:noProof/>
                <w:lang w:eastAsia="zh-CN"/>
              </w:rPr>
            </w:pPr>
          </w:p>
          <w:p w14:paraId="23A617BC" w14:textId="7F66C060" w:rsidR="00154FEE" w:rsidRPr="00A9095A" w:rsidRDefault="00154FEE" w:rsidP="00154FEE">
            <w:pPr>
              <w:pStyle w:val="CRCoverPage"/>
              <w:spacing w:after="0"/>
              <w:rPr>
                <w:b/>
              </w:rPr>
            </w:pPr>
            <w:r w:rsidRPr="00A9095A">
              <w:rPr>
                <w:b/>
                <w:noProof/>
                <w:lang w:eastAsia="zh-CN"/>
              </w:rPr>
              <w:t>R4-2113993</w:t>
            </w:r>
            <w:r w:rsidRPr="00A9095A">
              <w:rPr>
                <w:b/>
                <w:noProof/>
                <w:lang w:eastAsia="zh-CN"/>
              </w:rPr>
              <w:tab/>
            </w:r>
            <w:r w:rsidR="00AD32E4" w:rsidRPr="00A9095A">
              <w:rPr>
                <w:b/>
                <w:noProof/>
                <w:lang w:eastAsia="zh-CN"/>
              </w:rPr>
              <w:t>T</w:t>
            </w:r>
            <w:r w:rsidRPr="00A9095A">
              <w:rPr>
                <w:b/>
              </w:rPr>
              <w:t>S 37.145-2: Correction of additional spurious emission limits for bands 50, 51, 75, 76</w:t>
            </w:r>
          </w:p>
          <w:p w14:paraId="364D47BB" w14:textId="77777777" w:rsidR="00154FEE" w:rsidRDefault="00154FEE" w:rsidP="00154FEE">
            <w:pPr>
              <w:pStyle w:val="CRCoverPage"/>
              <w:spacing w:after="0"/>
              <w:rPr>
                <w:noProof/>
                <w:lang w:eastAsia="zh-CN"/>
              </w:rPr>
            </w:pPr>
            <w:r>
              <w:rPr>
                <w:rFonts w:hint="eastAsia"/>
                <w:noProof/>
                <w:lang w:eastAsia="zh-CN"/>
              </w:rPr>
              <w:t>&lt;</w:t>
            </w:r>
            <w:r>
              <w:rPr>
                <w:noProof/>
                <w:lang w:eastAsia="zh-CN"/>
              </w:rPr>
              <w:t>Clauses affected&gt;</w:t>
            </w:r>
          </w:p>
          <w:p w14:paraId="60845CF8" w14:textId="50EF8D3B" w:rsidR="000703EC" w:rsidRDefault="000703EC" w:rsidP="00154FEE">
            <w:pPr>
              <w:pStyle w:val="CRCoverPage"/>
              <w:spacing w:after="0"/>
              <w:rPr>
                <w:noProof/>
                <w:lang w:eastAsia="zh-CN"/>
              </w:rPr>
            </w:pPr>
            <w:r>
              <w:rPr>
                <w:noProof/>
              </w:rPr>
              <w:t>6.7.5.1, 6.7.5.5.4.6, 6.7.5.5.7, 6.7.6.1, C2</w:t>
            </w:r>
          </w:p>
          <w:p w14:paraId="5468B716" w14:textId="77777777" w:rsidR="00154FEE" w:rsidRPr="00154FEE" w:rsidRDefault="00154FEE" w:rsidP="00154FEE">
            <w:pPr>
              <w:pStyle w:val="CRCoverPage"/>
              <w:spacing w:after="0"/>
              <w:rPr>
                <w:noProof/>
                <w:lang w:eastAsia="zh-CN"/>
              </w:rPr>
            </w:pPr>
          </w:p>
          <w:p w14:paraId="5044A28E" w14:textId="77777777" w:rsidR="00154FEE" w:rsidRPr="00A9095A" w:rsidRDefault="00154FEE" w:rsidP="00154FEE">
            <w:pPr>
              <w:pStyle w:val="CRCoverPage"/>
              <w:spacing w:after="0"/>
              <w:rPr>
                <w:b/>
              </w:rPr>
            </w:pPr>
            <w:r w:rsidRPr="00A9095A">
              <w:rPr>
                <w:b/>
                <w:noProof/>
                <w:lang w:eastAsia="zh-CN"/>
              </w:rPr>
              <w:t>R4-2115813</w:t>
            </w:r>
            <w:r w:rsidRPr="00A9095A">
              <w:rPr>
                <w:b/>
                <w:noProof/>
                <w:lang w:eastAsia="zh-CN"/>
              </w:rPr>
              <w:tab/>
            </w:r>
            <w:r w:rsidRPr="00A9095A">
              <w:rPr>
                <w:b/>
                <w:noProof/>
              </w:rPr>
              <w:t>Draft CR to TS 37.145-2: AWGN noise level for BS demodulation requirements for NR, Rel-15</w:t>
            </w:r>
          </w:p>
          <w:p w14:paraId="4DC5B39D" w14:textId="77777777" w:rsidR="00154FEE" w:rsidRDefault="00154FEE" w:rsidP="00154FEE">
            <w:pPr>
              <w:pStyle w:val="CRCoverPage"/>
              <w:spacing w:after="0"/>
              <w:rPr>
                <w:noProof/>
                <w:lang w:eastAsia="zh-CN"/>
              </w:rPr>
            </w:pPr>
            <w:r>
              <w:rPr>
                <w:rFonts w:hint="eastAsia"/>
                <w:noProof/>
                <w:lang w:eastAsia="zh-CN"/>
              </w:rPr>
              <w:t>&lt;</w:t>
            </w:r>
            <w:r>
              <w:rPr>
                <w:noProof/>
                <w:lang w:eastAsia="zh-CN"/>
              </w:rPr>
              <w:t>Clauses affected&gt;</w:t>
            </w:r>
          </w:p>
          <w:p w14:paraId="452546CF" w14:textId="714A9F6E" w:rsidR="002A0F92" w:rsidRDefault="00154FEE" w:rsidP="00154FEE">
            <w:pPr>
              <w:pStyle w:val="CRCoverPage"/>
              <w:spacing w:after="0"/>
              <w:rPr>
                <w:noProof/>
              </w:rPr>
            </w:pPr>
            <w:r w:rsidRPr="00D2364C">
              <w:rPr>
                <w:noProof/>
                <w:color w:val="000000" w:themeColor="text1"/>
              </w:rPr>
              <w:t>8.5.5.2</w:t>
            </w:r>
          </w:p>
        </w:tc>
      </w:tr>
      <w:tr w:rsidR="001E41F3" w14:paraId="7205A1D8" w14:textId="77777777" w:rsidTr="00547111">
        <w:tc>
          <w:tcPr>
            <w:tcW w:w="2694" w:type="dxa"/>
            <w:gridSpan w:val="2"/>
            <w:tcBorders>
              <w:left w:val="single" w:sz="4" w:space="0" w:color="auto"/>
            </w:tcBorders>
          </w:tcPr>
          <w:p w14:paraId="056F114B"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0F715A2" w14:textId="77777777" w:rsidR="001E41F3" w:rsidRDefault="001E41F3">
            <w:pPr>
              <w:pStyle w:val="CRCoverPage"/>
              <w:spacing w:after="0"/>
              <w:rPr>
                <w:noProof/>
                <w:sz w:val="8"/>
                <w:szCs w:val="8"/>
              </w:rPr>
            </w:pPr>
          </w:p>
        </w:tc>
      </w:tr>
      <w:tr w:rsidR="001E41F3" w14:paraId="5B9ED467" w14:textId="77777777" w:rsidTr="00547111">
        <w:tc>
          <w:tcPr>
            <w:tcW w:w="2694" w:type="dxa"/>
            <w:gridSpan w:val="2"/>
            <w:tcBorders>
              <w:left w:val="single" w:sz="4" w:space="0" w:color="auto"/>
            </w:tcBorders>
          </w:tcPr>
          <w:p w14:paraId="5D1ECBEF"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182826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6D105C2" w14:textId="77777777" w:rsidR="001E41F3" w:rsidRDefault="001E41F3">
            <w:pPr>
              <w:pStyle w:val="CRCoverPage"/>
              <w:spacing w:after="0"/>
              <w:jc w:val="center"/>
              <w:rPr>
                <w:b/>
                <w:caps/>
                <w:noProof/>
              </w:rPr>
            </w:pPr>
            <w:r>
              <w:rPr>
                <w:b/>
                <w:caps/>
                <w:noProof/>
              </w:rPr>
              <w:t>N</w:t>
            </w:r>
          </w:p>
        </w:tc>
        <w:tc>
          <w:tcPr>
            <w:tcW w:w="2977" w:type="dxa"/>
            <w:gridSpan w:val="4"/>
          </w:tcPr>
          <w:p w14:paraId="1BD68546"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FC38A57" w14:textId="77777777" w:rsidR="001E41F3" w:rsidRDefault="001E41F3">
            <w:pPr>
              <w:pStyle w:val="CRCoverPage"/>
              <w:spacing w:after="0"/>
              <w:ind w:left="99"/>
              <w:rPr>
                <w:noProof/>
              </w:rPr>
            </w:pPr>
          </w:p>
        </w:tc>
      </w:tr>
      <w:tr w:rsidR="001E41F3" w14:paraId="55BC3702" w14:textId="77777777" w:rsidTr="00547111">
        <w:tc>
          <w:tcPr>
            <w:tcW w:w="2694" w:type="dxa"/>
            <w:gridSpan w:val="2"/>
            <w:tcBorders>
              <w:left w:val="single" w:sz="4" w:space="0" w:color="auto"/>
            </w:tcBorders>
          </w:tcPr>
          <w:p w14:paraId="77475CBA"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7BD43E9" w14:textId="41167E74" w:rsidR="001E41F3" w:rsidRDefault="00CC2099">
            <w:pPr>
              <w:pStyle w:val="CRCoverPage"/>
              <w:spacing w:after="0"/>
              <w:jc w:val="center"/>
              <w:rPr>
                <w:b/>
                <w:caps/>
                <w:noProof/>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2E2EA56" w14:textId="16FDF6F8" w:rsidR="001E41F3" w:rsidRDefault="001E41F3">
            <w:pPr>
              <w:pStyle w:val="CRCoverPage"/>
              <w:spacing w:after="0"/>
              <w:jc w:val="center"/>
              <w:rPr>
                <w:b/>
                <w:caps/>
                <w:noProof/>
                <w:lang w:eastAsia="zh-CN"/>
              </w:rPr>
            </w:pPr>
          </w:p>
        </w:tc>
        <w:tc>
          <w:tcPr>
            <w:tcW w:w="2977" w:type="dxa"/>
            <w:gridSpan w:val="4"/>
          </w:tcPr>
          <w:p w14:paraId="56448A8E"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E8454F6" w14:textId="77777777" w:rsidR="001E41F3" w:rsidRDefault="00145D43">
            <w:pPr>
              <w:pStyle w:val="CRCoverPage"/>
              <w:spacing w:after="0"/>
              <w:ind w:left="99"/>
              <w:rPr>
                <w:noProof/>
              </w:rPr>
            </w:pPr>
            <w:r>
              <w:rPr>
                <w:noProof/>
              </w:rPr>
              <w:t xml:space="preserve">TS/TR </w:t>
            </w:r>
            <w:r w:rsidR="00061BC9">
              <w:rPr>
                <w:noProof/>
              </w:rPr>
              <w:t>…</w:t>
            </w:r>
            <w:r>
              <w:rPr>
                <w:noProof/>
              </w:rPr>
              <w:t xml:space="preserve"> CR </w:t>
            </w:r>
            <w:r w:rsidR="00061BC9">
              <w:rPr>
                <w:noProof/>
              </w:rPr>
              <w:t>…</w:t>
            </w:r>
            <w:r>
              <w:rPr>
                <w:noProof/>
              </w:rPr>
              <w:t xml:space="preserve"> </w:t>
            </w:r>
          </w:p>
        </w:tc>
      </w:tr>
      <w:tr w:rsidR="001E41F3" w14:paraId="0D4ED7C6" w14:textId="77777777" w:rsidTr="00547111">
        <w:tc>
          <w:tcPr>
            <w:tcW w:w="2694" w:type="dxa"/>
            <w:gridSpan w:val="2"/>
            <w:tcBorders>
              <w:left w:val="single" w:sz="4" w:space="0" w:color="auto"/>
            </w:tcBorders>
          </w:tcPr>
          <w:p w14:paraId="3097392B"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479009C" w14:textId="17194FC9" w:rsidR="001E41F3" w:rsidRDefault="001E41F3">
            <w:pPr>
              <w:pStyle w:val="CRCoverPage"/>
              <w:spacing w:after="0"/>
              <w:jc w:val="center"/>
              <w:rPr>
                <w:b/>
                <w:caps/>
                <w:noProof/>
                <w:lang w:eastAsia="zh-C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1194048" w14:textId="55040AA5" w:rsidR="001E41F3" w:rsidRDefault="00CC2099">
            <w:pPr>
              <w:pStyle w:val="CRCoverPage"/>
              <w:spacing w:after="0"/>
              <w:jc w:val="center"/>
              <w:rPr>
                <w:b/>
                <w:caps/>
                <w:noProof/>
              </w:rPr>
            </w:pPr>
            <w:r>
              <w:rPr>
                <w:rFonts w:hint="eastAsia"/>
                <w:b/>
                <w:caps/>
                <w:noProof/>
                <w:lang w:eastAsia="zh-CN"/>
              </w:rPr>
              <w:t>x</w:t>
            </w:r>
          </w:p>
        </w:tc>
        <w:tc>
          <w:tcPr>
            <w:tcW w:w="2977" w:type="dxa"/>
            <w:gridSpan w:val="4"/>
          </w:tcPr>
          <w:p w14:paraId="60C3DB4D"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4C10E4F" w14:textId="66CB5D6F" w:rsidR="001E41F3" w:rsidRDefault="00CC2099" w:rsidP="00EE2057">
            <w:pPr>
              <w:pStyle w:val="CRCoverPage"/>
              <w:spacing w:after="0"/>
              <w:ind w:left="99"/>
              <w:rPr>
                <w:noProof/>
              </w:rPr>
            </w:pPr>
            <w:r>
              <w:rPr>
                <w:noProof/>
              </w:rPr>
              <w:t>TS/TR … CR …</w:t>
            </w:r>
          </w:p>
        </w:tc>
      </w:tr>
      <w:tr w:rsidR="001E41F3" w14:paraId="2C2B2F40" w14:textId="77777777" w:rsidTr="00547111">
        <w:tc>
          <w:tcPr>
            <w:tcW w:w="2694" w:type="dxa"/>
            <w:gridSpan w:val="2"/>
            <w:tcBorders>
              <w:left w:val="single" w:sz="4" w:space="0" w:color="auto"/>
            </w:tcBorders>
          </w:tcPr>
          <w:p w14:paraId="24B89010"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577B741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620FAEF" w14:textId="77777777" w:rsidR="001E41F3" w:rsidRDefault="00F0451C">
            <w:pPr>
              <w:pStyle w:val="CRCoverPage"/>
              <w:spacing w:after="0"/>
              <w:jc w:val="center"/>
              <w:rPr>
                <w:b/>
                <w:caps/>
                <w:noProof/>
                <w:lang w:eastAsia="zh-CN"/>
              </w:rPr>
            </w:pPr>
            <w:r>
              <w:rPr>
                <w:rFonts w:hint="eastAsia"/>
                <w:b/>
                <w:caps/>
                <w:noProof/>
                <w:lang w:eastAsia="zh-CN"/>
              </w:rPr>
              <w:t>x</w:t>
            </w:r>
          </w:p>
        </w:tc>
        <w:tc>
          <w:tcPr>
            <w:tcW w:w="2977" w:type="dxa"/>
            <w:gridSpan w:val="4"/>
          </w:tcPr>
          <w:p w14:paraId="2A476A3C"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0C3373F" w14:textId="77777777" w:rsidR="001E41F3" w:rsidRDefault="00145D43">
            <w:pPr>
              <w:pStyle w:val="CRCoverPage"/>
              <w:spacing w:after="0"/>
              <w:ind w:left="99"/>
              <w:rPr>
                <w:noProof/>
              </w:rPr>
            </w:pPr>
            <w:r>
              <w:rPr>
                <w:noProof/>
              </w:rPr>
              <w:t>TS</w:t>
            </w:r>
            <w:r w:rsidR="000A6394">
              <w:rPr>
                <w:noProof/>
              </w:rPr>
              <w:t xml:space="preserve">/TR </w:t>
            </w:r>
            <w:r w:rsidR="00061BC9">
              <w:rPr>
                <w:noProof/>
              </w:rPr>
              <w:t>…</w:t>
            </w:r>
            <w:r w:rsidR="000A6394">
              <w:rPr>
                <w:noProof/>
              </w:rPr>
              <w:t xml:space="preserve"> CR </w:t>
            </w:r>
            <w:r w:rsidR="00061BC9">
              <w:rPr>
                <w:noProof/>
              </w:rPr>
              <w:t>…</w:t>
            </w:r>
            <w:r w:rsidR="000A6394">
              <w:rPr>
                <w:noProof/>
              </w:rPr>
              <w:t xml:space="preserve"> </w:t>
            </w:r>
          </w:p>
        </w:tc>
      </w:tr>
      <w:tr w:rsidR="001E41F3" w14:paraId="545EEB67" w14:textId="77777777" w:rsidTr="00547111">
        <w:tc>
          <w:tcPr>
            <w:tcW w:w="2694" w:type="dxa"/>
            <w:gridSpan w:val="2"/>
            <w:tcBorders>
              <w:left w:val="single" w:sz="4" w:space="0" w:color="auto"/>
            </w:tcBorders>
          </w:tcPr>
          <w:p w14:paraId="0FC0690B" w14:textId="77777777" w:rsidR="001E41F3" w:rsidRDefault="001E41F3">
            <w:pPr>
              <w:pStyle w:val="CRCoverPage"/>
              <w:spacing w:after="0"/>
              <w:rPr>
                <w:b/>
                <w:i/>
                <w:noProof/>
              </w:rPr>
            </w:pPr>
          </w:p>
        </w:tc>
        <w:tc>
          <w:tcPr>
            <w:tcW w:w="6946" w:type="dxa"/>
            <w:gridSpan w:val="9"/>
            <w:tcBorders>
              <w:right w:val="single" w:sz="4" w:space="0" w:color="auto"/>
            </w:tcBorders>
          </w:tcPr>
          <w:p w14:paraId="638A86B6" w14:textId="77777777" w:rsidR="001E41F3" w:rsidRDefault="001E41F3">
            <w:pPr>
              <w:pStyle w:val="CRCoverPage"/>
              <w:spacing w:after="0"/>
              <w:rPr>
                <w:noProof/>
              </w:rPr>
            </w:pPr>
          </w:p>
        </w:tc>
      </w:tr>
      <w:tr w:rsidR="001E41F3" w14:paraId="5A04C912" w14:textId="77777777" w:rsidTr="00547111">
        <w:tc>
          <w:tcPr>
            <w:tcW w:w="2694" w:type="dxa"/>
            <w:gridSpan w:val="2"/>
            <w:tcBorders>
              <w:left w:val="single" w:sz="4" w:space="0" w:color="auto"/>
              <w:bottom w:val="single" w:sz="4" w:space="0" w:color="auto"/>
            </w:tcBorders>
          </w:tcPr>
          <w:p w14:paraId="5879AED9"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F35B244" w14:textId="77777777" w:rsidR="001E41F3" w:rsidRDefault="001E41F3">
            <w:pPr>
              <w:pStyle w:val="CRCoverPage"/>
              <w:spacing w:after="0"/>
              <w:ind w:left="100"/>
              <w:rPr>
                <w:noProof/>
              </w:rPr>
            </w:pPr>
          </w:p>
        </w:tc>
      </w:tr>
    </w:tbl>
    <w:p w14:paraId="04A2A6BD" w14:textId="77777777" w:rsidR="001E41F3" w:rsidRDefault="001E41F3">
      <w:pPr>
        <w:pStyle w:val="CRCoverPage"/>
        <w:spacing w:after="0"/>
        <w:rPr>
          <w:noProof/>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2694"/>
        <w:gridCol w:w="6946"/>
      </w:tblGrid>
      <w:tr w:rsidR="00E56CA8" w14:paraId="79D6246E" w14:textId="77777777" w:rsidTr="00EC4E96">
        <w:tc>
          <w:tcPr>
            <w:tcW w:w="2694" w:type="dxa"/>
            <w:tcBorders>
              <w:top w:val="single" w:sz="4" w:space="0" w:color="auto"/>
              <w:left w:val="single" w:sz="4" w:space="0" w:color="auto"/>
              <w:bottom w:val="single" w:sz="4" w:space="0" w:color="auto"/>
            </w:tcBorders>
          </w:tcPr>
          <w:p w14:paraId="6EE3430D" w14:textId="77777777" w:rsidR="00E56CA8" w:rsidRDefault="00E56CA8" w:rsidP="00EC4E96">
            <w:pPr>
              <w:pStyle w:val="CRCoverPage"/>
              <w:tabs>
                <w:tab w:val="right" w:pos="2184"/>
              </w:tabs>
              <w:spacing w:after="0"/>
              <w:rPr>
                <w:b/>
                <w:i/>
                <w:noProof/>
              </w:rPr>
            </w:pPr>
            <w:r>
              <w:rPr>
                <w:b/>
                <w:i/>
                <w:noProof/>
              </w:rPr>
              <w:t>This CR</w:t>
            </w:r>
            <w:r w:rsidR="00061BC9">
              <w:rPr>
                <w:b/>
                <w:i/>
                <w:noProof/>
              </w:rPr>
              <w:t>’</w:t>
            </w:r>
            <w:r>
              <w:rPr>
                <w:b/>
                <w:i/>
                <w:noProof/>
              </w:rPr>
              <w:t>s revision history:</w:t>
            </w:r>
          </w:p>
        </w:tc>
        <w:tc>
          <w:tcPr>
            <w:tcW w:w="6946" w:type="dxa"/>
            <w:tcBorders>
              <w:top w:val="single" w:sz="4" w:space="0" w:color="auto"/>
              <w:bottom w:val="single" w:sz="4" w:space="0" w:color="auto"/>
              <w:right w:val="single" w:sz="4" w:space="0" w:color="auto"/>
            </w:tcBorders>
            <w:shd w:val="pct30" w:color="FFFF00" w:fill="auto"/>
          </w:tcPr>
          <w:p w14:paraId="1F9031E0" w14:textId="77777777" w:rsidR="00E56CA8" w:rsidRDefault="00E56CA8" w:rsidP="00EC4E96">
            <w:pPr>
              <w:pStyle w:val="CRCoverPage"/>
              <w:spacing w:after="0"/>
              <w:ind w:left="100"/>
              <w:rPr>
                <w:noProof/>
              </w:rPr>
            </w:pPr>
          </w:p>
        </w:tc>
      </w:tr>
    </w:tbl>
    <w:p w14:paraId="274089CC"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100E7466" w14:textId="61664292" w:rsidR="00C05813" w:rsidRDefault="00C05813" w:rsidP="00C05813">
      <w:pPr>
        <w:rPr>
          <w:b/>
          <w:i/>
          <w:noProof/>
          <w:color w:val="FF0000"/>
          <w:lang w:eastAsia="zh-CN"/>
        </w:rPr>
      </w:pPr>
      <w:bookmarkStart w:id="4" w:name="_Toc21344460"/>
      <w:bookmarkStart w:id="5" w:name="_Toc29801948"/>
      <w:bookmarkStart w:id="6" w:name="_Toc29802372"/>
      <w:bookmarkStart w:id="7" w:name="_Toc29802997"/>
      <w:bookmarkStart w:id="8" w:name="_Toc36107739"/>
      <w:bookmarkStart w:id="9" w:name="_Toc37251513"/>
      <w:bookmarkStart w:id="10" w:name="_Toc45888425"/>
      <w:bookmarkStart w:id="11" w:name="_Toc45889024"/>
      <w:bookmarkStart w:id="12" w:name="_Toc61367750"/>
      <w:bookmarkStart w:id="13" w:name="_Toc61373133"/>
      <w:bookmarkStart w:id="14" w:name="_Toc68231083"/>
      <w:bookmarkStart w:id="15" w:name="_Toc69084496"/>
      <w:bookmarkStart w:id="16" w:name="OLE_LINK2"/>
      <w:r w:rsidRPr="00225F64">
        <w:rPr>
          <w:rFonts w:hint="eastAsia"/>
          <w:b/>
          <w:i/>
          <w:noProof/>
          <w:color w:val="FF0000"/>
          <w:lang w:eastAsia="zh-CN"/>
        </w:rPr>
        <w:lastRenderedPageBreak/>
        <w:t>&lt;</w:t>
      </w:r>
      <w:r>
        <w:rPr>
          <w:b/>
          <w:i/>
          <w:noProof/>
          <w:color w:val="FF0000"/>
          <w:lang w:eastAsia="zh-CN"/>
        </w:rPr>
        <w:t>S</w:t>
      </w:r>
      <w:r w:rsidRPr="00225F64">
        <w:rPr>
          <w:b/>
          <w:i/>
          <w:noProof/>
          <w:color w:val="FF0000"/>
          <w:lang w:eastAsia="zh-CN"/>
        </w:rPr>
        <w:t>tart of change</w:t>
      </w:r>
      <w:r>
        <w:rPr>
          <w:b/>
          <w:i/>
          <w:noProof/>
          <w:color w:val="FF0000"/>
          <w:lang w:eastAsia="zh-CN"/>
        </w:rPr>
        <w:t>1</w:t>
      </w:r>
      <w:r w:rsidRPr="00225F64">
        <w:rPr>
          <w:rFonts w:hint="eastAsia"/>
          <w:b/>
          <w:i/>
          <w:noProof/>
          <w:color w:val="FF0000"/>
          <w:lang w:eastAsia="zh-CN"/>
        </w:rPr>
        <w:t>&gt;</w:t>
      </w:r>
      <w:bookmarkStart w:id="17" w:name="_Toc21123177"/>
      <w:bookmarkStart w:id="18" w:name="_Toc45907370"/>
      <w:bookmarkStart w:id="19" w:name="_Toc53181474"/>
      <w:bookmarkStart w:id="20" w:name="_Toc61117231"/>
      <w:bookmarkStart w:id="21" w:name="_Toc67081083"/>
      <w:bookmarkStart w:id="22" w:name="_Toc68770435"/>
      <w:bookmarkStart w:id="23" w:name="_Toc74755498"/>
      <w:bookmarkStart w:id="24" w:name="_Toc76506422"/>
    </w:p>
    <w:p w14:paraId="328F45FD" w14:textId="77777777" w:rsidR="00DE2ACF" w:rsidRPr="00B20AE8" w:rsidRDefault="00DE2ACF" w:rsidP="00DE2ACF">
      <w:pPr>
        <w:pStyle w:val="Heading2"/>
        <w:rPr>
          <w:lang w:eastAsia="zh-CN"/>
        </w:rPr>
      </w:pPr>
      <w:bookmarkStart w:id="25" w:name="_Toc21122915"/>
      <w:bookmarkStart w:id="26" w:name="_Toc45907108"/>
      <w:bookmarkStart w:id="27" w:name="_Toc53181212"/>
      <w:bookmarkStart w:id="28" w:name="_Toc61117032"/>
      <w:bookmarkStart w:id="29" w:name="_Toc67080884"/>
      <w:bookmarkStart w:id="30" w:name="_Toc68770236"/>
      <w:r w:rsidRPr="00B20AE8">
        <w:rPr>
          <w:lang w:eastAsia="zh-CN"/>
        </w:rPr>
        <w:t>6.2</w:t>
      </w:r>
      <w:r w:rsidRPr="00B20AE8">
        <w:rPr>
          <w:lang w:eastAsia="zh-CN"/>
        </w:rPr>
        <w:tab/>
        <w:t>Radiated Transmit Power</w:t>
      </w:r>
      <w:bookmarkEnd w:id="25"/>
      <w:bookmarkEnd w:id="26"/>
      <w:bookmarkEnd w:id="27"/>
      <w:bookmarkEnd w:id="28"/>
      <w:bookmarkEnd w:id="29"/>
      <w:bookmarkEnd w:id="30"/>
    </w:p>
    <w:p w14:paraId="3D7CBA26" w14:textId="77777777" w:rsidR="00DE2ACF" w:rsidRPr="00B20AE8" w:rsidRDefault="00DE2ACF" w:rsidP="00DE2ACF">
      <w:pPr>
        <w:pStyle w:val="Heading3"/>
        <w:rPr>
          <w:lang w:eastAsia="sv-SE"/>
        </w:rPr>
      </w:pPr>
      <w:bookmarkStart w:id="31" w:name="_Toc21122916"/>
      <w:bookmarkStart w:id="32" w:name="_Toc45907109"/>
      <w:bookmarkStart w:id="33" w:name="_Toc53181213"/>
      <w:bookmarkStart w:id="34" w:name="_Toc61117033"/>
      <w:bookmarkStart w:id="35" w:name="_Toc67080885"/>
      <w:bookmarkStart w:id="36" w:name="_Toc68770237"/>
      <w:r w:rsidRPr="00B20AE8">
        <w:rPr>
          <w:lang w:eastAsia="sv-SE"/>
        </w:rPr>
        <w:t>6.2.1</w:t>
      </w:r>
      <w:r w:rsidRPr="00B20AE8">
        <w:rPr>
          <w:lang w:eastAsia="sv-SE"/>
        </w:rPr>
        <w:tab/>
        <w:t>Definition and applicability</w:t>
      </w:r>
      <w:bookmarkEnd w:id="31"/>
      <w:bookmarkEnd w:id="32"/>
      <w:bookmarkEnd w:id="33"/>
      <w:bookmarkEnd w:id="34"/>
      <w:bookmarkEnd w:id="35"/>
      <w:bookmarkEnd w:id="36"/>
    </w:p>
    <w:p w14:paraId="74FE2954" w14:textId="77777777" w:rsidR="00DE2ACF" w:rsidRPr="00EA63A8" w:rsidRDefault="00DE2ACF" w:rsidP="00DE2ACF">
      <w:pPr>
        <w:rPr>
          <w:ins w:id="37" w:author="Aurelian Bria" w:date="2021-08-06T15:47:00Z"/>
        </w:rPr>
      </w:pPr>
      <w:ins w:id="38" w:author="Aurelian Bria" w:date="2021-08-06T15:47:00Z">
        <w:r>
          <w:rPr>
            <w:lang w:eastAsia="zh-CN"/>
          </w:rPr>
          <w:t xml:space="preserve">This is an </w:t>
        </w:r>
        <w:r w:rsidRPr="00451DF2">
          <w:rPr>
            <w:lang w:eastAsia="zh-CN"/>
          </w:rPr>
          <w:t xml:space="preserve">output power accuracy requirement defined at the </w:t>
        </w:r>
        <w:r w:rsidRPr="004611E8">
          <w:rPr>
            <w:lang w:eastAsia="zh-CN"/>
          </w:rPr>
          <w:t>RIB</w:t>
        </w:r>
        <w:r w:rsidRPr="00451DF2">
          <w:rPr>
            <w:lang w:eastAsia="zh-CN"/>
          </w:rPr>
          <w:t xml:space="preserve"> </w:t>
        </w:r>
        <w:r w:rsidRPr="00451DF2">
          <w:rPr>
            <w:snapToGrid w:val="0"/>
          </w:rPr>
          <w:t xml:space="preserve">during the </w:t>
        </w:r>
        <w:r w:rsidRPr="00451DF2">
          <w:rPr>
            <w:i/>
            <w:snapToGrid w:val="0"/>
          </w:rPr>
          <w:t xml:space="preserve">transmitter </w:t>
        </w:r>
        <w:r w:rsidRPr="004611E8">
          <w:rPr>
            <w:i/>
            <w:snapToGrid w:val="0"/>
          </w:rPr>
          <w:t>ON</w:t>
        </w:r>
        <w:r w:rsidRPr="00451DF2">
          <w:rPr>
            <w:i/>
            <w:snapToGrid w:val="0"/>
          </w:rPr>
          <w:t xml:space="preserve"> period</w:t>
        </w:r>
        <w:r w:rsidRPr="00451DF2">
          <w:rPr>
            <w:lang w:eastAsia="zh-CN"/>
          </w:rPr>
          <w:t>.</w:t>
        </w:r>
        <w:r>
          <w:rPr>
            <w:lang w:eastAsia="zh-CN"/>
          </w:rPr>
          <w:t xml:space="preserve"> </w:t>
        </w:r>
      </w:ins>
    </w:p>
    <w:p w14:paraId="55848070" w14:textId="77777777" w:rsidR="00DE2ACF" w:rsidRPr="00B20AE8" w:rsidRDefault="00DE2ACF" w:rsidP="00DE2ACF">
      <w:r w:rsidRPr="00B20AE8">
        <w:rPr>
          <w:rFonts w:cs="v5.0.0"/>
          <w:snapToGrid w:val="0"/>
          <w:lang w:eastAsia="zh-CN"/>
        </w:rPr>
        <w:t xml:space="preserve">An AAS BS is declared to support one or more beams. </w:t>
      </w:r>
      <w:r w:rsidRPr="00B20AE8">
        <w:rPr>
          <w:lang w:eastAsia="zh-CN"/>
        </w:rPr>
        <w:t xml:space="preserve">Radiated transmit power is defined as the EIRP level for a declared beam at a specific </w:t>
      </w:r>
      <w:r w:rsidRPr="00B20AE8">
        <w:rPr>
          <w:i/>
          <w:lang w:eastAsia="zh-CN"/>
        </w:rPr>
        <w:t>beam peak direction</w:t>
      </w:r>
      <w:r w:rsidRPr="00B20AE8">
        <w:rPr>
          <w:lang w:eastAsia="zh-CN"/>
        </w:rPr>
        <w:t>.</w:t>
      </w:r>
    </w:p>
    <w:p w14:paraId="57402B84" w14:textId="77777777" w:rsidR="00DE2ACF" w:rsidRPr="00B20AE8" w:rsidRDefault="00DE2ACF" w:rsidP="00DE2ACF">
      <w:r w:rsidRPr="00B20AE8">
        <w:t>For each beam, the requirement is based on declarations (see table 4.10-1) of a beam identifier (D9.3),</w:t>
      </w:r>
      <w:r w:rsidRPr="00B20AE8">
        <w:rPr>
          <w:i/>
        </w:rPr>
        <w:t xml:space="preserve"> reference beam direction pair </w:t>
      </w:r>
      <w:r w:rsidRPr="00B20AE8">
        <w:t xml:space="preserve">(D9.7), </w:t>
      </w:r>
      <w:r w:rsidRPr="00B20AE8">
        <w:rPr>
          <w:i/>
        </w:rPr>
        <w:t xml:space="preserve">rated beam EIRP </w:t>
      </w:r>
      <w:r w:rsidRPr="00B20AE8">
        <w:t xml:space="preserve">(D9.10) at the </w:t>
      </w:r>
      <w:r w:rsidRPr="00B20AE8">
        <w:rPr>
          <w:i/>
        </w:rPr>
        <w:t>reference beam direction pair</w:t>
      </w:r>
      <w:r w:rsidRPr="00B20AE8">
        <w:t xml:space="preserve">, </w:t>
      </w:r>
      <w:r w:rsidRPr="00B20AE8">
        <w:rPr>
          <w:i/>
        </w:rPr>
        <w:t xml:space="preserve">OTA peak directions set </w:t>
      </w:r>
      <w:r w:rsidRPr="00B20AE8">
        <w:t>(D9.8), the</w:t>
      </w:r>
      <w:r w:rsidRPr="00B20AE8">
        <w:rPr>
          <w:i/>
        </w:rPr>
        <w:t xml:space="preserve"> beam direction pairs</w:t>
      </w:r>
      <w:r w:rsidRPr="00B20AE8">
        <w:t xml:space="preserve"> at the maximum steering directions (D9.9) and their associated</w:t>
      </w:r>
      <w:r w:rsidRPr="00B20AE8">
        <w:rPr>
          <w:i/>
        </w:rPr>
        <w:t xml:space="preserve"> rated beam EIRP</w:t>
      </w:r>
      <w:r>
        <w:t xml:space="preserve"> </w:t>
      </w:r>
      <w:r w:rsidRPr="00B20AE8">
        <w:t xml:space="preserve">and </w:t>
      </w:r>
      <w:r w:rsidRPr="00B20AE8">
        <w:rPr>
          <w:i/>
        </w:rPr>
        <w:t xml:space="preserve">beamwidth(s) </w:t>
      </w:r>
      <w:r w:rsidRPr="00B20AE8">
        <w:t>(D9.11)</w:t>
      </w:r>
      <w:r w:rsidRPr="00B20AE8">
        <w:rPr>
          <w:i/>
        </w:rPr>
        <w:t xml:space="preserve"> </w:t>
      </w:r>
      <w:r w:rsidRPr="00B20AE8">
        <w:t xml:space="preserve">for </w:t>
      </w:r>
      <w:r w:rsidRPr="00B20AE8">
        <w:rPr>
          <w:i/>
        </w:rPr>
        <w:t>reference beam direction pair</w:t>
      </w:r>
      <w:r w:rsidRPr="00B20AE8">
        <w:t xml:space="preserve"> and maximum steering directions.</w:t>
      </w:r>
    </w:p>
    <w:p w14:paraId="53D25732" w14:textId="77777777" w:rsidR="00DE2ACF" w:rsidRPr="00B20AE8" w:rsidRDefault="00DE2ACF" w:rsidP="00DE2ACF">
      <w:pPr>
        <w:rPr>
          <w:lang w:eastAsia="en-GB"/>
        </w:rPr>
      </w:pPr>
      <w:r w:rsidRPr="00B20AE8">
        <w:t xml:space="preserve">For a declared beam identifier and </w:t>
      </w:r>
      <w:r w:rsidRPr="00B20AE8">
        <w:rPr>
          <w:i/>
        </w:rPr>
        <w:t>beam direction pair</w:t>
      </w:r>
      <w:r w:rsidRPr="00B20AE8">
        <w:t>, the</w:t>
      </w:r>
      <w:r w:rsidRPr="00B20AE8">
        <w:rPr>
          <w:i/>
        </w:rPr>
        <w:t xml:space="preserve"> rated beam EIRP</w:t>
      </w:r>
      <w:r w:rsidRPr="00B20AE8">
        <w:t xml:space="preserve"> level is the maximum power that the base station is declared to radiate at the associated </w:t>
      </w:r>
      <w:r w:rsidRPr="00B20AE8">
        <w:rPr>
          <w:i/>
        </w:rPr>
        <w:t>beam peak direction</w:t>
      </w:r>
      <w:r w:rsidRPr="00B20AE8">
        <w:t xml:space="preserve"> during the </w:t>
      </w:r>
      <w:r w:rsidRPr="00B20AE8">
        <w:rPr>
          <w:i/>
        </w:rPr>
        <w:t>transmitter ON period</w:t>
      </w:r>
      <w:r w:rsidRPr="00B20AE8">
        <w:t>.</w:t>
      </w:r>
    </w:p>
    <w:p w14:paraId="4767F6C0" w14:textId="77777777" w:rsidR="00DE2ACF" w:rsidRPr="00B20AE8" w:rsidRDefault="00DE2ACF" w:rsidP="00DE2ACF">
      <w:pPr>
        <w:rPr>
          <w:lang w:eastAsia="en-GB"/>
        </w:rPr>
      </w:pPr>
      <w:r w:rsidRPr="00B20AE8">
        <w:rPr>
          <w:lang w:eastAsia="en-GB"/>
        </w:rPr>
        <w:t xml:space="preserve">For each </w:t>
      </w:r>
      <w:r w:rsidRPr="00B20AE8">
        <w:rPr>
          <w:i/>
          <w:lang w:eastAsia="en-GB"/>
        </w:rPr>
        <w:t xml:space="preserve">beam peak direction </w:t>
      </w:r>
      <w:r w:rsidRPr="00B20AE8">
        <w:rPr>
          <w:lang w:eastAsia="en-GB"/>
        </w:rPr>
        <w:t xml:space="preserve">associated with a </w:t>
      </w:r>
      <w:r w:rsidRPr="00B20AE8">
        <w:rPr>
          <w:i/>
          <w:lang w:eastAsia="en-GB"/>
        </w:rPr>
        <w:t>beam direction pair</w:t>
      </w:r>
      <w:r w:rsidRPr="00B20AE8">
        <w:rPr>
          <w:lang w:eastAsia="en-GB"/>
        </w:rPr>
        <w:t xml:space="preserve"> within the </w:t>
      </w:r>
      <w:r w:rsidRPr="00B20AE8">
        <w:rPr>
          <w:i/>
          <w:lang w:eastAsia="en-GB"/>
        </w:rPr>
        <w:t>OTA peak directions set</w:t>
      </w:r>
      <w:r w:rsidRPr="00B20AE8">
        <w:rPr>
          <w:lang w:eastAsia="en-GB"/>
        </w:rPr>
        <w:t>, a specific</w:t>
      </w:r>
      <w:r w:rsidRPr="00B20AE8">
        <w:rPr>
          <w:i/>
          <w:lang w:eastAsia="en-GB"/>
        </w:rPr>
        <w:t xml:space="preserve"> rated beam EIRP</w:t>
      </w:r>
      <w:r w:rsidRPr="00B20AE8">
        <w:rPr>
          <w:lang w:eastAsia="en-GB"/>
        </w:rPr>
        <w:t xml:space="preserve"> level may be claimed. Any claimed value shall be met within the accuracy requirement as described below. </w:t>
      </w:r>
      <w:r w:rsidRPr="00B20AE8">
        <w:rPr>
          <w:i/>
          <w:lang w:eastAsia="en-GB"/>
        </w:rPr>
        <w:t>Rated beam EIRP</w:t>
      </w:r>
      <w:r w:rsidRPr="00B20AE8">
        <w:rPr>
          <w:lang w:eastAsia="en-GB"/>
        </w:rPr>
        <w:t xml:space="preserve"> is only required to be declared for the </w:t>
      </w:r>
      <w:r w:rsidRPr="00B20AE8">
        <w:rPr>
          <w:i/>
          <w:lang w:eastAsia="en-GB"/>
        </w:rPr>
        <w:t>beam direction pairs</w:t>
      </w:r>
      <w:r w:rsidRPr="00B20AE8">
        <w:rPr>
          <w:lang w:eastAsia="en-GB"/>
        </w:rPr>
        <w:t xml:space="preserve"> subject to conformance testing as detailed in </w:t>
      </w:r>
      <w:r>
        <w:rPr>
          <w:lang w:eastAsia="en-GB"/>
        </w:rPr>
        <w:t>clause </w:t>
      </w:r>
      <w:r w:rsidRPr="00B20AE8">
        <w:rPr>
          <w:lang w:eastAsia="en-GB"/>
        </w:rPr>
        <w:t>6.2.4.1.</w:t>
      </w:r>
    </w:p>
    <w:p w14:paraId="7A71F891" w14:textId="77777777" w:rsidR="00DE2ACF" w:rsidRPr="00B20AE8" w:rsidRDefault="00DE2ACF" w:rsidP="00DE2ACF">
      <w:pPr>
        <w:pStyle w:val="NO"/>
        <w:rPr>
          <w:lang w:eastAsia="zh-CN"/>
        </w:rPr>
      </w:pPr>
      <w:r w:rsidRPr="00B20AE8">
        <w:rPr>
          <w:rFonts w:hint="eastAsia"/>
          <w:lang w:eastAsia="zh-CN"/>
        </w:rPr>
        <w:t>N</w:t>
      </w:r>
      <w:r w:rsidRPr="00B20AE8">
        <w:rPr>
          <w:lang w:eastAsia="zh-CN"/>
        </w:rPr>
        <w:t xml:space="preserve">OTE </w:t>
      </w:r>
      <w:r w:rsidRPr="00B20AE8">
        <w:rPr>
          <w:rFonts w:hint="eastAsia"/>
          <w:lang w:eastAsia="zh-CN"/>
        </w:rPr>
        <w:t>1</w:t>
      </w:r>
      <w:r w:rsidRPr="00B20AE8">
        <w:rPr>
          <w:lang w:eastAsia="zh-CN"/>
        </w:rPr>
        <w:t>:</w:t>
      </w:r>
      <w:r w:rsidRPr="00B20AE8">
        <w:rPr>
          <w:lang w:eastAsia="zh-CN"/>
        </w:rPr>
        <w:tab/>
      </w:r>
      <w:r w:rsidRPr="00B20AE8">
        <w:t xml:space="preserve">The </w:t>
      </w:r>
      <w:r w:rsidRPr="00B20AE8">
        <w:rPr>
          <w:i/>
        </w:rPr>
        <w:t xml:space="preserve">OTA peak directions set </w:t>
      </w:r>
      <w:r w:rsidRPr="00B20AE8">
        <w:t xml:space="preserve">for a beam is the complete continuous or discrete set of all </w:t>
      </w:r>
      <w:r w:rsidRPr="00B20AE8">
        <w:rPr>
          <w:i/>
        </w:rPr>
        <w:t>beam direction</w:t>
      </w:r>
      <w:r w:rsidRPr="00B20AE8">
        <w:t xml:space="preserve"> for which the EIRP accuracy is intended to be achieved for the beam.</w:t>
      </w:r>
    </w:p>
    <w:p w14:paraId="0159C432" w14:textId="77777777" w:rsidR="00DE2ACF" w:rsidRPr="00B20AE8" w:rsidRDefault="00DE2ACF" w:rsidP="00DE2ACF">
      <w:pPr>
        <w:pStyle w:val="NO"/>
        <w:rPr>
          <w:lang w:eastAsia="zh-CN"/>
        </w:rPr>
      </w:pPr>
      <w:r w:rsidRPr="00B20AE8">
        <w:rPr>
          <w:rFonts w:hint="eastAsia"/>
          <w:lang w:eastAsia="zh-CN"/>
        </w:rPr>
        <w:t>N</w:t>
      </w:r>
      <w:r w:rsidRPr="00B20AE8">
        <w:rPr>
          <w:lang w:eastAsia="zh-CN"/>
        </w:rPr>
        <w:t xml:space="preserve">OTE </w:t>
      </w:r>
      <w:r w:rsidRPr="00B20AE8">
        <w:rPr>
          <w:rFonts w:hint="eastAsia"/>
          <w:lang w:eastAsia="zh-CN"/>
        </w:rPr>
        <w:t>2</w:t>
      </w:r>
      <w:r w:rsidRPr="00B20AE8">
        <w:rPr>
          <w:lang w:eastAsia="zh-CN"/>
        </w:rPr>
        <w:t>:</w:t>
      </w:r>
      <w:r w:rsidRPr="00B20AE8">
        <w:rPr>
          <w:lang w:eastAsia="zh-CN"/>
        </w:rPr>
        <w:tab/>
      </w:r>
      <w:r w:rsidRPr="00B20AE8">
        <w:t xml:space="preserve">A </w:t>
      </w:r>
      <w:r w:rsidRPr="00B20AE8">
        <w:rPr>
          <w:i/>
        </w:rPr>
        <w:t>beam direction pair</w:t>
      </w:r>
      <w:r w:rsidRPr="00B20AE8">
        <w:t xml:space="preserve"> consists of a </w:t>
      </w:r>
      <w:r w:rsidRPr="00B20AE8">
        <w:rPr>
          <w:i/>
        </w:rPr>
        <w:t>beam centre direction</w:t>
      </w:r>
      <w:r w:rsidRPr="00B20AE8">
        <w:t xml:space="preserve"> and an associated </w:t>
      </w:r>
      <w:r w:rsidRPr="00B20AE8">
        <w:rPr>
          <w:i/>
        </w:rPr>
        <w:t>beam peak direction</w:t>
      </w:r>
      <w:r w:rsidRPr="00B20AE8">
        <w:t>.</w:t>
      </w:r>
    </w:p>
    <w:p w14:paraId="6BC86CD5" w14:textId="77777777" w:rsidR="00DE2ACF" w:rsidRPr="00B20AE8" w:rsidRDefault="00DE2ACF" w:rsidP="00DE2ACF">
      <w:pPr>
        <w:pStyle w:val="NO"/>
      </w:pPr>
      <w:r w:rsidRPr="00B20AE8">
        <w:t>NOTE 3:</w:t>
      </w:r>
      <w:r w:rsidRPr="00B20AE8">
        <w:tab/>
        <w:t>A declared EIRP value is a value provided by the manufacturer for verification according to the conformance specification declaration requirements, whereas a claimed EIRP value is provided by the manufacturer to the equipment user for normal operation of the equipment and is not subject to formal conformance testing.</w:t>
      </w:r>
    </w:p>
    <w:p w14:paraId="030409D7" w14:textId="77777777" w:rsidR="00DE2ACF" w:rsidRPr="00B20AE8" w:rsidRDefault="00DE2ACF" w:rsidP="00DE2ACF">
      <w:pPr>
        <w:rPr>
          <w:lang w:eastAsia="zh-CN"/>
        </w:rPr>
      </w:pPr>
      <w:r w:rsidRPr="00B20AE8">
        <w:rPr>
          <w:lang w:eastAsia="zh-CN"/>
        </w:rPr>
        <w:t xml:space="preserve">For </w:t>
      </w:r>
      <w:r w:rsidRPr="00B20AE8">
        <w:rPr>
          <w:i/>
          <w:lang w:eastAsia="zh-CN"/>
        </w:rPr>
        <w:t>operating bands</w:t>
      </w:r>
      <w:r w:rsidRPr="00B20AE8">
        <w:rPr>
          <w:lang w:eastAsia="zh-CN"/>
        </w:rPr>
        <w:t xml:space="preserve"> where the supported </w:t>
      </w:r>
      <w:r w:rsidRPr="00B20AE8">
        <w:rPr>
          <w:i/>
          <w:lang w:eastAsia="zh-CN"/>
        </w:rPr>
        <w:t>fractional bandwidth</w:t>
      </w:r>
      <w:r w:rsidRPr="00B20AE8">
        <w:rPr>
          <w:lang w:eastAsia="zh-CN"/>
        </w:rPr>
        <w:t xml:space="preserve"> (FBW) is larger than 6%, two rated carrier EIRP </w:t>
      </w:r>
      <w:r w:rsidRPr="00B20AE8">
        <w:rPr>
          <w:rFonts w:hint="eastAsia"/>
        </w:rPr>
        <w:t xml:space="preserve">may be declared </w:t>
      </w:r>
      <w:r w:rsidRPr="00B20AE8">
        <w:rPr>
          <w:lang w:eastAsia="zh-CN"/>
        </w:rPr>
        <w:t>by manufacturer:</w:t>
      </w:r>
    </w:p>
    <w:p w14:paraId="4CFA2FAE" w14:textId="77777777" w:rsidR="00DE2ACF" w:rsidRPr="00B20AE8" w:rsidRDefault="00DE2ACF" w:rsidP="00DE2ACF">
      <w:pPr>
        <w:pStyle w:val="B10"/>
        <w:rPr>
          <w:lang w:eastAsia="zh-CN"/>
        </w:rPr>
      </w:pPr>
      <w:r w:rsidRPr="00B20AE8">
        <w:rPr>
          <w:lang w:eastAsia="zh-CN"/>
        </w:rPr>
        <w:t>-</w:t>
      </w:r>
      <w:r w:rsidRPr="00B20AE8">
        <w:rPr>
          <w:lang w:eastAsia="zh-CN"/>
        </w:rPr>
        <w:tab/>
        <w:t>P</w:t>
      </w:r>
      <w:r w:rsidRPr="00B20AE8">
        <w:rPr>
          <w:rFonts w:hint="eastAsia"/>
          <w:vertAlign w:val="subscript"/>
        </w:rPr>
        <w:t>r</w:t>
      </w:r>
      <w:r w:rsidRPr="00B20AE8">
        <w:rPr>
          <w:vertAlign w:val="subscript"/>
          <w:lang w:eastAsia="zh-CN"/>
        </w:rPr>
        <w:t>ated,c,FBWlow</w:t>
      </w:r>
      <w:r w:rsidRPr="00B20AE8">
        <w:rPr>
          <w:lang w:eastAsia="zh-CN"/>
        </w:rPr>
        <w:t xml:space="preserve"> for lower supported frequency range, and</w:t>
      </w:r>
    </w:p>
    <w:p w14:paraId="3504175B" w14:textId="77777777" w:rsidR="00DE2ACF" w:rsidRPr="00B20AE8" w:rsidRDefault="00DE2ACF" w:rsidP="00DE2ACF">
      <w:pPr>
        <w:pStyle w:val="B10"/>
        <w:rPr>
          <w:lang w:eastAsia="zh-CN"/>
        </w:rPr>
      </w:pPr>
      <w:r w:rsidRPr="00B20AE8">
        <w:rPr>
          <w:lang w:eastAsia="zh-CN"/>
        </w:rPr>
        <w:t>-</w:t>
      </w:r>
      <w:r w:rsidRPr="00B20AE8">
        <w:rPr>
          <w:lang w:eastAsia="zh-CN"/>
        </w:rPr>
        <w:tab/>
        <w:t>P</w:t>
      </w:r>
      <w:r w:rsidRPr="00B20AE8">
        <w:rPr>
          <w:rFonts w:hint="eastAsia"/>
          <w:vertAlign w:val="subscript"/>
        </w:rPr>
        <w:t>r</w:t>
      </w:r>
      <w:r w:rsidRPr="00B20AE8">
        <w:rPr>
          <w:vertAlign w:val="subscript"/>
          <w:lang w:eastAsia="zh-CN"/>
        </w:rPr>
        <w:t>ated,c,FBWhigh</w:t>
      </w:r>
      <w:r w:rsidRPr="00B20AE8">
        <w:rPr>
          <w:lang w:eastAsia="zh-CN"/>
        </w:rPr>
        <w:t xml:space="preserve"> for higher supported frequency range.</w:t>
      </w:r>
    </w:p>
    <w:p w14:paraId="7900D32D" w14:textId="77777777" w:rsidR="00DE2ACF" w:rsidRPr="00B20AE8" w:rsidRDefault="00DE2ACF" w:rsidP="00DE2ACF">
      <w:pPr>
        <w:rPr>
          <w:lang w:eastAsia="zh-CN"/>
        </w:rPr>
      </w:pPr>
      <w:r w:rsidRPr="00B20AE8">
        <w:rPr>
          <w:lang w:eastAsia="zh-CN"/>
        </w:rPr>
        <w:t>For frequencies in between F</w:t>
      </w:r>
      <w:r w:rsidRPr="00B20AE8">
        <w:rPr>
          <w:vertAlign w:val="subscript"/>
          <w:lang w:eastAsia="zh-CN"/>
        </w:rPr>
        <w:t>FBWlow</w:t>
      </w:r>
      <w:r w:rsidRPr="00B20AE8">
        <w:rPr>
          <w:lang w:eastAsia="zh-CN"/>
        </w:rPr>
        <w:t xml:space="preserve"> and F</w:t>
      </w:r>
      <w:r w:rsidRPr="00B20AE8">
        <w:rPr>
          <w:vertAlign w:val="subscript"/>
          <w:lang w:eastAsia="zh-CN"/>
        </w:rPr>
        <w:t>FBWhigh</w:t>
      </w:r>
      <w:r w:rsidRPr="00B20AE8" w:rsidDel="008B1FB6">
        <w:rPr>
          <w:lang w:eastAsia="zh-CN"/>
        </w:rPr>
        <w:t xml:space="preserve"> </w:t>
      </w:r>
      <w:r w:rsidRPr="00B20AE8">
        <w:rPr>
          <w:lang w:eastAsia="zh-CN"/>
        </w:rPr>
        <w:t>the rated carrier EIRP is:</w:t>
      </w:r>
    </w:p>
    <w:p w14:paraId="2FB24C60" w14:textId="77777777" w:rsidR="00DE2ACF" w:rsidRPr="00B20AE8" w:rsidRDefault="00DE2ACF" w:rsidP="00DE2ACF">
      <w:pPr>
        <w:pStyle w:val="B10"/>
        <w:rPr>
          <w:lang w:eastAsia="zh-CN"/>
        </w:rPr>
      </w:pPr>
      <w:r w:rsidRPr="00B20AE8">
        <w:rPr>
          <w:lang w:eastAsia="zh-CN"/>
        </w:rPr>
        <w:t>-</w:t>
      </w:r>
      <w:r w:rsidRPr="00B20AE8">
        <w:rPr>
          <w:lang w:eastAsia="zh-CN"/>
        </w:rPr>
        <w:tab/>
        <w:t>P</w:t>
      </w:r>
      <w:r w:rsidRPr="00B20AE8">
        <w:rPr>
          <w:rFonts w:hint="eastAsia"/>
          <w:vertAlign w:val="subscript"/>
        </w:rPr>
        <w:t>r</w:t>
      </w:r>
      <w:r w:rsidRPr="00B20AE8">
        <w:rPr>
          <w:vertAlign w:val="subscript"/>
          <w:lang w:eastAsia="zh-CN"/>
        </w:rPr>
        <w:t>ated,c,FBWlow,</w:t>
      </w:r>
      <w:r w:rsidRPr="00B20AE8">
        <w:rPr>
          <w:lang w:eastAsia="zh-CN"/>
        </w:rPr>
        <w:t xml:space="preserve"> for the carrier whose </w:t>
      </w:r>
      <w:r w:rsidRPr="00B20AE8">
        <w:rPr>
          <w:rFonts w:hint="eastAsia"/>
        </w:rPr>
        <w:t xml:space="preserve">carrier frequency is within </w:t>
      </w:r>
      <w:r w:rsidRPr="00B20AE8">
        <w:rPr>
          <w:lang w:eastAsia="zh-CN"/>
        </w:rPr>
        <w:t>frequency range F</w:t>
      </w:r>
      <w:r w:rsidRPr="00B20AE8">
        <w:rPr>
          <w:vertAlign w:val="subscript"/>
          <w:lang w:eastAsia="zh-CN"/>
        </w:rPr>
        <w:t>FBWlow</w:t>
      </w:r>
      <w:r w:rsidRPr="00B20AE8">
        <w:rPr>
          <w:lang w:eastAsia="zh-CN"/>
        </w:rPr>
        <w:t xml:space="preserve"> ≤ f &lt; (F</w:t>
      </w:r>
      <w:r w:rsidRPr="00B20AE8">
        <w:rPr>
          <w:vertAlign w:val="subscript"/>
          <w:lang w:eastAsia="zh-CN"/>
        </w:rPr>
        <w:t>FBWlow</w:t>
      </w:r>
      <w:r w:rsidRPr="00B20AE8">
        <w:rPr>
          <w:lang w:eastAsia="zh-CN"/>
        </w:rPr>
        <w:t xml:space="preserve"> +F</w:t>
      </w:r>
      <w:r w:rsidRPr="00B20AE8">
        <w:rPr>
          <w:vertAlign w:val="subscript"/>
          <w:lang w:eastAsia="zh-CN"/>
        </w:rPr>
        <w:t>FBWhigh</w:t>
      </w:r>
      <w:r w:rsidRPr="00B20AE8">
        <w:rPr>
          <w:lang w:eastAsia="zh-CN"/>
        </w:rPr>
        <w:t>) / 2,</w:t>
      </w:r>
    </w:p>
    <w:p w14:paraId="6628CF6C" w14:textId="77777777" w:rsidR="00DE2ACF" w:rsidRPr="00B20AE8" w:rsidRDefault="00DE2ACF" w:rsidP="00DE2ACF">
      <w:pPr>
        <w:pStyle w:val="B10"/>
        <w:rPr>
          <w:rFonts w:eastAsia="SimSun"/>
          <w:lang w:eastAsia="zh-CN"/>
        </w:rPr>
      </w:pPr>
      <w:r w:rsidRPr="00B20AE8">
        <w:rPr>
          <w:lang w:eastAsia="zh-CN"/>
        </w:rPr>
        <w:t>-</w:t>
      </w:r>
      <w:r w:rsidRPr="00B20AE8">
        <w:rPr>
          <w:lang w:eastAsia="zh-CN"/>
        </w:rPr>
        <w:tab/>
        <w:t>P</w:t>
      </w:r>
      <w:r w:rsidRPr="00B20AE8">
        <w:rPr>
          <w:rFonts w:hint="eastAsia"/>
          <w:vertAlign w:val="subscript"/>
        </w:rPr>
        <w:t>r</w:t>
      </w:r>
      <w:r w:rsidRPr="00B20AE8">
        <w:rPr>
          <w:vertAlign w:val="subscript"/>
          <w:lang w:eastAsia="zh-CN"/>
        </w:rPr>
        <w:t xml:space="preserve">ated,c,FBWhigh, </w:t>
      </w:r>
      <w:r w:rsidRPr="00B20AE8">
        <w:rPr>
          <w:lang w:eastAsia="zh-CN"/>
        </w:rPr>
        <w:t xml:space="preserve">for the carrier whose </w:t>
      </w:r>
      <w:r w:rsidRPr="00B20AE8">
        <w:rPr>
          <w:rFonts w:hint="eastAsia"/>
        </w:rPr>
        <w:t xml:space="preserve">carrier frequency is within </w:t>
      </w:r>
      <w:r w:rsidRPr="00B20AE8">
        <w:rPr>
          <w:lang w:eastAsia="zh-CN"/>
        </w:rPr>
        <w:t>frequency range (F</w:t>
      </w:r>
      <w:r w:rsidRPr="00B20AE8">
        <w:rPr>
          <w:vertAlign w:val="subscript"/>
          <w:lang w:eastAsia="zh-CN"/>
        </w:rPr>
        <w:t>FBWlow</w:t>
      </w:r>
      <w:r w:rsidRPr="00B20AE8">
        <w:rPr>
          <w:lang w:eastAsia="zh-CN"/>
        </w:rPr>
        <w:t xml:space="preserve"> +F</w:t>
      </w:r>
      <w:r w:rsidRPr="00B20AE8">
        <w:rPr>
          <w:vertAlign w:val="subscript"/>
          <w:lang w:eastAsia="zh-CN"/>
        </w:rPr>
        <w:t>FBWhigh</w:t>
      </w:r>
      <w:r w:rsidRPr="00B20AE8">
        <w:rPr>
          <w:lang w:eastAsia="zh-CN"/>
        </w:rPr>
        <w:t>) / 2 ≤ f ≤F</w:t>
      </w:r>
      <w:r w:rsidRPr="00B20AE8">
        <w:rPr>
          <w:vertAlign w:val="subscript"/>
          <w:lang w:eastAsia="zh-CN"/>
        </w:rPr>
        <w:t>FBWhigh</w:t>
      </w:r>
      <w:r w:rsidRPr="00B20AE8">
        <w:rPr>
          <w:lang w:eastAsia="zh-CN"/>
        </w:rPr>
        <w:t>.</w:t>
      </w:r>
    </w:p>
    <w:p w14:paraId="46AA4630" w14:textId="77777777" w:rsidR="00DE2ACF" w:rsidRPr="00B20AE8" w:rsidRDefault="00DE2ACF" w:rsidP="00DE2ACF">
      <w:pPr>
        <w:pStyle w:val="Heading3"/>
        <w:rPr>
          <w:lang w:eastAsia="sv-SE"/>
        </w:rPr>
      </w:pPr>
      <w:bookmarkStart w:id="39" w:name="_Toc21122917"/>
      <w:bookmarkStart w:id="40" w:name="_Toc45907110"/>
      <w:bookmarkStart w:id="41" w:name="_Toc53181214"/>
      <w:bookmarkStart w:id="42" w:name="_Toc61117034"/>
      <w:bookmarkStart w:id="43" w:name="_Toc67080886"/>
      <w:bookmarkStart w:id="44" w:name="_Toc68770238"/>
      <w:r w:rsidRPr="00B20AE8">
        <w:rPr>
          <w:lang w:eastAsia="sv-SE"/>
        </w:rPr>
        <w:t>6.2.2</w:t>
      </w:r>
      <w:r w:rsidRPr="00B20AE8">
        <w:rPr>
          <w:lang w:eastAsia="sv-SE"/>
        </w:rPr>
        <w:tab/>
        <w:t>Minimum Requirement</w:t>
      </w:r>
      <w:bookmarkEnd w:id="39"/>
      <w:bookmarkEnd w:id="40"/>
      <w:bookmarkEnd w:id="41"/>
      <w:bookmarkEnd w:id="42"/>
      <w:bookmarkEnd w:id="43"/>
      <w:bookmarkEnd w:id="44"/>
    </w:p>
    <w:p w14:paraId="0D53851E" w14:textId="77777777" w:rsidR="00DE2ACF" w:rsidRPr="00B20AE8" w:rsidRDefault="00DE2ACF" w:rsidP="00DE2ACF">
      <w:pPr>
        <w:tabs>
          <w:tab w:val="left" w:pos="360"/>
        </w:tabs>
        <w:rPr>
          <w:rFonts w:cs="v4.2.0"/>
        </w:rPr>
      </w:pPr>
      <w:r w:rsidRPr="00B20AE8">
        <w:t xml:space="preserve">For AAS BS in </w:t>
      </w:r>
      <w:r w:rsidRPr="00B20AE8">
        <w:rPr>
          <w:i/>
        </w:rPr>
        <w:t>MSR operation</w:t>
      </w:r>
      <w:r w:rsidRPr="00B20AE8">
        <w:t xml:space="preserve"> the </w:t>
      </w:r>
      <w:r w:rsidRPr="00B20AE8">
        <w:rPr>
          <w:rFonts w:cs="v4.2.0"/>
        </w:rPr>
        <w:t>minimum requirement is defined in TS</w:t>
      </w:r>
      <w:r>
        <w:rPr>
          <w:rFonts w:cs="v4.2.0"/>
        </w:rPr>
        <w:t> </w:t>
      </w:r>
      <w:r w:rsidRPr="00B20AE8">
        <w:rPr>
          <w:rFonts w:cs="v4.2.0"/>
        </w:rPr>
        <w:t>37.105</w:t>
      </w:r>
      <w:r>
        <w:rPr>
          <w:rFonts w:cs="v4.2.0"/>
        </w:rPr>
        <w:t> </w:t>
      </w:r>
      <w:r w:rsidRPr="00B20AE8">
        <w:rPr>
          <w:rFonts w:cs="v4.2.0"/>
        </w:rPr>
        <w:t xml:space="preserve">[6], </w:t>
      </w:r>
      <w:r>
        <w:rPr>
          <w:rFonts w:cs="v4.2.0"/>
        </w:rPr>
        <w:t>clause </w:t>
      </w:r>
      <w:r w:rsidRPr="00B20AE8">
        <w:rPr>
          <w:rFonts w:cs="v4.2.0"/>
        </w:rPr>
        <w:t>9.2.2.</w:t>
      </w:r>
    </w:p>
    <w:p w14:paraId="58269608" w14:textId="77777777" w:rsidR="00DE2ACF" w:rsidRPr="00B20AE8" w:rsidRDefault="00DE2ACF" w:rsidP="00DE2ACF">
      <w:pPr>
        <w:tabs>
          <w:tab w:val="left" w:pos="360"/>
        </w:tabs>
        <w:rPr>
          <w:rFonts w:cs="v4.2.0"/>
        </w:rPr>
      </w:pPr>
      <w:r w:rsidRPr="00B20AE8">
        <w:rPr>
          <w:rFonts w:cs="v4.2.0"/>
        </w:rPr>
        <w:t xml:space="preserve">For AAS BS in </w:t>
      </w:r>
      <w:r w:rsidRPr="00B20AE8">
        <w:rPr>
          <w:rFonts w:cs="v4.2.0"/>
          <w:i/>
        </w:rPr>
        <w:t>single RAT UTRA operation</w:t>
      </w:r>
      <w:r w:rsidRPr="00B20AE8">
        <w:rPr>
          <w:rFonts w:cs="v4.2.0"/>
        </w:rPr>
        <w:t xml:space="preserve"> the minimum requirement is</w:t>
      </w:r>
      <w:r w:rsidRPr="00B20AE8">
        <w:rPr>
          <w:rFonts w:eastAsia="MS Mincho" w:cs="v4.2.0"/>
        </w:rPr>
        <w:t xml:space="preserve"> </w:t>
      </w:r>
      <w:r w:rsidRPr="00B20AE8">
        <w:rPr>
          <w:rFonts w:cs="v4.2.0"/>
        </w:rPr>
        <w:t xml:space="preserve">defined </w:t>
      </w:r>
      <w:r w:rsidRPr="00B20AE8">
        <w:rPr>
          <w:rFonts w:eastAsia="MS Mincho" w:cs="v4.2.0"/>
        </w:rPr>
        <w:t>in TS</w:t>
      </w:r>
      <w:r>
        <w:rPr>
          <w:rFonts w:eastAsia="MS Mincho" w:cs="v4.2.0"/>
        </w:rPr>
        <w:t> </w:t>
      </w:r>
      <w:r w:rsidRPr="00B20AE8">
        <w:rPr>
          <w:rFonts w:eastAsia="MS Mincho" w:cs="v4.2.0"/>
        </w:rPr>
        <w:t>37</w:t>
      </w:r>
      <w:r w:rsidRPr="00B20AE8">
        <w:rPr>
          <w:rFonts w:cs="v4.2.0"/>
        </w:rPr>
        <w:t>.105</w:t>
      </w:r>
      <w:r>
        <w:rPr>
          <w:rFonts w:cs="v4.2.0"/>
        </w:rPr>
        <w:t> </w:t>
      </w:r>
      <w:r w:rsidRPr="00B20AE8">
        <w:rPr>
          <w:rFonts w:cs="v4.2.0"/>
        </w:rPr>
        <w:t xml:space="preserve">[6], </w:t>
      </w:r>
      <w:r>
        <w:rPr>
          <w:rFonts w:cs="v4.2.0"/>
        </w:rPr>
        <w:t>clause </w:t>
      </w:r>
      <w:r w:rsidRPr="00B20AE8">
        <w:rPr>
          <w:rFonts w:cs="v4.2.0"/>
        </w:rPr>
        <w:t>9.2.3.</w:t>
      </w:r>
    </w:p>
    <w:p w14:paraId="5B568B58" w14:textId="77777777" w:rsidR="00DE2ACF" w:rsidRPr="00B20AE8" w:rsidRDefault="00DE2ACF" w:rsidP="00DE2ACF">
      <w:pPr>
        <w:tabs>
          <w:tab w:val="left" w:pos="360"/>
        </w:tabs>
        <w:rPr>
          <w:rFonts w:cs="v4.2.0"/>
        </w:rPr>
      </w:pPr>
      <w:r w:rsidRPr="00B20AE8">
        <w:rPr>
          <w:rFonts w:cs="v4.2.0"/>
        </w:rPr>
        <w:t xml:space="preserve">For AAS BS in </w:t>
      </w:r>
      <w:r w:rsidRPr="00B20AE8">
        <w:rPr>
          <w:rFonts w:cs="v4.2.0"/>
          <w:i/>
        </w:rPr>
        <w:t>single RAT E-UTRA operation</w:t>
      </w:r>
      <w:r w:rsidRPr="00B20AE8">
        <w:rPr>
          <w:rFonts w:cs="v4.2.0"/>
        </w:rPr>
        <w:t xml:space="preserve"> the minimum requirement is defined in TS</w:t>
      </w:r>
      <w:r>
        <w:rPr>
          <w:rFonts w:cs="v4.2.0"/>
        </w:rPr>
        <w:t> </w:t>
      </w:r>
      <w:r w:rsidRPr="00B20AE8">
        <w:rPr>
          <w:rFonts w:cs="v4.2.0"/>
        </w:rPr>
        <w:t>37.105</w:t>
      </w:r>
      <w:r>
        <w:rPr>
          <w:rFonts w:cs="v4.2.0"/>
        </w:rPr>
        <w:t> </w:t>
      </w:r>
      <w:r w:rsidRPr="00B20AE8">
        <w:rPr>
          <w:rFonts w:cs="v4.2.0"/>
        </w:rPr>
        <w:t xml:space="preserve">[6], </w:t>
      </w:r>
      <w:r>
        <w:rPr>
          <w:rFonts w:cs="v4.2.0"/>
        </w:rPr>
        <w:t>clause </w:t>
      </w:r>
      <w:r w:rsidRPr="00B20AE8">
        <w:rPr>
          <w:rFonts w:cs="v4.2.0"/>
        </w:rPr>
        <w:t>9.2.4.</w:t>
      </w:r>
    </w:p>
    <w:p w14:paraId="222C9207" w14:textId="77777777" w:rsidR="00DE2ACF" w:rsidRPr="00B20AE8" w:rsidRDefault="00DE2ACF" w:rsidP="00DE2ACF">
      <w:pPr>
        <w:pStyle w:val="Heading3"/>
        <w:rPr>
          <w:lang w:eastAsia="sv-SE"/>
        </w:rPr>
      </w:pPr>
      <w:bookmarkStart w:id="45" w:name="_Toc21122918"/>
      <w:bookmarkStart w:id="46" w:name="_Toc45907111"/>
      <w:bookmarkStart w:id="47" w:name="_Toc53181215"/>
      <w:bookmarkStart w:id="48" w:name="_Toc61117035"/>
      <w:bookmarkStart w:id="49" w:name="_Toc67080887"/>
      <w:bookmarkStart w:id="50" w:name="_Toc68770239"/>
      <w:r w:rsidRPr="00B20AE8">
        <w:rPr>
          <w:lang w:eastAsia="sv-SE"/>
        </w:rPr>
        <w:t>6.2.3</w:t>
      </w:r>
      <w:r w:rsidRPr="00B20AE8">
        <w:rPr>
          <w:lang w:eastAsia="sv-SE"/>
        </w:rPr>
        <w:tab/>
        <w:t>Test purpose</w:t>
      </w:r>
      <w:bookmarkEnd w:id="45"/>
      <w:bookmarkEnd w:id="46"/>
      <w:bookmarkEnd w:id="47"/>
      <w:bookmarkEnd w:id="48"/>
      <w:bookmarkEnd w:id="49"/>
      <w:bookmarkEnd w:id="50"/>
    </w:p>
    <w:p w14:paraId="22EACEF7" w14:textId="77777777" w:rsidR="00DE2ACF" w:rsidRPr="00B20AE8" w:rsidRDefault="00DE2ACF" w:rsidP="00DE2ACF">
      <w:pPr>
        <w:rPr>
          <w:lang w:eastAsia="zh-CN"/>
        </w:rPr>
      </w:pPr>
      <w:r w:rsidRPr="00B20AE8">
        <w:rPr>
          <w:lang w:eastAsia="zh-CN"/>
        </w:rPr>
        <w:t xml:space="preserve">The test purpose is to verify the ability to accurately generate and direct radiated power per beam, </w:t>
      </w:r>
      <w:r w:rsidRPr="00B20AE8">
        <w:rPr>
          <w:rFonts w:cs="v4.2.0"/>
        </w:rPr>
        <w:t>across the frequency range and under normal conditions, for all declared beams</w:t>
      </w:r>
      <w:r w:rsidRPr="00B20AE8">
        <w:rPr>
          <w:rFonts w:cs="v4.2.0"/>
          <w:i/>
        </w:rPr>
        <w:t xml:space="preserve"> </w:t>
      </w:r>
      <w:r w:rsidRPr="00B20AE8">
        <w:rPr>
          <w:rFonts w:cs="v4.2.0"/>
        </w:rPr>
        <w:t>of the AAS BS</w:t>
      </w:r>
      <w:r w:rsidRPr="00B20AE8">
        <w:rPr>
          <w:lang w:eastAsia="zh-CN"/>
        </w:rPr>
        <w:t>.</w:t>
      </w:r>
    </w:p>
    <w:p w14:paraId="2512AAF4" w14:textId="77777777" w:rsidR="00DE2ACF" w:rsidRPr="00B20AE8" w:rsidRDefault="00DE2ACF" w:rsidP="00DE2ACF">
      <w:pPr>
        <w:pStyle w:val="Heading3"/>
        <w:rPr>
          <w:lang w:eastAsia="sv-SE"/>
        </w:rPr>
      </w:pPr>
      <w:bookmarkStart w:id="51" w:name="_Toc21122919"/>
      <w:bookmarkStart w:id="52" w:name="_Toc45907112"/>
      <w:bookmarkStart w:id="53" w:name="_Toc53181216"/>
      <w:bookmarkStart w:id="54" w:name="_Toc61117036"/>
      <w:bookmarkStart w:id="55" w:name="_Toc67080888"/>
      <w:bookmarkStart w:id="56" w:name="_Toc68770240"/>
      <w:r w:rsidRPr="00B20AE8">
        <w:rPr>
          <w:lang w:eastAsia="sv-SE"/>
        </w:rPr>
        <w:lastRenderedPageBreak/>
        <w:t>6.</w:t>
      </w:r>
      <w:r w:rsidRPr="00B20AE8">
        <w:rPr>
          <w:lang w:eastAsia="zh-CN"/>
        </w:rPr>
        <w:t>2</w:t>
      </w:r>
      <w:r w:rsidRPr="00B20AE8">
        <w:rPr>
          <w:lang w:eastAsia="sv-SE"/>
        </w:rPr>
        <w:t>.4</w:t>
      </w:r>
      <w:r w:rsidRPr="00B20AE8">
        <w:rPr>
          <w:lang w:eastAsia="sv-SE"/>
        </w:rPr>
        <w:tab/>
        <w:t>Method of test</w:t>
      </w:r>
      <w:bookmarkEnd w:id="51"/>
      <w:bookmarkEnd w:id="52"/>
      <w:bookmarkEnd w:id="53"/>
      <w:bookmarkEnd w:id="54"/>
      <w:bookmarkEnd w:id="55"/>
      <w:bookmarkEnd w:id="56"/>
    </w:p>
    <w:p w14:paraId="58352895" w14:textId="77777777" w:rsidR="00DE2ACF" w:rsidRPr="00B20AE8" w:rsidRDefault="00DE2ACF" w:rsidP="00DE2ACF">
      <w:pPr>
        <w:pStyle w:val="Heading4"/>
        <w:rPr>
          <w:lang w:eastAsia="sv-SE"/>
        </w:rPr>
      </w:pPr>
      <w:bookmarkStart w:id="57" w:name="_Toc21122920"/>
      <w:bookmarkStart w:id="58" w:name="_Toc45907113"/>
      <w:bookmarkStart w:id="59" w:name="_Toc53181217"/>
      <w:bookmarkStart w:id="60" w:name="_Toc61117037"/>
      <w:bookmarkStart w:id="61" w:name="_Toc67080889"/>
      <w:bookmarkStart w:id="62" w:name="_Toc68770241"/>
      <w:r w:rsidRPr="00B20AE8">
        <w:rPr>
          <w:lang w:eastAsia="sv-SE"/>
        </w:rPr>
        <w:t>6.2.4.1</w:t>
      </w:r>
      <w:r w:rsidRPr="00B20AE8">
        <w:rPr>
          <w:lang w:eastAsia="sv-SE"/>
        </w:rPr>
        <w:tab/>
        <w:t>Initial conditions</w:t>
      </w:r>
      <w:bookmarkEnd w:id="57"/>
      <w:bookmarkEnd w:id="58"/>
      <w:bookmarkEnd w:id="59"/>
      <w:bookmarkEnd w:id="60"/>
      <w:bookmarkEnd w:id="61"/>
      <w:bookmarkEnd w:id="62"/>
    </w:p>
    <w:p w14:paraId="0A62C315" w14:textId="77777777" w:rsidR="00DE2ACF" w:rsidRDefault="00DE2ACF" w:rsidP="00DE2ACF">
      <w:pPr>
        <w:keepNext/>
        <w:keepLines/>
        <w:rPr>
          <w:ins w:id="63" w:author="Aurelian Bria" w:date="2021-08-06T15:29:00Z"/>
        </w:rPr>
      </w:pPr>
      <w:r w:rsidRPr="00B20AE8">
        <w:t xml:space="preserve">Test environment: </w:t>
      </w:r>
    </w:p>
    <w:p w14:paraId="09E2C623" w14:textId="77777777" w:rsidR="00DE2ACF" w:rsidRDefault="00DE2ACF" w:rsidP="00DE2ACF">
      <w:pPr>
        <w:pStyle w:val="ListParagraph"/>
        <w:keepNext/>
        <w:keepLines/>
        <w:numPr>
          <w:ilvl w:val="0"/>
          <w:numId w:val="13"/>
        </w:numPr>
        <w:overflowPunct/>
        <w:autoSpaceDE/>
        <w:autoSpaceDN/>
        <w:adjustRightInd/>
        <w:textAlignment w:val="auto"/>
        <w:rPr>
          <w:ins w:id="64" w:author="Aurelian Bria" w:date="2021-08-06T15:29:00Z"/>
        </w:rPr>
      </w:pPr>
      <w:r w:rsidRPr="00B20AE8">
        <w:t>Normal; see annex G.2.</w:t>
      </w:r>
    </w:p>
    <w:p w14:paraId="5BD7E775" w14:textId="77777777" w:rsidR="00DE2ACF" w:rsidRPr="00B20AE8" w:rsidRDefault="00DE2ACF">
      <w:pPr>
        <w:pStyle w:val="B10"/>
        <w:numPr>
          <w:ilvl w:val="0"/>
          <w:numId w:val="13"/>
        </w:numPr>
        <w:pPrChange w:id="65" w:author="Aurelian Bria" w:date="2021-08-06T15:29:00Z">
          <w:pPr>
            <w:keepNext/>
            <w:keepLines/>
          </w:pPr>
        </w:pPrChange>
      </w:pPr>
      <w:ins w:id="66" w:author="Aurelian Bria" w:date="2021-08-06T15:29:00Z">
        <w:r>
          <w:t>Extreme (</w:t>
        </w:r>
      </w:ins>
      <w:ins w:id="67" w:author="Aurelian Bria" w:date="2021-08-24T13:06:00Z">
        <w:r>
          <w:t>applies</w:t>
        </w:r>
      </w:ins>
      <w:ins w:id="68" w:author="Aurelian Bria" w:date="2021-08-06T15:29:00Z">
        <w:r>
          <w:t xml:space="preserve"> only</w:t>
        </w:r>
      </w:ins>
      <w:ins w:id="69" w:author="Aurelian Bria" w:date="2021-08-24T13:06:00Z">
        <w:r>
          <w:t xml:space="preserve"> to OTA AAS BS</w:t>
        </w:r>
      </w:ins>
      <w:ins w:id="70" w:author="Aurelian Bria" w:date="2021-08-06T15:29:00Z">
        <w:r>
          <w:t xml:space="preserve">), see annexes </w:t>
        </w:r>
      </w:ins>
      <w:ins w:id="71" w:author="Aurelian Bria" w:date="2021-08-06T15:30:00Z">
        <w:r>
          <w:t>G</w:t>
        </w:r>
      </w:ins>
      <w:ins w:id="72" w:author="Aurelian Bria" w:date="2021-08-06T15:29:00Z">
        <w:r>
          <w:t xml:space="preserve">.3 and </w:t>
        </w:r>
      </w:ins>
      <w:ins w:id="73" w:author="Aurelian Bria" w:date="2021-08-06T15:30:00Z">
        <w:r>
          <w:t>G</w:t>
        </w:r>
      </w:ins>
      <w:ins w:id="74" w:author="Aurelian Bria" w:date="2021-08-06T15:29:00Z">
        <w:r>
          <w:t>.5.</w:t>
        </w:r>
      </w:ins>
    </w:p>
    <w:p w14:paraId="04D75CEF" w14:textId="77777777" w:rsidR="00DE2ACF" w:rsidRPr="00B20AE8" w:rsidRDefault="00DE2ACF" w:rsidP="00DE2ACF">
      <w:pPr>
        <w:keepNext/>
        <w:keepLines/>
        <w:rPr>
          <w:lang w:eastAsia="zh-CN"/>
        </w:rPr>
      </w:pPr>
      <w:r w:rsidRPr="00B20AE8">
        <w:t>RF bandwidth positions to be tested: B</w:t>
      </w:r>
      <w:r w:rsidRPr="00B20AE8">
        <w:rPr>
          <w:rFonts w:cs="v4.2.0"/>
          <w:vertAlign w:val="subscript"/>
        </w:rPr>
        <w:t>RFBW</w:t>
      </w:r>
      <w:r w:rsidRPr="00B20AE8">
        <w:t>, M</w:t>
      </w:r>
      <w:r w:rsidRPr="00B20AE8">
        <w:rPr>
          <w:rFonts w:cs="v4.2.0"/>
          <w:vertAlign w:val="subscript"/>
        </w:rPr>
        <w:t>RFBW</w:t>
      </w:r>
      <w:r w:rsidRPr="00B20AE8">
        <w:t xml:space="preserve"> and T</w:t>
      </w:r>
      <w:r w:rsidRPr="00B20AE8">
        <w:rPr>
          <w:rFonts w:cs="v4.2.0"/>
          <w:vertAlign w:val="subscript"/>
        </w:rPr>
        <w:t>RFBW</w:t>
      </w:r>
      <w:r w:rsidRPr="00B20AE8">
        <w:rPr>
          <w:rFonts w:hint="eastAsia"/>
          <w:lang w:eastAsia="zh-CN"/>
        </w:rPr>
        <w:t xml:space="preserve"> in single-band operation</w:t>
      </w:r>
      <w:r w:rsidRPr="00B20AE8">
        <w:t xml:space="preserve">, see </w:t>
      </w:r>
      <w:r>
        <w:t>clause </w:t>
      </w:r>
      <w:r w:rsidRPr="00B20AE8">
        <w:t>4.12.1.</w:t>
      </w:r>
    </w:p>
    <w:p w14:paraId="5514DFBD" w14:textId="77777777" w:rsidR="00DE2ACF" w:rsidRPr="00B20AE8" w:rsidRDefault="00DE2ACF" w:rsidP="00DE2ACF">
      <w:r w:rsidRPr="00B20AE8">
        <w:t>B</w:t>
      </w:r>
      <w:r w:rsidRPr="00B20AE8">
        <w:rPr>
          <w:vertAlign w:val="subscript"/>
        </w:rPr>
        <w:t>RFBW</w:t>
      </w:r>
      <w:r w:rsidRPr="00B20AE8">
        <w:t>_T</w:t>
      </w:r>
      <w:r w:rsidRPr="00B20AE8">
        <w:rPr>
          <w:lang w:eastAsia="zh-CN"/>
        </w:rPr>
        <w:t>'</w:t>
      </w:r>
      <w:r w:rsidRPr="00B20AE8">
        <w:rPr>
          <w:vertAlign w:val="subscript"/>
        </w:rPr>
        <w:t>RFBW</w:t>
      </w:r>
      <w:r w:rsidRPr="00B20AE8">
        <w:rPr>
          <w:rFonts w:hint="eastAsia"/>
          <w:lang w:eastAsia="zh-CN"/>
        </w:rPr>
        <w:t xml:space="preserve"> and</w:t>
      </w:r>
      <w:r w:rsidRPr="00B20AE8">
        <w:t xml:space="preserve"> B</w:t>
      </w:r>
      <w:r w:rsidRPr="00B20AE8">
        <w:rPr>
          <w:lang w:eastAsia="zh-CN"/>
        </w:rPr>
        <w:t>'</w:t>
      </w:r>
      <w:r w:rsidRPr="00B20AE8">
        <w:rPr>
          <w:vertAlign w:val="subscript"/>
        </w:rPr>
        <w:t>RFBW</w:t>
      </w:r>
      <w:r w:rsidRPr="00B20AE8">
        <w:t>_T</w:t>
      </w:r>
      <w:r w:rsidRPr="00B20AE8">
        <w:rPr>
          <w:vertAlign w:val="subscript"/>
        </w:rPr>
        <w:t>RFBW</w:t>
      </w:r>
      <w:r w:rsidRPr="00B20AE8">
        <w:t xml:space="preserve"> </w:t>
      </w:r>
      <w:r w:rsidRPr="00B20AE8">
        <w:rPr>
          <w:rFonts w:hint="eastAsia"/>
          <w:lang w:eastAsia="zh-CN"/>
        </w:rPr>
        <w:t>in multi-band operation,</w:t>
      </w:r>
      <w:r w:rsidRPr="00B20AE8">
        <w:t xml:space="preserve"> see </w:t>
      </w:r>
      <w:r>
        <w:t>clause </w:t>
      </w:r>
      <w:r w:rsidRPr="00B20AE8">
        <w:t>4.12.</w:t>
      </w:r>
      <w:r w:rsidRPr="00B20AE8">
        <w:rPr>
          <w:rFonts w:hint="eastAsia"/>
          <w:lang w:eastAsia="zh-CN"/>
        </w:rPr>
        <w:t>1</w:t>
      </w:r>
      <w:r w:rsidRPr="00B20AE8">
        <w:t>.</w:t>
      </w:r>
    </w:p>
    <w:p w14:paraId="1CD8483A" w14:textId="77777777" w:rsidR="00DE2ACF" w:rsidRDefault="00DE2ACF" w:rsidP="00DE2ACF">
      <w:pPr>
        <w:rPr>
          <w:ins w:id="75" w:author="Aurelian Bria" w:date="2021-08-06T15:40:00Z"/>
        </w:rPr>
      </w:pPr>
      <w:r w:rsidRPr="00B20AE8">
        <w:t xml:space="preserve">Directions to be tested: </w:t>
      </w:r>
    </w:p>
    <w:p w14:paraId="3057A87F" w14:textId="77777777" w:rsidR="00DE2ACF" w:rsidRDefault="00DE2ACF" w:rsidP="00DE2ACF">
      <w:pPr>
        <w:pStyle w:val="ListParagraph"/>
        <w:numPr>
          <w:ilvl w:val="0"/>
          <w:numId w:val="13"/>
        </w:numPr>
        <w:overflowPunct/>
        <w:autoSpaceDE/>
        <w:autoSpaceDN/>
        <w:adjustRightInd/>
        <w:textAlignment w:val="auto"/>
        <w:rPr>
          <w:ins w:id="76" w:author="Aurelian Bria" w:date="2021-08-06T15:40:00Z"/>
        </w:rPr>
      </w:pPr>
      <w:r w:rsidRPr="00B20AE8">
        <w:t>The</w:t>
      </w:r>
      <w:r w:rsidRPr="009A154C">
        <w:rPr>
          <w:i/>
        </w:rPr>
        <w:t xml:space="preserve"> reference beam direction pair</w:t>
      </w:r>
      <w:r w:rsidRPr="00B20AE8">
        <w:t xml:space="preserve"> (</w:t>
      </w:r>
      <w:del w:id="77" w:author="Aurelian Bria" w:date="2021-08-06T15:42:00Z">
        <w:r w:rsidRPr="00B20AE8" w:rsidDel="00C71C15">
          <w:delText xml:space="preserve">see table 4.10-1, </w:delText>
        </w:r>
      </w:del>
      <w:r w:rsidRPr="00B20AE8">
        <w:t>D9.7)</w:t>
      </w:r>
      <w:del w:id="78" w:author="Aurelian Bria" w:date="2021-08-06T15:40:00Z">
        <w:r w:rsidRPr="00B20AE8" w:rsidDel="00D57952">
          <w:delText xml:space="preserve"> and </w:delText>
        </w:r>
      </w:del>
    </w:p>
    <w:p w14:paraId="2DE7D84B" w14:textId="77777777" w:rsidR="00DE2ACF" w:rsidRPr="00B20AE8" w:rsidRDefault="00DE2ACF">
      <w:pPr>
        <w:pStyle w:val="ListParagraph"/>
        <w:numPr>
          <w:ilvl w:val="0"/>
          <w:numId w:val="13"/>
        </w:numPr>
        <w:overflowPunct/>
        <w:autoSpaceDE/>
        <w:autoSpaceDN/>
        <w:adjustRightInd/>
        <w:textAlignment w:val="auto"/>
        <w:pPrChange w:id="79" w:author="Aurelian Bria" w:date="2021-08-06T15:40:00Z">
          <w:pPr/>
        </w:pPrChange>
      </w:pPr>
      <w:del w:id="80" w:author="Aurelian Bria" w:date="2021-08-06T15:40:00Z">
        <w:r w:rsidRPr="00B20AE8" w:rsidDel="00D57952">
          <w:delText>t</w:delText>
        </w:r>
      </w:del>
      <w:ins w:id="81" w:author="Aurelian Bria" w:date="2021-08-06T15:40:00Z">
        <w:r>
          <w:t>T</w:t>
        </w:r>
      </w:ins>
      <w:r w:rsidRPr="00B20AE8">
        <w:t>he maximum steering directions (</w:t>
      </w:r>
      <w:del w:id="82" w:author="Aurelian Bria" w:date="2021-08-06T15:42:00Z">
        <w:r w:rsidRPr="00B20AE8" w:rsidDel="00C71C15">
          <w:delText xml:space="preserve">see table 4.10-1, </w:delText>
        </w:r>
      </w:del>
      <w:r w:rsidRPr="00B20AE8">
        <w:t>D9.9).</w:t>
      </w:r>
    </w:p>
    <w:p w14:paraId="32618C04" w14:textId="77777777" w:rsidR="00DE2ACF" w:rsidRDefault="00DE2ACF" w:rsidP="00DE2ACF">
      <w:pPr>
        <w:rPr>
          <w:ins w:id="83" w:author="Aurelian Bria" w:date="2021-08-06T15:40:00Z"/>
        </w:rPr>
      </w:pPr>
      <w:ins w:id="84" w:author="Aurelian Bria" w:date="2021-08-06T15:40:00Z">
        <w:r w:rsidRPr="006F0B54">
          <w:t>Beams to be tested:</w:t>
        </w:r>
        <w:r w:rsidRPr="006F0B54">
          <w:tab/>
          <w:t>Declared beam with the highest intended EIRP for the narrowest intended beam corresponding to the smallest BeWθ, or for the narrowest intended beam corresponding to the smallest BeWϕ (D</w:t>
        </w:r>
        <w:r>
          <w:t>9.</w:t>
        </w:r>
        <w:r w:rsidRPr="006F0B54">
          <w:t>3, D</w:t>
        </w:r>
        <w:r>
          <w:t>9</w:t>
        </w:r>
        <w:r w:rsidRPr="006F0B54">
          <w:t>.1</w:t>
        </w:r>
        <w:r>
          <w:t>0</w:t>
        </w:r>
        <w:r w:rsidRPr="006F0B54">
          <w:t>).</w:t>
        </w:r>
      </w:ins>
    </w:p>
    <w:p w14:paraId="634535F7" w14:textId="77777777" w:rsidR="00DE2ACF" w:rsidRPr="006F0B54" w:rsidRDefault="00DE2ACF" w:rsidP="00DE2ACF">
      <w:pPr>
        <w:rPr>
          <w:ins w:id="85" w:author="Aurelian Bria" w:date="2021-08-06T15:41:00Z"/>
        </w:rPr>
      </w:pPr>
      <w:ins w:id="86" w:author="Aurelian Bria" w:date="2021-08-06T15:41:00Z">
        <w:r>
          <w:t>Under</w:t>
        </w:r>
        <w:r w:rsidRPr="004C5EF0">
          <w:t xml:space="preserve"> extreme test environment</w:t>
        </w:r>
        <w:r>
          <w:t>, for OTA AAS BS only,</w:t>
        </w:r>
        <w:r w:rsidRPr="004C5EF0">
          <w:t xml:space="preserve"> it is sufficient to test on one </w:t>
        </w:r>
      </w:ins>
      <w:ins w:id="87" w:author="Aurelian Bria" w:date="2021-08-24T16:13:00Z">
        <w:r>
          <w:rPr>
            <w:rFonts w:cs="v4.2.0"/>
          </w:rPr>
          <w:t>RF channel</w:t>
        </w:r>
      </w:ins>
      <w:ins w:id="88" w:author="Aurelian Bria" w:date="2021-08-06T15:41:00Z">
        <w:r>
          <w:t xml:space="preserve"> or</w:t>
        </w:r>
        <w:r w:rsidRPr="004C5EF0">
          <w:t xml:space="preserve"> one </w:t>
        </w:r>
        <w:r w:rsidRPr="00110C18">
          <w:rPr>
            <w:i/>
            <w:iCs/>
          </w:rPr>
          <w:t>Base Station RF Bandwidth</w:t>
        </w:r>
        <w:r w:rsidRPr="004C5EF0">
          <w:t xml:space="preserve"> position</w:t>
        </w:r>
        <w:r>
          <w:t>,</w:t>
        </w:r>
        <w:r w:rsidRPr="004C5EF0">
          <w:t xml:space="preserve"> and with one applicable test configuration defined in </w:t>
        </w:r>
        <w:r>
          <w:t>clause</w:t>
        </w:r>
      </w:ins>
      <w:ins w:id="89" w:author="Aurelian Bria" w:date="2021-08-24T13:09:00Z">
        <w:r>
          <w:t>s</w:t>
        </w:r>
      </w:ins>
      <w:ins w:id="90" w:author="Aurelian Bria" w:date="2021-08-06T15:41:00Z">
        <w:r w:rsidRPr="004C5EF0">
          <w:rPr>
            <w:rFonts w:hint="eastAsia"/>
            <w:lang w:val="en-US" w:eastAsia="zh-CN"/>
          </w:rPr>
          <w:t xml:space="preserve"> </w:t>
        </w:r>
      </w:ins>
      <w:ins w:id="91" w:author="Aurelian Bria" w:date="2021-08-24T15:56:00Z">
        <w:r>
          <w:rPr>
            <w:lang w:val="en-US" w:eastAsia="zh-CN"/>
          </w:rPr>
          <w:t xml:space="preserve">4.11 and </w:t>
        </w:r>
      </w:ins>
      <w:ins w:id="92" w:author="Aurelian Bria" w:date="2021-08-06T15:41:00Z">
        <w:r>
          <w:rPr>
            <w:lang w:val="en-US" w:eastAsia="zh-CN"/>
          </w:rPr>
          <w:t>5</w:t>
        </w:r>
        <w:r w:rsidRPr="004C5EF0">
          <w:t>.</w:t>
        </w:r>
        <w:r w:rsidRPr="00A950A9">
          <w:t xml:space="preserve"> </w:t>
        </w:r>
      </w:ins>
      <w:ins w:id="93" w:author="Aurelian Bria" w:date="2021-08-24T16:14:00Z">
        <w:r>
          <w:t>The d</w:t>
        </w:r>
      </w:ins>
      <w:ins w:id="94" w:author="Aurelian Bria" w:date="2021-08-06T15:41:00Z">
        <w:r w:rsidRPr="00511E0B">
          <w:t xml:space="preserve">irection to be tested is </w:t>
        </w:r>
      </w:ins>
      <w:ins w:id="95" w:author="Aurelian Bria" w:date="2021-08-24T16:25:00Z">
        <w:r>
          <w:t xml:space="preserve">only </w:t>
        </w:r>
      </w:ins>
      <w:ins w:id="96" w:author="Aurelian Bria" w:date="2021-08-06T15:41:00Z">
        <w:r w:rsidRPr="00511E0B">
          <w:t xml:space="preserve">at </w:t>
        </w:r>
        <w:r w:rsidRPr="00511E0B">
          <w:rPr>
            <w:i/>
          </w:rPr>
          <w:t>reference beam direction pair</w:t>
        </w:r>
        <w:r w:rsidRPr="00511E0B">
          <w:t xml:space="preserve"> (D</w:t>
        </w:r>
        <w:r>
          <w:t>9.7</w:t>
        </w:r>
        <w:r w:rsidRPr="00511E0B">
          <w:t>).</w:t>
        </w:r>
        <w:r>
          <w:t xml:space="preserve"> Testing shall be performed under extreme power supply conditions, as defined in annex G.5.</w:t>
        </w:r>
        <w:r w:rsidRPr="00511E0B">
          <w:t xml:space="preserve"> </w:t>
        </w:r>
      </w:ins>
    </w:p>
    <w:p w14:paraId="71342DA1" w14:textId="77777777" w:rsidR="00DE2ACF" w:rsidRPr="00B20AE8" w:rsidDel="00FD1B45" w:rsidRDefault="00DE2ACF" w:rsidP="00DE2ACF">
      <w:pPr>
        <w:rPr>
          <w:del w:id="97" w:author="Aurelian Bria" w:date="2021-08-06T15:42:00Z"/>
          <w:rFonts w:cs="v4.2.0"/>
        </w:rPr>
      </w:pPr>
      <w:del w:id="98" w:author="Aurelian Bria" w:date="2021-08-06T15:42:00Z">
        <w:r w:rsidRPr="00B20AE8" w:rsidDel="00FD1B45">
          <w:rPr>
            <w:rFonts w:cs="v4.2.0"/>
          </w:rPr>
          <w:delText>In addition for a OTA AAS BS, a single test case shall be performed under extreme test environment as defined in annex clause G.3 In this case, it is sufficient to test on a single combination of one ARFCN, UARFCN or EARFCN, one RF bandwidth position and with only one applicable test configuration defined in clause</w:delText>
        </w:r>
        <w:r w:rsidDel="00FD1B45">
          <w:rPr>
            <w:rFonts w:cs="v4.2.0"/>
          </w:rPr>
          <w:delText> </w:delText>
        </w:r>
        <w:r w:rsidRPr="00B20AE8" w:rsidDel="00FD1B45">
          <w:rPr>
            <w:rFonts w:cs="v4.2.0"/>
          </w:rPr>
          <w:delText>5.</w:delText>
        </w:r>
      </w:del>
    </w:p>
    <w:p w14:paraId="79C75EB7" w14:textId="77777777" w:rsidR="00DE2ACF" w:rsidRPr="00B20AE8" w:rsidRDefault="00DE2ACF" w:rsidP="00DE2ACF">
      <w:pPr>
        <w:pStyle w:val="TOC3"/>
      </w:pPr>
      <w:r w:rsidRPr="00B20AE8">
        <w:t>NOTE:</w:t>
      </w:r>
      <w:r w:rsidRPr="00B20AE8">
        <w:tab/>
        <w:t xml:space="preserve">Tests under extreme power supply </w:t>
      </w:r>
      <w:ins w:id="99" w:author="Aurelian Bria" w:date="2021-08-06T15:40:00Z">
        <w:r>
          <w:t xml:space="preserve">conditions </w:t>
        </w:r>
      </w:ins>
      <w:r w:rsidRPr="00B20AE8">
        <w:t>also test extreme temperature</w:t>
      </w:r>
      <w:ins w:id="100" w:author="Aurelian Bria" w:date="2021-08-06T15:40:00Z">
        <w:r>
          <w:t>s</w:t>
        </w:r>
      </w:ins>
      <w:r w:rsidRPr="00B20AE8">
        <w:t>.</w:t>
      </w:r>
    </w:p>
    <w:p w14:paraId="70897B9A" w14:textId="77777777" w:rsidR="00DE2ACF" w:rsidRDefault="00DE2ACF" w:rsidP="00DE2ACF">
      <w:pPr>
        <w:pStyle w:val="Heading4"/>
        <w:rPr>
          <w:ins w:id="101" w:author="Aurelian Bria" w:date="2021-08-06T15:42:00Z"/>
          <w:lang w:eastAsia="sv-SE"/>
        </w:rPr>
      </w:pPr>
      <w:bookmarkStart w:id="102" w:name="_Toc21122921"/>
      <w:bookmarkStart w:id="103" w:name="_Toc45907114"/>
      <w:bookmarkStart w:id="104" w:name="_Toc53181218"/>
      <w:bookmarkStart w:id="105" w:name="_Toc61117038"/>
      <w:bookmarkStart w:id="106" w:name="_Toc67080890"/>
      <w:bookmarkStart w:id="107" w:name="_Toc68770242"/>
    </w:p>
    <w:p w14:paraId="6557BD27" w14:textId="77777777" w:rsidR="00DE2ACF" w:rsidRPr="00B20AE8" w:rsidRDefault="00DE2ACF" w:rsidP="00DE2ACF">
      <w:pPr>
        <w:pStyle w:val="Heading4"/>
        <w:rPr>
          <w:lang w:eastAsia="sv-SE"/>
        </w:rPr>
      </w:pPr>
      <w:r w:rsidRPr="00B20AE8">
        <w:rPr>
          <w:lang w:eastAsia="sv-SE"/>
        </w:rPr>
        <w:t>6.2.4.2</w:t>
      </w:r>
      <w:r w:rsidRPr="00B20AE8">
        <w:rPr>
          <w:lang w:eastAsia="sv-SE"/>
        </w:rPr>
        <w:tab/>
        <w:t>Procedure</w:t>
      </w:r>
      <w:bookmarkEnd w:id="102"/>
      <w:bookmarkEnd w:id="103"/>
      <w:bookmarkEnd w:id="104"/>
      <w:bookmarkEnd w:id="105"/>
      <w:bookmarkEnd w:id="106"/>
      <w:bookmarkEnd w:id="107"/>
    </w:p>
    <w:p w14:paraId="720064E5" w14:textId="77777777" w:rsidR="00DE2ACF" w:rsidRPr="00B20AE8" w:rsidRDefault="00DE2ACF" w:rsidP="00DE2ACF">
      <w:pPr>
        <w:pStyle w:val="B10"/>
      </w:pPr>
      <w:r w:rsidRPr="00B20AE8">
        <w:t>1)</w:t>
      </w:r>
      <w:r w:rsidRPr="00B20AE8">
        <w:tab/>
        <w:t>Place the AAS BS at the positioner.</w:t>
      </w:r>
    </w:p>
    <w:p w14:paraId="1A8DF924" w14:textId="565B3DFC" w:rsidR="00DE2ACF" w:rsidRDefault="00DE2ACF" w:rsidP="00DE2ACF">
      <w:pPr>
        <w:rPr>
          <w:b/>
          <w:i/>
          <w:noProof/>
          <w:color w:val="FF0000"/>
          <w:lang w:eastAsia="zh-CN"/>
        </w:rPr>
      </w:pPr>
      <w:r w:rsidRPr="00225F64">
        <w:rPr>
          <w:rFonts w:hint="eastAsia"/>
          <w:b/>
          <w:i/>
          <w:noProof/>
          <w:color w:val="FF0000"/>
          <w:lang w:eastAsia="zh-CN"/>
        </w:rPr>
        <w:t>&lt;</w:t>
      </w:r>
      <w:r>
        <w:rPr>
          <w:b/>
          <w:i/>
          <w:noProof/>
          <w:color w:val="FF0000"/>
          <w:lang w:eastAsia="zh-CN"/>
        </w:rPr>
        <w:t>End</w:t>
      </w:r>
      <w:r w:rsidRPr="00225F64">
        <w:rPr>
          <w:b/>
          <w:i/>
          <w:noProof/>
          <w:color w:val="FF0000"/>
          <w:lang w:eastAsia="zh-CN"/>
        </w:rPr>
        <w:t xml:space="preserve"> of change</w:t>
      </w:r>
      <w:r>
        <w:rPr>
          <w:b/>
          <w:i/>
          <w:noProof/>
          <w:color w:val="FF0000"/>
          <w:lang w:eastAsia="zh-CN"/>
        </w:rPr>
        <w:t>1</w:t>
      </w:r>
      <w:r w:rsidRPr="00225F64">
        <w:rPr>
          <w:rFonts w:hint="eastAsia"/>
          <w:b/>
          <w:i/>
          <w:noProof/>
          <w:color w:val="FF0000"/>
          <w:lang w:eastAsia="zh-CN"/>
        </w:rPr>
        <w:t>&gt;</w:t>
      </w:r>
    </w:p>
    <w:p w14:paraId="4688EDEB" w14:textId="77777777" w:rsidR="000703EC" w:rsidRDefault="000703EC" w:rsidP="00DE2ACF">
      <w:pPr>
        <w:rPr>
          <w:b/>
          <w:i/>
          <w:noProof/>
          <w:color w:val="FF0000"/>
          <w:lang w:eastAsia="zh-CN"/>
        </w:rPr>
      </w:pPr>
    </w:p>
    <w:p w14:paraId="3CFCAC74" w14:textId="1D032813" w:rsidR="000703EC" w:rsidRDefault="000703EC" w:rsidP="000703EC">
      <w:pPr>
        <w:rPr>
          <w:b/>
          <w:i/>
          <w:noProof/>
          <w:color w:val="FF0000"/>
          <w:lang w:eastAsia="zh-CN"/>
        </w:rPr>
      </w:pPr>
      <w:r w:rsidRPr="00225F64">
        <w:rPr>
          <w:rFonts w:hint="eastAsia"/>
          <w:b/>
          <w:i/>
          <w:noProof/>
          <w:color w:val="FF0000"/>
          <w:lang w:eastAsia="zh-CN"/>
        </w:rPr>
        <w:t>&lt;</w:t>
      </w:r>
      <w:r>
        <w:rPr>
          <w:b/>
          <w:i/>
          <w:noProof/>
          <w:color w:val="FF0000"/>
          <w:lang w:eastAsia="zh-CN"/>
        </w:rPr>
        <w:t>S</w:t>
      </w:r>
      <w:r w:rsidRPr="00225F64">
        <w:rPr>
          <w:b/>
          <w:i/>
          <w:noProof/>
          <w:color w:val="FF0000"/>
          <w:lang w:eastAsia="zh-CN"/>
        </w:rPr>
        <w:t>tart of change</w:t>
      </w:r>
      <w:r>
        <w:rPr>
          <w:b/>
          <w:i/>
          <w:noProof/>
          <w:color w:val="FF0000"/>
          <w:lang w:eastAsia="zh-CN"/>
        </w:rPr>
        <w:t>2</w:t>
      </w:r>
      <w:r w:rsidRPr="00225F64">
        <w:rPr>
          <w:rFonts w:hint="eastAsia"/>
          <w:b/>
          <w:i/>
          <w:noProof/>
          <w:color w:val="FF0000"/>
          <w:lang w:eastAsia="zh-CN"/>
        </w:rPr>
        <w:t>&gt;</w:t>
      </w:r>
    </w:p>
    <w:p w14:paraId="1767806C" w14:textId="77777777" w:rsidR="000703EC" w:rsidRPr="00B20AE8" w:rsidRDefault="000703EC" w:rsidP="000703EC">
      <w:pPr>
        <w:pStyle w:val="Heading3"/>
      </w:pPr>
      <w:bookmarkStart w:id="108" w:name="_Toc21123103"/>
      <w:bookmarkStart w:id="109" w:name="_Toc45907296"/>
      <w:bookmarkStart w:id="110" w:name="_Toc53181400"/>
      <w:bookmarkStart w:id="111" w:name="_Toc61117185"/>
      <w:bookmarkStart w:id="112" w:name="_Toc67081037"/>
      <w:bookmarkStart w:id="113" w:name="_Toc68770389"/>
      <w:r w:rsidRPr="00B20AE8">
        <w:t>6.7.5</w:t>
      </w:r>
      <w:r w:rsidRPr="00B20AE8">
        <w:tab/>
        <w:t>OTA Operating band unwanted emission</w:t>
      </w:r>
      <w:bookmarkEnd w:id="108"/>
      <w:bookmarkEnd w:id="109"/>
      <w:bookmarkEnd w:id="110"/>
      <w:bookmarkEnd w:id="111"/>
      <w:bookmarkEnd w:id="112"/>
      <w:bookmarkEnd w:id="113"/>
    </w:p>
    <w:p w14:paraId="78B6645B" w14:textId="77777777" w:rsidR="000703EC" w:rsidRPr="00B20AE8" w:rsidRDefault="000703EC" w:rsidP="000703EC">
      <w:pPr>
        <w:pStyle w:val="Heading4"/>
        <w:rPr>
          <w:lang w:eastAsia="sv-SE"/>
        </w:rPr>
      </w:pPr>
      <w:bookmarkStart w:id="114" w:name="_Toc21123104"/>
      <w:bookmarkStart w:id="115" w:name="_Toc45907297"/>
      <w:bookmarkStart w:id="116" w:name="_Toc53181401"/>
      <w:bookmarkStart w:id="117" w:name="_Toc61117186"/>
      <w:bookmarkStart w:id="118" w:name="_Toc67081038"/>
      <w:bookmarkStart w:id="119" w:name="_Toc68770390"/>
      <w:r w:rsidRPr="00B20AE8">
        <w:rPr>
          <w:lang w:eastAsia="sv-SE"/>
        </w:rPr>
        <w:t>6.7.5.1</w:t>
      </w:r>
      <w:r w:rsidRPr="00B20AE8">
        <w:rPr>
          <w:lang w:eastAsia="sv-SE"/>
        </w:rPr>
        <w:tab/>
        <w:t>Definition and applicability</w:t>
      </w:r>
      <w:bookmarkEnd w:id="114"/>
      <w:bookmarkEnd w:id="115"/>
      <w:bookmarkEnd w:id="116"/>
      <w:bookmarkEnd w:id="117"/>
      <w:bookmarkEnd w:id="118"/>
      <w:bookmarkEnd w:id="119"/>
    </w:p>
    <w:p w14:paraId="0834EEF3" w14:textId="77777777" w:rsidR="000703EC" w:rsidRPr="00B20AE8" w:rsidRDefault="000703EC" w:rsidP="000703EC">
      <w:pPr>
        <w:rPr>
          <w:rFonts w:eastAsia="SimSun"/>
        </w:rPr>
      </w:pPr>
      <w:r w:rsidRPr="00B20AE8">
        <w:rPr>
          <w:rFonts w:eastAsia="SimSun"/>
        </w:rPr>
        <w:t xml:space="preserve">Unless otherwise stated, for E-UTRA single band and MSR the operating band unwanted emission limits are defined from </w:t>
      </w:r>
      <w:r w:rsidRPr="00B20AE8">
        <w:t>Δf</w:t>
      </w:r>
      <w:r w:rsidRPr="00B20AE8">
        <w:rPr>
          <w:vertAlign w:val="subscript"/>
        </w:rPr>
        <w:t>OBUE</w:t>
      </w:r>
      <w:r w:rsidRPr="00B20AE8">
        <w:rPr>
          <w:rFonts w:eastAsia="SimSun"/>
        </w:rPr>
        <w:t xml:space="preserve"> below the lowest frequency of each supported </w:t>
      </w:r>
      <w:r w:rsidRPr="00B20AE8">
        <w:rPr>
          <w:rFonts w:eastAsia="SimSun"/>
          <w:i/>
        </w:rPr>
        <w:t>downlink operating band</w:t>
      </w:r>
      <w:r w:rsidRPr="00B20AE8">
        <w:rPr>
          <w:rFonts w:eastAsia="SimSun"/>
        </w:rPr>
        <w:t xml:space="preserve"> to the lower </w:t>
      </w:r>
      <w:r w:rsidRPr="00B20AE8">
        <w:rPr>
          <w:rFonts w:eastAsia="SimSun"/>
          <w:i/>
        </w:rPr>
        <w:t>Base Station RF Bandwidth edge</w:t>
      </w:r>
      <w:r w:rsidRPr="00B20AE8">
        <w:rPr>
          <w:rFonts w:eastAsia="SimSun"/>
        </w:rPr>
        <w:t xml:space="preserve"> located at F</w:t>
      </w:r>
      <w:r w:rsidRPr="00B20AE8">
        <w:rPr>
          <w:rFonts w:eastAsia="SimSun"/>
          <w:vertAlign w:val="subscript"/>
        </w:rPr>
        <w:t xml:space="preserve">BW RF,low </w:t>
      </w:r>
      <w:r w:rsidRPr="00B20AE8">
        <w:rPr>
          <w:rFonts w:eastAsia="SimSun"/>
        </w:rPr>
        <w:t xml:space="preserve">and from the upper </w:t>
      </w:r>
      <w:r w:rsidRPr="00B20AE8">
        <w:rPr>
          <w:rFonts w:eastAsia="SimSun"/>
          <w:i/>
        </w:rPr>
        <w:t>Base Station RF Bandwidth edge</w:t>
      </w:r>
      <w:r w:rsidRPr="00B20AE8">
        <w:rPr>
          <w:rFonts w:eastAsia="SimSun"/>
        </w:rPr>
        <w:t xml:space="preserve"> located at F</w:t>
      </w:r>
      <w:r w:rsidRPr="00B20AE8">
        <w:rPr>
          <w:rFonts w:eastAsia="SimSun"/>
          <w:vertAlign w:val="subscript"/>
        </w:rPr>
        <w:t>BW RF,high</w:t>
      </w:r>
      <w:r>
        <w:rPr>
          <w:rFonts w:eastAsia="SimSun"/>
          <w:vertAlign w:val="subscript"/>
        </w:rPr>
        <w:t xml:space="preserve"> </w:t>
      </w:r>
      <w:r w:rsidRPr="00B20AE8">
        <w:rPr>
          <w:rFonts w:eastAsia="SimSun"/>
        </w:rPr>
        <w:t xml:space="preserve">up to </w:t>
      </w:r>
      <w:r w:rsidRPr="00B20AE8">
        <w:t>Δf</w:t>
      </w:r>
      <w:r w:rsidRPr="00B20AE8">
        <w:rPr>
          <w:vertAlign w:val="subscript"/>
        </w:rPr>
        <w:t>OBUE</w:t>
      </w:r>
      <w:r w:rsidRPr="00B20AE8">
        <w:rPr>
          <w:rFonts w:eastAsia="SimSun"/>
        </w:rPr>
        <w:t xml:space="preserve"> above the highest frequency of each supported </w:t>
      </w:r>
      <w:r w:rsidRPr="00B20AE8">
        <w:rPr>
          <w:rFonts w:eastAsia="SimSun"/>
          <w:i/>
        </w:rPr>
        <w:t>downlink operating band</w:t>
      </w:r>
      <w:r w:rsidRPr="00B20AE8">
        <w:rPr>
          <w:rFonts w:eastAsia="SimSun"/>
        </w:rPr>
        <w:t>.</w:t>
      </w:r>
    </w:p>
    <w:p w14:paraId="71BF855D" w14:textId="77777777" w:rsidR="000703EC" w:rsidRDefault="000703EC" w:rsidP="000703EC">
      <w:pPr>
        <w:rPr>
          <w:rFonts w:eastAsia="SimSun"/>
        </w:rPr>
      </w:pPr>
      <w:r w:rsidRPr="00B20AE8">
        <w:rPr>
          <w:rFonts w:eastAsia="SimSun"/>
        </w:rPr>
        <w:t>The requirements shall apply whatever the type of transmitter considered and for all transmission modes foreseen by the manufacturer's specification.</w:t>
      </w:r>
    </w:p>
    <w:p w14:paraId="5B6C3D9D" w14:textId="77777777" w:rsidR="000703EC" w:rsidRDefault="000703EC" w:rsidP="000703EC">
      <w:pPr>
        <w:keepNext/>
        <w:keepLines/>
        <w:rPr>
          <w:ins w:id="120" w:author="Aurelian Bria" w:date="2021-08-06T12:01:00Z"/>
        </w:rPr>
      </w:pPr>
      <w:ins w:id="121" w:author="Aurelian Bria" w:date="2021-08-06T12:01:00Z">
        <w:r w:rsidRPr="00451DF2">
          <w:t xml:space="preserve">For </w:t>
        </w:r>
        <w:r w:rsidRPr="004611E8">
          <w:t>BS</w:t>
        </w:r>
        <w:r w:rsidRPr="00451DF2">
          <w:t xml:space="preserve"> operating in bands </w:t>
        </w:r>
        <w:r>
          <w:t>n</w:t>
        </w:r>
        <w:r w:rsidRPr="00451DF2">
          <w:t xml:space="preserve">50, </w:t>
        </w:r>
        <w:r>
          <w:t>n</w:t>
        </w:r>
        <w:r w:rsidRPr="00451DF2">
          <w:t xml:space="preserve">51, </w:t>
        </w:r>
        <w:r>
          <w:t>n74, n</w:t>
        </w:r>
        <w:r w:rsidRPr="00451DF2">
          <w:t xml:space="preserve">75 and </w:t>
        </w:r>
        <w:r>
          <w:t>n</w:t>
        </w:r>
        <w:r w:rsidRPr="00451DF2">
          <w:t xml:space="preserve">76 additional emission limits that might be applicable </w:t>
        </w:r>
        <w:r>
          <w:t>outside</w:t>
        </w:r>
        <w:r w:rsidRPr="00451DF2">
          <w:t xml:space="preserve"> </w:t>
        </w:r>
      </w:ins>
      <w:ins w:id="122" w:author="Aurelian Bria" w:date="2021-08-06T12:07:00Z">
        <w:r>
          <w:t xml:space="preserve">OBUE </w:t>
        </w:r>
      </w:ins>
      <w:ins w:id="123" w:author="Aurelian Bria" w:date="2021-08-06T12:01:00Z">
        <w:r w:rsidRPr="00451DF2">
          <w:t xml:space="preserve">frequency domain are specified in clause </w:t>
        </w:r>
      </w:ins>
      <w:ins w:id="124" w:author="Aurelian Bria" w:date="2021-08-06T12:06:00Z">
        <w:r w:rsidRPr="00FA19F9">
          <w:t>6.</w:t>
        </w:r>
      </w:ins>
      <w:r>
        <w:t>7</w:t>
      </w:r>
      <w:ins w:id="125" w:author="Aurelian Bria" w:date="2021-08-06T12:06:00Z">
        <w:r w:rsidRPr="00FA19F9">
          <w:t>.5.5.4.6</w:t>
        </w:r>
        <w:r>
          <w:t>.</w:t>
        </w:r>
      </w:ins>
    </w:p>
    <w:p w14:paraId="6284A18D" w14:textId="77777777" w:rsidR="000703EC" w:rsidRPr="00B20AE8" w:rsidRDefault="000703EC" w:rsidP="000703EC">
      <w:pPr>
        <w:rPr>
          <w:rFonts w:eastAsia="SimSun"/>
          <w:lang w:eastAsia="en-GB"/>
        </w:rPr>
      </w:pPr>
    </w:p>
    <w:p w14:paraId="15367F2F" w14:textId="77777777" w:rsidR="000703EC" w:rsidRPr="00B20AE8" w:rsidRDefault="000703EC" w:rsidP="000703EC">
      <w:pPr>
        <w:pStyle w:val="Heading4"/>
        <w:rPr>
          <w:lang w:eastAsia="sv-SE"/>
        </w:rPr>
      </w:pPr>
      <w:bookmarkStart w:id="126" w:name="_Toc21123105"/>
      <w:bookmarkStart w:id="127" w:name="_Toc45907298"/>
      <w:bookmarkStart w:id="128" w:name="_Toc53181402"/>
      <w:bookmarkStart w:id="129" w:name="_Toc61117187"/>
      <w:bookmarkStart w:id="130" w:name="_Toc67081039"/>
      <w:bookmarkStart w:id="131" w:name="_Toc68770391"/>
      <w:r w:rsidRPr="00B20AE8">
        <w:rPr>
          <w:lang w:eastAsia="sv-SE"/>
        </w:rPr>
        <w:t>6.7.5.2</w:t>
      </w:r>
      <w:r w:rsidRPr="00B20AE8">
        <w:rPr>
          <w:lang w:eastAsia="sv-SE"/>
        </w:rPr>
        <w:tab/>
        <w:t>Minimum Requirement</w:t>
      </w:r>
      <w:bookmarkEnd w:id="126"/>
      <w:bookmarkEnd w:id="127"/>
      <w:bookmarkEnd w:id="128"/>
      <w:bookmarkEnd w:id="129"/>
      <w:bookmarkEnd w:id="130"/>
      <w:bookmarkEnd w:id="131"/>
    </w:p>
    <w:p w14:paraId="66B9E332" w14:textId="77777777" w:rsidR="000703EC" w:rsidRPr="00B20AE8" w:rsidRDefault="000703EC" w:rsidP="000703EC">
      <w:pPr>
        <w:rPr>
          <w:lang w:eastAsia="sv-SE"/>
        </w:rPr>
      </w:pPr>
      <w:r w:rsidRPr="00B20AE8">
        <w:rPr>
          <w:lang w:eastAsia="sv-SE"/>
        </w:rPr>
        <w:t xml:space="preserve">For AAS BS </w:t>
      </w:r>
      <w:r w:rsidRPr="00B20AE8">
        <w:t xml:space="preserve">in </w:t>
      </w:r>
      <w:r w:rsidRPr="00B20AE8">
        <w:rPr>
          <w:i/>
        </w:rPr>
        <w:t>MSR operation</w:t>
      </w:r>
      <w:r w:rsidRPr="00B20AE8">
        <w:t xml:space="preserve"> </w:t>
      </w:r>
      <w:r w:rsidRPr="00B20AE8">
        <w:rPr>
          <w:lang w:eastAsia="sv-SE"/>
        </w:rPr>
        <w:t>the minimum requirement is defined in TS</w:t>
      </w:r>
      <w:r>
        <w:rPr>
          <w:lang w:eastAsia="sv-SE"/>
        </w:rPr>
        <w:t> </w:t>
      </w:r>
      <w:r w:rsidRPr="00B20AE8">
        <w:rPr>
          <w:lang w:eastAsia="sv-SE"/>
        </w:rPr>
        <w:t>37.105</w:t>
      </w:r>
      <w:r>
        <w:rPr>
          <w:lang w:eastAsia="sv-SE"/>
        </w:rPr>
        <w:t> </w:t>
      </w:r>
      <w:r w:rsidRPr="00B20AE8">
        <w:rPr>
          <w:lang w:eastAsia="sv-SE"/>
        </w:rPr>
        <w:t xml:space="preserve">[6], </w:t>
      </w:r>
      <w:r>
        <w:rPr>
          <w:lang w:eastAsia="sv-SE"/>
        </w:rPr>
        <w:t>clause </w:t>
      </w:r>
      <w:r w:rsidRPr="00B20AE8">
        <w:rPr>
          <w:lang w:eastAsia="sv-SE"/>
        </w:rPr>
        <w:t>9.7.5.2</w:t>
      </w:r>
    </w:p>
    <w:p w14:paraId="5A324585" w14:textId="77777777" w:rsidR="000703EC" w:rsidRPr="000703EC" w:rsidRDefault="000703EC" w:rsidP="000703EC">
      <w:pPr>
        <w:rPr>
          <w:b/>
          <w:i/>
          <w:noProof/>
          <w:color w:val="FF0000"/>
          <w:lang w:eastAsia="zh-CN"/>
        </w:rPr>
        <w:sectPr w:rsidR="000703EC" w:rsidRPr="000703EC">
          <w:headerReference w:type="even" r:id="rId13"/>
          <w:headerReference w:type="default" r:id="rId14"/>
          <w:footerReference w:type="even" r:id="rId15"/>
          <w:footerReference w:type="default" r:id="rId16"/>
          <w:headerReference w:type="first" r:id="rId17"/>
          <w:footerReference w:type="first" r:id="rId18"/>
          <w:footnotePr>
            <w:numRestart w:val="eachSect"/>
          </w:footnotePr>
          <w:pgSz w:w="11907" w:h="16840" w:code="9"/>
          <w:pgMar w:top="1418" w:right="1134" w:bottom="1134" w:left="1134" w:header="680" w:footer="567" w:gutter="0"/>
          <w:cols w:space="720"/>
        </w:sectPr>
      </w:pPr>
    </w:p>
    <w:p w14:paraId="68DB37E8" w14:textId="3762872C" w:rsidR="000703EC" w:rsidRDefault="000703EC" w:rsidP="000703EC">
      <w:pPr>
        <w:rPr>
          <w:b/>
          <w:i/>
          <w:noProof/>
          <w:color w:val="FF0000"/>
          <w:lang w:eastAsia="zh-CN"/>
        </w:rPr>
      </w:pPr>
      <w:r w:rsidRPr="00225F64">
        <w:rPr>
          <w:rFonts w:hint="eastAsia"/>
          <w:b/>
          <w:i/>
          <w:noProof/>
          <w:color w:val="FF0000"/>
          <w:lang w:eastAsia="zh-CN"/>
        </w:rPr>
        <w:lastRenderedPageBreak/>
        <w:t>&lt;</w:t>
      </w:r>
      <w:r>
        <w:rPr>
          <w:b/>
          <w:i/>
          <w:noProof/>
          <w:color w:val="FF0000"/>
          <w:lang w:eastAsia="zh-CN"/>
        </w:rPr>
        <w:t>End</w:t>
      </w:r>
      <w:r w:rsidRPr="00225F64">
        <w:rPr>
          <w:b/>
          <w:i/>
          <w:noProof/>
          <w:color w:val="FF0000"/>
          <w:lang w:eastAsia="zh-CN"/>
        </w:rPr>
        <w:t xml:space="preserve"> of change</w:t>
      </w:r>
      <w:r>
        <w:rPr>
          <w:b/>
          <w:i/>
          <w:noProof/>
          <w:color w:val="FF0000"/>
          <w:lang w:eastAsia="zh-CN"/>
        </w:rPr>
        <w:t>2</w:t>
      </w:r>
      <w:r w:rsidRPr="00225F64">
        <w:rPr>
          <w:rFonts w:hint="eastAsia"/>
          <w:b/>
          <w:i/>
          <w:noProof/>
          <w:color w:val="FF0000"/>
          <w:lang w:eastAsia="zh-CN"/>
        </w:rPr>
        <w:t>&gt;</w:t>
      </w:r>
    </w:p>
    <w:p w14:paraId="0E1C3321" w14:textId="77777777" w:rsidR="000703EC" w:rsidRPr="000703EC" w:rsidRDefault="000703EC" w:rsidP="00DE2ACF">
      <w:pPr>
        <w:rPr>
          <w:b/>
          <w:i/>
          <w:noProof/>
          <w:color w:val="FF0000"/>
          <w:lang w:eastAsia="zh-CN"/>
        </w:rPr>
      </w:pPr>
    </w:p>
    <w:p w14:paraId="13729366" w14:textId="454070E3" w:rsidR="000703EC" w:rsidRDefault="000703EC" w:rsidP="000703EC">
      <w:pPr>
        <w:rPr>
          <w:i/>
          <w:color w:val="0000FF"/>
        </w:rPr>
      </w:pPr>
      <w:r w:rsidRPr="00225F64">
        <w:rPr>
          <w:rFonts w:hint="eastAsia"/>
          <w:b/>
          <w:i/>
          <w:noProof/>
          <w:color w:val="FF0000"/>
          <w:lang w:eastAsia="zh-CN"/>
        </w:rPr>
        <w:t>&lt;</w:t>
      </w:r>
      <w:r>
        <w:rPr>
          <w:b/>
          <w:i/>
          <w:noProof/>
          <w:color w:val="FF0000"/>
          <w:lang w:eastAsia="zh-CN"/>
        </w:rPr>
        <w:t>S</w:t>
      </w:r>
      <w:r w:rsidRPr="00225F64">
        <w:rPr>
          <w:b/>
          <w:i/>
          <w:noProof/>
          <w:color w:val="FF0000"/>
          <w:lang w:eastAsia="zh-CN"/>
        </w:rPr>
        <w:t>tart of change</w:t>
      </w:r>
      <w:r>
        <w:rPr>
          <w:b/>
          <w:i/>
          <w:noProof/>
          <w:color w:val="FF0000"/>
          <w:lang w:eastAsia="zh-CN"/>
        </w:rPr>
        <w:t>3</w:t>
      </w:r>
      <w:r w:rsidRPr="00225F64">
        <w:rPr>
          <w:rFonts w:hint="eastAsia"/>
          <w:b/>
          <w:i/>
          <w:noProof/>
          <w:color w:val="FF0000"/>
          <w:lang w:eastAsia="zh-CN"/>
        </w:rPr>
        <w:t>&gt;</w:t>
      </w:r>
      <w:bookmarkStart w:id="132" w:name="_Toc2086435"/>
      <w:bookmarkStart w:id="133" w:name="_Toc46223566"/>
      <w:bookmarkStart w:id="134" w:name="_Toc46223647"/>
      <w:bookmarkStart w:id="135" w:name="_Toc52563954"/>
      <w:r>
        <w:rPr>
          <w:i/>
          <w:color w:val="0000FF"/>
        </w:rPr>
        <w:tab/>
      </w:r>
    </w:p>
    <w:p w14:paraId="2D8D6149" w14:textId="77777777" w:rsidR="000703EC" w:rsidRDefault="000703EC" w:rsidP="000703EC">
      <w:pPr>
        <w:pStyle w:val="TH"/>
      </w:pPr>
      <w:r>
        <w:t>Table 6.7.5.5.2-0: Applicability of operating band unwanted emission requirements for BC1 and BC3 Wide Area BS</w:t>
      </w:r>
    </w:p>
    <w:tbl>
      <w:tblPr>
        <w:tblStyle w:val="TableGrid"/>
        <w:tblW w:w="0" w:type="auto"/>
        <w:tblLook w:val="04A0" w:firstRow="1" w:lastRow="0" w:firstColumn="1" w:lastColumn="0" w:noHBand="0" w:noVBand="1"/>
      </w:tblPr>
      <w:tblGrid>
        <w:gridCol w:w="3823"/>
        <w:gridCol w:w="2834"/>
        <w:gridCol w:w="2972"/>
      </w:tblGrid>
      <w:tr w:rsidR="000703EC" w14:paraId="61F50BCF" w14:textId="77777777" w:rsidTr="00CF4411">
        <w:tc>
          <w:tcPr>
            <w:tcW w:w="3823" w:type="dxa"/>
          </w:tcPr>
          <w:p w14:paraId="23D9EDF6" w14:textId="77777777" w:rsidR="000703EC" w:rsidRDefault="000703EC" w:rsidP="00CF4411">
            <w:pPr>
              <w:pStyle w:val="TAH"/>
            </w:pPr>
            <w:r w:rsidRPr="00711D23">
              <w:rPr>
                <w:rFonts w:cs="Arial"/>
                <w:szCs w:val="18"/>
              </w:rPr>
              <w:t>NR band operation</w:t>
            </w:r>
          </w:p>
        </w:tc>
        <w:tc>
          <w:tcPr>
            <w:tcW w:w="2835" w:type="dxa"/>
          </w:tcPr>
          <w:p w14:paraId="7A8AB1EF" w14:textId="77777777" w:rsidR="000703EC" w:rsidRDefault="000703EC" w:rsidP="00CF4411">
            <w:pPr>
              <w:pStyle w:val="TAH"/>
            </w:pPr>
            <w:r w:rsidRPr="00711D23">
              <w:rPr>
                <w:rFonts w:cs="Arial"/>
                <w:szCs w:val="18"/>
              </w:rPr>
              <w:t>UTRA supported (NOTE 1)</w:t>
            </w:r>
          </w:p>
        </w:tc>
        <w:tc>
          <w:tcPr>
            <w:tcW w:w="2973" w:type="dxa"/>
          </w:tcPr>
          <w:p w14:paraId="35D9072D" w14:textId="77777777" w:rsidR="000703EC" w:rsidRDefault="000703EC" w:rsidP="00CF4411">
            <w:pPr>
              <w:pStyle w:val="TAH"/>
            </w:pPr>
            <w:r w:rsidRPr="00FD599E">
              <w:rPr>
                <w:rFonts w:cs="Arial"/>
                <w:szCs w:val="18"/>
              </w:rPr>
              <w:t>Applicable requirement table</w:t>
            </w:r>
          </w:p>
        </w:tc>
      </w:tr>
      <w:tr w:rsidR="000703EC" w14:paraId="2497DDC3" w14:textId="77777777" w:rsidTr="00CF4411">
        <w:tc>
          <w:tcPr>
            <w:tcW w:w="3823" w:type="dxa"/>
            <w:vAlign w:val="center"/>
          </w:tcPr>
          <w:p w14:paraId="10D2E276" w14:textId="77777777" w:rsidR="000703EC" w:rsidRDefault="000703EC" w:rsidP="00CF4411">
            <w:pPr>
              <w:pStyle w:val="TAC"/>
            </w:pPr>
            <w:r w:rsidRPr="00711D23">
              <w:t>None</w:t>
            </w:r>
          </w:p>
        </w:tc>
        <w:tc>
          <w:tcPr>
            <w:tcW w:w="2835" w:type="dxa"/>
            <w:vAlign w:val="center"/>
          </w:tcPr>
          <w:p w14:paraId="05468FAE" w14:textId="77777777" w:rsidR="000703EC" w:rsidRDefault="000703EC" w:rsidP="00CF4411">
            <w:pPr>
              <w:pStyle w:val="TAC"/>
            </w:pPr>
            <w:r w:rsidRPr="00711D23">
              <w:t>Y/N</w:t>
            </w:r>
          </w:p>
        </w:tc>
        <w:tc>
          <w:tcPr>
            <w:tcW w:w="2973" w:type="dxa"/>
          </w:tcPr>
          <w:p w14:paraId="7F02AC45" w14:textId="77777777" w:rsidR="000703EC" w:rsidRDefault="000703EC" w:rsidP="00CF4411">
            <w:pPr>
              <w:pStyle w:val="TAC"/>
            </w:pPr>
            <w:r w:rsidRPr="00FD599E">
              <w:t>6.7.5.5.2-1/2</w:t>
            </w:r>
          </w:p>
        </w:tc>
      </w:tr>
      <w:tr w:rsidR="000703EC" w14:paraId="3CB064B5" w14:textId="77777777" w:rsidTr="00CF4411">
        <w:tc>
          <w:tcPr>
            <w:tcW w:w="3823" w:type="dxa"/>
            <w:vAlign w:val="center"/>
          </w:tcPr>
          <w:p w14:paraId="71233DB4" w14:textId="77777777" w:rsidR="000703EC" w:rsidRDefault="000703EC" w:rsidP="00CF4411">
            <w:pPr>
              <w:pStyle w:val="TAC"/>
            </w:pPr>
            <w:r w:rsidRPr="00711D23">
              <w:t>In certain regions (NOTE 2), band 1</w:t>
            </w:r>
          </w:p>
        </w:tc>
        <w:tc>
          <w:tcPr>
            <w:tcW w:w="2835" w:type="dxa"/>
            <w:vAlign w:val="center"/>
          </w:tcPr>
          <w:p w14:paraId="7003279C" w14:textId="77777777" w:rsidR="000703EC" w:rsidRDefault="000703EC" w:rsidP="00CF4411">
            <w:pPr>
              <w:pStyle w:val="TAC"/>
            </w:pPr>
            <w:r w:rsidRPr="00711D23">
              <w:t>N</w:t>
            </w:r>
          </w:p>
        </w:tc>
        <w:tc>
          <w:tcPr>
            <w:tcW w:w="2973" w:type="dxa"/>
          </w:tcPr>
          <w:p w14:paraId="44138A60" w14:textId="77777777" w:rsidR="000703EC" w:rsidRDefault="000703EC" w:rsidP="00CF4411">
            <w:pPr>
              <w:pStyle w:val="TAC"/>
            </w:pPr>
            <w:r w:rsidRPr="00FD599E">
              <w:t>6.7.5.5.2-1/</w:t>
            </w:r>
            <w:r w:rsidRPr="00666666">
              <w:t>2</w:t>
            </w:r>
          </w:p>
        </w:tc>
      </w:tr>
      <w:tr w:rsidR="000703EC" w14:paraId="0F1090A0" w14:textId="77777777" w:rsidTr="00CF4411">
        <w:tc>
          <w:tcPr>
            <w:tcW w:w="3823" w:type="dxa"/>
            <w:vAlign w:val="center"/>
          </w:tcPr>
          <w:p w14:paraId="561459CE" w14:textId="77777777" w:rsidR="000703EC" w:rsidRPr="00711D23" w:rsidRDefault="000703EC" w:rsidP="00CF4411">
            <w:pPr>
              <w:pStyle w:val="TAC"/>
            </w:pPr>
            <w:r w:rsidRPr="00711D23">
              <w:t>Any below 1 GHz</w:t>
            </w:r>
          </w:p>
        </w:tc>
        <w:tc>
          <w:tcPr>
            <w:tcW w:w="2835" w:type="dxa"/>
            <w:vAlign w:val="center"/>
          </w:tcPr>
          <w:p w14:paraId="65C61CCF" w14:textId="77777777" w:rsidR="000703EC" w:rsidRPr="00711D23" w:rsidRDefault="000703EC" w:rsidP="00CF4411">
            <w:pPr>
              <w:pStyle w:val="TAC"/>
            </w:pPr>
            <w:r w:rsidRPr="00711D23">
              <w:t>N</w:t>
            </w:r>
          </w:p>
        </w:tc>
        <w:tc>
          <w:tcPr>
            <w:tcW w:w="2973" w:type="dxa"/>
          </w:tcPr>
          <w:p w14:paraId="7C4C1D64" w14:textId="77777777" w:rsidR="000703EC" w:rsidRPr="00FD599E" w:rsidRDefault="000703EC" w:rsidP="00CF4411">
            <w:pPr>
              <w:pStyle w:val="TAC"/>
            </w:pPr>
            <w:r w:rsidRPr="00FD599E">
              <w:t>6.7.5.5.2-2a</w:t>
            </w:r>
          </w:p>
        </w:tc>
      </w:tr>
      <w:tr w:rsidR="000703EC" w14:paraId="1FD3DD8C" w14:textId="77777777" w:rsidTr="00CF4411">
        <w:tc>
          <w:tcPr>
            <w:tcW w:w="3823" w:type="dxa"/>
            <w:vAlign w:val="center"/>
          </w:tcPr>
          <w:p w14:paraId="0988F104" w14:textId="77777777" w:rsidR="000703EC" w:rsidRPr="00711D23" w:rsidRDefault="000703EC" w:rsidP="00CF4411">
            <w:pPr>
              <w:pStyle w:val="TAC"/>
            </w:pPr>
            <w:r w:rsidRPr="00711D23">
              <w:t>Any above 1 GHz except for certain regions (NOTE 2), band 1</w:t>
            </w:r>
          </w:p>
        </w:tc>
        <w:tc>
          <w:tcPr>
            <w:tcW w:w="2835" w:type="dxa"/>
            <w:vAlign w:val="center"/>
          </w:tcPr>
          <w:p w14:paraId="6592E458" w14:textId="77777777" w:rsidR="000703EC" w:rsidRPr="00711D23" w:rsidRDefault="000703EC" w:rsidP="00CF4411">
            <w:pPr>
              <w:pStyle w:val="TAC"/>
            </w:pPr>
            <w:r w:rsidRPr="00711D23">
              <w:t>N</w:t>
            </w:r>
          </w:p>
        </w:tc>
        <w:tc>
          <w:tcPr>
            <w:tcW w:w="2973" w:type="dxa"/>
          </w:tcPr>
          <w:p w14:paraId="4F4EDF28" w14:textId="77777777" w:rsidR="000703EC" w:rsidRPr="00FD599E" w:rsidRDefault="000703EC" w:rsidP="00CF4411">
            <w:pPr>
              <w:pStyle w:val="TAC"/>
            </w:pPr>
            <w:r w:rsidRPr="00FD599E">
              <w:t>6.7.5.5.2-2b</w:t>
            </w:r>
            <w:ins w:id="136" w:author="Huawei" w:date="2021-08-26T17:28:00Z">
              <w:r>
                <w:t>/2c</w:t>
              </w:r>
            </w:ins>
          </w:p>
        </w:tc>
      </w:tr>
      <w:tr w:rsidR="000703EC" w14:paraId="1BA4D257" w14:textId="77777777" w:rsidTr="00CF4411">
        <w:tc>
          <w:tcPr>
            <w:tcW w:w="9631" w:type="dxa"/>
            <w:gridSpan w:val="3"/>
            <w:vAlign w:val="center"/>
          </w:tcPr>
          <w:p w14:paraId="1DE6F96F" w14:textId="77777777" w:rsidR="000703EC" w:rsidRPr="00FD599E" w:rsidRDefault="000703EC" w:rsidP="00CF4411">
            <w:pPr>
              <w:pStyle w:val="TAN"/>
            </w:pPr>
            <w:r w:rsidRPr="00FD599E">
              <w:t>NOTE 1:</w:t>
            </w:r>
            <w:r w:rsidRPr="00FD599E">
              <w:tab/>
              <w:t>NR operation with UTRA is not supported in this version of specification.</w:t>
            </w:r>
          </w:p>
          <w:p w14:paraId="40FBEC4B" w14:textId="77777777" w:rsidR="000703EC" w:rsidRPr="00FD599E" w:rsidRDefault="000703EC" w:rsidP="00CF4411">
            <w:pPr>
              <w:pStyle w:val="TAN"/>
            </w:pPr>
            <w:r w:rsidRPr="00FD599E">
              <w:rPr>
                <w:rFonts w:cs="Arial"/>
              </w:rPr>
              <w:t>NOTE 2:</w:t>
            </w:r>
            <w:r w:rsidRPr="00FD599E">
              <w:tab/>
            </w:r>
            <w:r w:rsidRPr="00FD599E">
              <w:rPr>
                <w:rFonts w:cs="Arial"/>
              </w:rPr>
              <w:t xml:space="preserve">Applicable only for operation in regions </w:t>
            </w:r>
            <w:r w:rsidRPr="00FD599E">
              <w:t>where Category B limits as defined in ITU-R Recommendation SM.329</w:t>
            </w:r>
            <w:r>
              <w:t> </w:t>
            </w:r>
            <w:r w:rsidRPr="00FD599E">
              <w:t>[16] are used for which category B option 2 operating band unwanted emissions requirements as defined in TS</w:t>
            </w:r>
            <w:r>
              <w:t> </w:t>
            </w:r>
            <w:r w:rsidRPr="00FD599E">
              <w:t>36.104</w:t>
            </w:r>
            <w:r>
              <w:t> </w:t>
            </w:r>
            <w:r w:rsidRPr="00FD599E">
              <w:t>[4] and TS</w:t>
            </w:r>
            <w:r>
              <w:t> </w:t>
            </w:r>
            <w:r w:rsidRPr="00FD599E">
              <w:t>38.104</w:t>
            </w:r>
            <w:r>
              <w:t> [</w:t>
            </w:r>
            <w:r w:rsidRPr="00FD599E">
              <w:t>33] are applied.</w:t>
            </w:r>
          </w:p>
        </w:tc>
      </w:tr>
    </w:tbl>
    <w:p w14:paraId="1D2605F6" w14:textId="77777777" w:rsidR="000703EC" w:rsidRDefault="000703EC" w:rsidP="000703EC"/>
    <w:p w14:paraId="56BF643D" w14:textId="77777777" w:rsidR="000703EC" w:rsidRPr="00B20AE8" w:rsidRDefault="000703EC" w:rsidP="000703EC">
      <w:pPr>
        <w:pStyle w:val="TH"/>
        <w:rPr>
          <w:rFonts w:cs="v5.0.0"/>
        </w:rPr>
      </w:pPr>
      <w:r w:rsidRPr="00B20AE8">
        <w:t xml:space="preserve">Table 6.7.5.5.2-1: </w:t>
      </w:r>
      <w:bookmarkStart w:id="137" w:name="_Hlk61625360"/>
      <w:r>
        <w:t>WA BS OBUE in</w:t>
      </w:r>
      <w:r w:rsidRPr="00DF5484">
        <w:t xml:space="preserve"> BC1 and BC3</w:t>
      </w:r>
      <w:r>
        <w:t xml:space="preserve"> bands</w:t>
      </w:r>
      <w:r w:rsidRPr="00DF5484">
        <w:t xml:space="preserve"> </w:t>
      </w:r>
      <w:r w:rsidRPr="00B20AE8">
        <w:t>≤ 3</w:t>
      </w:r>
      <w:r>
        <w:t> </w:t>
      </w:r>
      <w:r w:rsidRPr="00B20AE8">
        <w:t xml:space="preserve">GHz </w:t>
      </w:r>
      <w:r>
        <w:t xml:space="preserve">applicable </w:t>
      </w:r>
      <w:r w:rsidRPr="00DF5484">
        <w:t>for</w:t>
      </w:r>
      <w:r>
        <w:t>:</w:t>
      </w:r>
      <w:r w:rsidRPr="00DF5484">
        <w:t xml:space="preserve"> BS not supporting NR</w:t>
      </w:r>
      <w:r>
        <w:t xml:space="preserve">; or </w:t>
      </w:r>
      <w:r w:rsidRPr="00DF5484">
        <w:t>BS supporting NR in Band n1</w:t>
      </w:r>
      <w:bookmarkEnd w:id="137"/>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0703EC" w:rsidRPr="00B20AE8" w14:paraId="1DFC86FB" w14:textId="77777777" w:rsidTr="00CF4411">
        <w:trPr>
          <w:cantSplit/>
          <w:jc w:val="center"/>
        </w:trPr>
        <w:tc>
          <w:tcPr>
            <w:tcW w:w="2127" w:type="dxa"/>
          </w:tcPr>
          <w:p w14:paraId="07756902" w14:textId="77777777" w:rsidR="000703EC" w:rsidRPr="00B20AE8" w:rsidRDefault="000703EC" w:rsidP="00CF4411">
            <w:pPr>
              <w:keepNext/>
              <w:keepLines/>
              <w:spacing w:after="0"/>
              <w:jc w:val="center"/>
              <w:rPr>
                <w:rFonts w:ascii="Arial" w:hAnsi="Arial" w:cs="Arial"/>
                <w:b/>
                <w:sz w:val="18"/>
              </w:rPr>
            </w:pPr>
            <w:r w:rsidRPr="00B20AE8">
              <w:rPr>
                <w:rFonts w:ascii="Arial" w:hAnsi="Arial" w:cs="Arial"/>
                <w:b/>
                <w:sz w:val="18"/>
              </w:rPr>
              <w:t xml:space="preserve">Frequency offset of measurement filter </w:t>
            </w:r>
            <w:r w:rsidRPr="00B20AE8">
              <w:rPr>
                <w:rFonts w:ascii="Arial" w:hAnsi="Arial" w:cs="Arial"/>
                <w:b/>
                <w:sz w:val="18"/>
              </w:rPr>
              <w:noBreakHyphen/>
              <w:t xml:space="preserve">3dB point, </w:t>
            </w:r>
            <w:r w:rsidRPr="00B20AE8">
              <w:rPr>
                <w:rFonts w:ascii="Arial" w:hAnsi="Arial" w:cs="Arial"/>
                <w:b/>
                <w:sz w:val="18"/>
              </w:rPr>
              <w:sym w:font="Symbol" w:char="F044"/>
            </w:r>
            <w:r w:rsidRPr="00B20AE8">
              <w:rPr>
                <w:rFonts w:ascii="Arial" w:hAnsi="Arial" w:cs="Arial"/>
                <w:b/>
                <w:sz w:val="18"/>
              </w:rPr>
              <w:t>f</w:t>
            </w:r>
          </w:p>
        </w:tc>
        <w:tc>
          <w:tcPr>
            <w:tcW w:w="2976" w:type="dxa"/>
          </w:tcPr>
          <w:p w14:paraId="3E4A13F8" w14:textId="77777777" w:rsidR="000703EC" w:rsidRPr="00B20AE8" w:rsidRDefault="000703EC" w:rsidP="00CF4411">
            <w:pPr>
              <w:keepNext/>
              <w:keepLines/>
              <w:spacing w:after="0"/>
              <w:jc w:val="center"/>
              <w:rPr>
                <w:rFonts w:ascii="Arial" w:hAnsi="Arial" w:cs="Arial"/>
                <w:b/>
                <w:sz w:val="18"/>
              </w:rPr>
            </w:pPr>
            <w:r w:rsidRPr="00B20AE8">
              <w:rPr>
                <w:rFonts w:ascii="Arial" w:hAnsi="Arial" w:cs="Arial"/>
                <w:b/>
                <w:sz w:val="18"/>
              </w:rPr>
              <w:t>Frequency offset of measurement filter centre frequency, f_offset</w:t>
            </w:r>
          </w:p>
        </w:tc>
        <w:tc>
          <w:tcPr>
            <w:tcW w:w="3455" w:type="dxa"/>
          </w:tcPr>
          <w:p w14:paraId="3AECEB4F" w14:textId="77777777" w:rsidR="000703EC" w:rsidRPr="00B20AE8" w:rsidRDefault="000703EC" w:rsidP="00CF4411">
            <w:pPr>
              <w:keepNext/>
              <w:keepLines/>
              <w:spacing w:after="0"/>
              <w:jc w:val="center"/>
              <w:rPr>
                <w:rFonts w:ascii="Arial" w:hAnsi="Arial" w:cs="Arial"/>
                <w:b/>
                <w:sz w:val="18"/>
              </w:rPr>
            </w:pPr>
            <w:r w:rsidRPr="00B20AE8">
              <w:rPr>
                <w:rFonts w:ascii="Arial" w:hAnsi="Arial" w:cs="Arial"/>
                <w:b/>
                <w:sz w:val="18"/>
              </w:rPr>
              <w:t>Test requirement (Notes 1 and 2)</w:t>
            </w:r>
          </w:p>
        </w:tc>
        <w:tc>
          <w:tcPr>
            <w:tcW w:w="1430" w:type="dxa"/>
          </w:tcPr>
          <w:p w14:paraId="2E0C03DA" w14:textId="77777777" w:rsidR="000703EC" w:rsidRPr="00B20AE8" w:rsidRDefault="000703EC" w:rsidP="00CF4411">
            <w:pPr>
              <w:keepNext/>
              <w:keepLines/>
              <w:spacing w:after="0"/>
              <w:jc w:val="center"/>
              <w:rPr>
                <w:rFonts w:ascii="Arial" w:hAnsi="Arial" w:cs="Arial"/>
                <w:b/>
                <w:sz w:val="18"/>
                <w:lang w:eastAsia="zh-CN"/>
              </w:rPr>
            </w:pPr>
            <w:r w:rsidRPr="00B20AE8">
              <w:rPr>
                <w:rFonts w:ascii="Arial" w:hAnsi="Arial" w:cs="Arial"/>
                <w:b/>
                <w:sz w:val="18"/>
              </w:rPr>
              <w:t xml:space="preserve">Measurement bandwidth </w:t>
            </w:r>
          </w:p>
        </w:tc>
      </w:tr>
      <w:tr w:rsidR="000703EC" w:rsidRPr="00B20AE8" w14:paraId="01B07480" w14:textId="77777777" w:rsidTr="00CF4411">
        <w:trPr>
          <w:cantSplit/>
          <w:jc w:val="center"/>
        </w:trPr>
        <w:tc>
          <w:tcPr>
            <w:tcW w:w="2127" w:type="dxa"/>
          </w:tcPr>
          <w:p w14:paraId="7BD31B47" w14:textId="77777777" w:rsidR="000703EC" w:rsidRPr="00B20AE8" w:rsidRDefault="000703EC" w:rsidP="00CF4411">
            <w:pPr>
              <w:keepNext/>
              <w:keepLines/>
              <w:spacing w:after="0"/>
              <w:jc w:val="center"/>
              <w:rPr>
                <w:rFonts w:ascii="Arial" w:hAnsi="Arial" w:cs="Arial"/>
                <w:sz w:val="18"/>
              </w:rPr>
            </w:pPr>
            <w:r w:rsidRPr="00B20AE8">
              <w:rPr>
                <w:rFonts w:ascii="Arial" w:hAnsi="Arial" w:cs="Arial"/>
                <w:sz w:val="18"/>
              </w:rPr>
              <w:t xml:space="preserve">0 MHz </w:t>
            </w:r>
            <w:r w:rsidRPr="00B20AE8">
              <w:rPr>
                <w:rFonts w:ascii="Arial" w:hAnsi="Arial" w:cs="Arial"/>
                <w:sz w:val="18"/>
              </w:rPr>
              <w:sym w:font="Symbol" w:char="F0A3"/>
            </w:r>
            <w:r w:rsidRPr="00B20AE8">
              <w:rPr>
                <w:rFonts w:ascii="Arial" w:hAnsi="Arial" w:cs="Arial"/>
                <w:sz w:val="18"/>
              </w:rPr>
              <w:t xml:space="preserve"> </w:t>
            </w:r>
            <w:r w:rsidRPr="00B20AE8">
              <w:rPr>
                <w:rFonts w:ascii="Arial" w:hAnsi="Arial" w:cs="Arial"/>
                <w:sz w:val="18"/>
              </w:rPr>
              <w:sym w:font="Symbol" w:char="F044"/>
            </w:r>
            <w:r w:rsidRPr="00B20AE8">
              <w:rPr>
                <w:rFonts w:ascii="Arial" w:hAnsi="Arial" w:cs="Arial"/>
                <w:sz w:val="18"/>
              </w:rPr>
              <w:t>f &lt; 0.2 MHz</w:t>
            </w:r>
          </w:p>
        </w:tc>
        <w:tc>
          <w:tcPr>
            <w:tcW w:w="2976" w:type="dxa"/>
          </w:tcPr>
          <w:p w14:paraId="6CCA79A9" w14:textId="77777777" w:rsidR="000703EC" w:rsidRPr="00B20AE8" w:rsidRDefault="000703EC" w:rsidP="00CF4411">
            <w:pPr>
              <w:keepNext/>
              <w:keepLines/>
              <w:spacing w:after="0"/>
              <w:jc w:val="center"/>
              <w:rPr>
                <w:rFonts w:ascii="Arial" w:hAnsi="Arial" w:cs="Arial"/>
                <w:sz w:val="18"/>
              </w:rPr>
            </w:pPr>
            <w:r w:rsidRPr="00B20AE8">
              <w:rPr>
                <w:rFonts w:ascii="Arial" w:hAnsi="Arial" w:cs="Arial"/>
                <w:sz w:val="18"/>
              </w:rPr>
              <w:t xml:space="preserve">0.015 MHz </w:t>
            </w:r>
            <w:r w:rsidRPr="00B20AE8">
              <w:rPr>
                <w:rFonts w:ascii="Arial" w:hAnsi="Arial" w:cs="Arial"/>
                <w:sz w:val="18"/>
              </w:rPr>
              <w:sym w:font="Symbol" w:char="F0A3"/>
            </w:r>
            <w:r w:rsidRPr="00B20AE8">
              <w:rPr>
                <w:rFonts w:ascii="Arial" w:hAnsi="Arial" w:cs="Arial"/>
                <w:sz w:val="18"/>
              </w:rPr>
              <w:t xml:space="preserve"> f_offset &lt; 0.215 MHz </w:t>
            </w:r>
          </w:p>
        </w:tc>
        <w:tc>
          <w:tcPr>
            <w:tcW w:w="3455" w:type="dxa"/>
          </w:tcPr>
          <w:p w14:paraId="2EAA46CD" w14:textId="77777777" w:rsidR="000703EC" w:rsidRPr="00B20AE8" w:rsidRDefault="000703EC" w:rsidP="00CF4411">
            <w:pPr>
              <w:keepNext/>
              <w:keepLines/>
              <w:spacing w:after="0"/>
              <w:jc w:val="center"/>
              <w:rPr>
                <w:rFonts w:ascii="Arial" w:hAnsi="Arial" w:cs="Arial"/>
                <w:sz w:val="18"/>
              </w:rPr>
            </w:pPr>
            <w:r w:rsidRPr="00B20AE8">
              <w:rPr>
                <w:rFonts w:ascii="Arial" w:hAnsi="Arial" w:cs="Arial"/>
                <w:sz w:val="18"/>
              </w:rPr>
              <w:t>-3.2 dBm</w:t>
            </w:r>
          </w:p>
        </w:tc>
        <w:tc>
          <w:tcPr>
            <w:tcW w:w="1430" w:type="dxa"/>
          </w:tcPr>
          <w:p w14:paraId="556AEA6E" w14:textId="77777777" w:rsidR="000703EC" w:rsidRPr="00B20AE8" w:rsidRDefault="000703EC" w:rsidP="00CF4411">
            <w:pPr>
              <w:keepNext/>
              <w:keepLines/>
              <w:spacing w:after="0"/>
              <w:jc w:val="center"/>
              <w:rPr>
                <w:rFonts w:ascii="Arial" w:hAnsi="Arial" w:cs="Arial"/>
                <w:sz w:val="18"/>
              </w:rPr>
            </w:pPr>
            <w:r w:rsidRPr="00B20AE8">
              <w:rPr>
                <w:rFonts w:ascii="Arial" w:hAnsi="Arial" w:cs="Arial"/>
                <w:sz w:val="18"/>
              </w:rPr>
              <w:t xml:space="preserve">30 kHz </w:t>
            </w:r>
          </w:p>
        </w:tc>
      </w:tr>
      <w:tr w:rsidR="000703EC" w:rsidRPr="00B20AE8" w14:paraId="2F72D4AC" w14:textId="77777777" w:rsidTr="00CF4411">
        <w:trPr>
          <w:cantSplit/>
          <w:jc w:val="center"/>
        </w:trPr>
        <w:tc>
          <w:tcPr>
            <w:tcW w:w="2127" w:type="dxa"/>
          </w:tcPr>
          <w:p w14:paraId="6972139C" w14:textId="77777777" w:rsidR="000703EC" w:rsidRPr="00B20AE8" w:rsidRDefault="000703EC" w:rsidP="00CF4411">
            <w:pPr>
              <w:keepNext/>
              <w:keepLines/>
              <w:spacing w:after="0"/>
              <w:jc w:val="center"/>
              <w:rPr>
                <w:rFonts w:ascii="Arial" w:hAnsi="Arial" w:cs="Arial"/>
                <w:sz w:val="18"/>
              </w:rPr>
            </w:pPr>
            <w:r w:rsidRPr="00B20AE8">
              <w:rPr>
                <w:rFonts w:ascii="Arial" w:hAnsi="Arial" w:cs="Arial"/>
                <w:sz w:val="18"/>
              </w:rPr>
              <w:t xml:space="preserve">0.2 MHz </w:t>
            </w:r>
            <w:r w:rsidRPr="00B20AE8">
              <w:rPr>
                <w:rFonts w:ascii="Arial" w:hAnsi="Arial" w:cs="Arial"/>
                <w:sz w:val="18"/>
              </w:rPr>
              <w:sym w:font="Symbol" w:char="F0A3"/>
            </w:r>
            <w:r w:rsidRPr="00B20AE8">
              <w:rPr>
                <w:rFonts w:ascii="Arial" w:hAnsi="Arial" w:cs="Arial"/>
                <w:sz w:val="18"/>
              </w:rPr>
              <w:t xml:space="preserve"> </w:t>
            </w:r>
            <w:r w:rsidRPr="00B20AE8">
              <w:rPr>
                <w:rFonts w:ascii="Arial" w:hAnsi="Arial" w:cs="Arial"/>
                <w:sz w:val="18"/>
              </w:rPr>
              <w:sym w:font="Symbol" w:char="F044"/>
            </w:r>
            <w:r w:rsidRPr="00B20AE8">
              <w:rPr>
                <w:rFonts w:ascii="Arial" w:hAnsi="Arial" w:cs="Arial"/>
                <w:sz w:val="18"/>
              </w:rPr>
              <w:t>f &lt; 1 MHz</w:t>
            </w:r>
          </w:p>
        </w:tc>
        <w:tc>
          <w:tcPr>
            <w:tcW w:w="2976" w:type="dxa"/>
          </w:tcPr>
          <w:p w14:paraId="586741F5" w14:textId="77777777" w:rsidR="000703EC" w:rsidRPr="00B20AE8" w:rsidRDefault="000703EC" w:rsidP="00CF4411">
            <w:pPr>
              <w:keepNext/>
              <w:keepLines/>
              <w:spacing w:after="0"/>
              <w:jc w:val="center"/>
              <w:rPr>
                <w:rFonts w:ascii="Arial" w:hAnsi="Arial" w:cs="Arial"/>
                <w:sz w:val="18"/>
              </w:rPr>
            </w:pPr>
            <w:r w:rsidRPr="00B20AE8">
              <w:rPr>
                <w:rFonts w:ascii="Arial" w:hAnsi="Arial" w:cs="Arial"/>
                <w:sz w:val="18"/>
              </w:rPr>
              <w:t xml:space="preserve">0.215 MHz </w:t>
            </w:r>
            <w:r w:rsidRPr="00B20AE8">
              <w:rPr>
                <w:rFonts w:ascii="Arial" w:hAnsi="Arial" w:cs="Arial"/>
                <w:sz w:val="18"/>
              </w:rPr>
              <w:sym w:font="Symbol" w:char="F0A3"/>
            </w:r>
            <w:r w:rsidRPr="00B20AE8">
              <w:rPr>
                <w:rFonts w:ascii="Arial" w:hAnsi="Arial" w:cs="Arial"/>
                <w:sz w:val="18"/>
              </w:rPr>
              <w:t xml:space="preserve"> f_offset &lt; 1.015 MHz</w:t>
            </w:r>
          </w:p>
        </w:tc>
        <w:tc>
          <w:tcPr>
            <w:tcW w:w="3455" w:type="dxa"/>
          </w:tcPr>
          <w:p w14:paraId="0C5A2F45" w14:textId="77777777" w:rsidR="000703EC" w:rsidRPr="00B20AE8" w:rsidRDefault="000703EC" w:rsidP="00CF4411">
            <w:pPr>
              <w:pStyle w:val="TAC"/>
              <w:rPr>
                <w:rFonts w:eastAsia="Malgun Gothic"/>
              </w:rPr>
            </w:pPr>
            <w:r w:rsidRPr="00B20AE8">
              <w:rPr>
                <w:rFonts w:eastAsia="Malgun Gothic"/>
              </w:rPr>
              <w:t>-3.2-15(f_offset/MHz-0.215)dBm</w:t>
            </w:r>
          </w:p>
          <w:p w14:paraId="7AD426AE" w14:textId="77777777" w:rsidR="000703EC" w:rsidRPr="00B20AE8" w:rsidRDefault="000703EC" w:rsidP="00CF4411">
            <w:pPr>
              <w:pStyle w:val="TAC"/>
            </w:pPr>
          </w:p>
        </w:tc>
        <w:tc>
          <w:tcPr>
            <w:tcW w:w="1430" w:type="dxa"/>
          </w:tcPr>
          <w:p w14:paraId="37DCDF64" w14:textId="77777777" w:rsidR="000703EC" w:rsidRPr="00B20AE8" w:rsidRDefault="000703EC" w:rsidP="00CF4411">
            <w:pPr>
              <w:keepNext/>
              <w:keepLines/>
              <w:spacing w:after="0"/>
              <w:jc w:val="center"/>
              <w:rPr>
                <w:rFonts w:ascii="Arial" w:hAnsi="Arial" w:cs="Arial"/>
                <w:sz w:val="18"/>
              </w:rPr>
            </w:pPr>
            <w:r w:rsidRPr="00B20AE8">
              <w:rPr>
                <w:rFonts w:ascii="Arial" w:hAnsi="Arial" w:cs="Arial"/>
                <w:sz w:val="18"/>
              </w:rPr>
              <w:t xml:space="preserve">30 kHz </w:t>
            </w:r>
          </w:p>
        </w:tc>
      </w:tr>
      <w:tr w:rsidR="000703EC" w:rsidRPr="00B20AE8" w14:paraId="306CE76E" w14:textId="77777777" w:rsidTr="00CF4411">
        <w:trPr>
          <w:cantSplit/>
          <w:jc w:val="center"/>
        </w:trPr>
        <w:tc>
          <w:tcPr>
            <w:tcW w:w="2127" w:type="dxa"/>
          </w:tcPr>
          <w:p w14:paraId="6355A00D" w14:textId="77777777" w:rsidR="000703EC" w:rsidRPr="00B20AE8" w:rsidRDefault="000703EC" w:rsidP="00CF4411">
            <w:pPr>
              <w:keepNext/>
              <w:keepLines/>
              <w:spacing w:after="0"/>
              <w:jc w:val="center"/>
              <w:rPr>
                <w:rFonts w:ascii="Arial" w:hAnsi="Arial" w:cs="Arial"/>
                <w:sz w:val="18"/>
              </w:rPr>
            </w:pPr>
            <w:r w:rsidRPr="00B20AE8">
              <w:rPr>
                <w:rFonts w:ascii="Arial" w:hAnsi="Arial" w:cs="Arial"/>
                <w:sz w:val="18"/>
              </w:rPr>
              <w:t xml:space="preserve">(Note </w:t>
            </w:r>
            <w:r w:rsidRPr="00B20AE8">
              <w:rPr>
                <w:rFonts w:ascii="Arial" w:hAnsi="Arial" w:cs="Arial" w:hint="eastAsia"/>
                <w:sz w:val="18"/>
                <w:lang w:eastAsia="zh-CN"/>
              </w:rPr>
              <w:t>3</w:t>
            </w:r>
            <w:r w:rsidRPr="00B20AE8">
              <w:rPr>
                <w:rFonts w:ascii="Arial" w:hAnsi="Arial" w:cs="Arial"/>
                <w:sz w:val="18"/>
              </w:rPr>
              <w:t>)</w:t>
            </w:r>
          </w:p>
        </w:tc>
        <w:tc>
          <w:tcPr>
            <w:tcW w:w="2976" w:type="dxa"/>
          </w:tcPr>
          <w:p w14:paraId="66E9FD32" w14:textId="77777777" w:rsidR="000703EC" w:rsidRPr="00B20AE8" w:rsidRDefault="000703EC" w:rsidP="00CF4411">
            <w:pPr>
              <w:keepNext/>
              <w:keepLines/>
              <w:spacing w:after="0"/>
              <w:jc w:val="center"/>
              <w:rPr>
                <w:rFonts w:ascii="Arial" w:hAnsi="Arial" w:cs="Arial"/>
                <w:sz w:val="18"/>
              </w:rPr>
            </w:pPr>
            <w:r w:rsidRPr="00B20AE8">
              <w:rPr>
                <w:rFonts w:ascii="Arial" w:hAnsi="Arial" w:cs="Arial"/>
                <w:sz w:val="18"/>
              </w:rPr>
              <w:t xml:space="preserve">1.015 MHz </w:t>
            </w:r>
            <w:r w:rsidRPr="00B20AE8">
              <w:rPr>
                <w:rFonts w:ascii="Arial" w:hAnsi="Arial" w:cs="Arial"/>
                <w:sz w:val="18"/>
              </w:rPr>
              <w:sym w:font="Symbol" w:char="F0A3"/>
            </w:r>
            <w:r w:rsidRPr="00B20AE8">
              <w:rPr>
                <w:rFonts w:ascii="Arial" w:hAnsi="Arial" w:cs="Arial"/>
                <w:sz w:val="18"/>
              </w:rPr>
              <w:t xml:space="preserve"> f_offset &lt; 1.5 MHz </w:t>
            </w:r>
          </w:p>
        </w:tc>
        <w:tc>
          <w:tcPr>
            <w:tcW w:w="3455" w:type="dxa"/>
          </w:tcPr>
          <w:p w14:paraId="39A34546" w14:textId="77777777" w:rsidR="000703EC" w:rsidRPr="00B20AE8" w:rsidRDefault="000703EC" w:rsidP="00CF4411">
            <w:pPr>
              <w:keepNext/>
              <w:keepLines/>
              <w:spacing w:after="0"/>
              <w:jc w:val="center"/>
              <w:rPr>
                <w:rFonts w:ascii="Arial" w:hAnsi="Arial" w:cs="Arial"/>
                <w:sz w:val="18"/>
              </w:rPr>
            </w:pPr>
            <w:r w:rsidRPr="00B20AE8">
              <w:rPr>
                <w:rFonts w:ascii="Arial" w:hAnsi="Arial" w:cs="Arial"/>
                <w:sz w:val="18"/>
              </w:rPr>
              <w:t>-15.2 dBm</w:t>
            </w:r>
          </w:p>
        </w:tc>
        <w:tc>
          <w:tcPr>
            <w:tcW w:w="1430" w:type="dxa"/>
          </w:tcPr>
          <w:p w14:paraId="47A56DAA" w14:textId="77777777" w:rsidR="000703EC" w:rsidRPr="00B20AE8" w:rsidRDefault="000703EC" w:rsidP="00CF4411">
            <w:pPr>
              <w:keepNext/>
              <w:keepLines/>
              <w:spacing w:after="0"/>
              <w:jc w:val="center"/>
              <w:rPr>
                <w:rFonts w:ascii="Arial" w:hAnsi="Arial" w:cs="Arial"/>
                <w:sz w:val="18"/>
              </w:rPr>
            </w:pPr>
            <w:r w:rsidRPr="00B20AE8">
              <w:rPr>
                <w:rFonts w:ascii="Arial" w:hAnsi="Arial" w:cs="Arial"/>
                <w:sz w:val="18"/>
              </w:rPr>
              <w:t xml:space="preserve">30 kHz </w:t>
            </w:r>
          </w:p>
        </w:tc>
      </w:tr>
      <w:tr w:rsidR="000703EC" w:rsidRPr="00B20AE8" w14:paraId="1197A888" w14:textId="77777777" w:rsidTr="00CF4411">
        <w:trPr>
          <w:cantSplit/>
          <w:jc w:val="center"/>
        </w:trPr>
        <w:tc>
          <w:tcPr>
            <w:tcW w:w="2127" w:type="dxa"/>
          </w:tcPr>
          <w:p w14:paraId="5CF7242D" w14:textId="77777777" w:rsidR="000703EC" w:rsidRPr="00B20AE8" w:rsidRDefault="000703EC" w:rsidP="00CF4411">
            <w:pPr>
              <w:keepNext/>
              <w:keepLines/>
              <w:spacing w:after="0"/>
              <w:jc w:val="center"/>
              <w:rPr>
                <w:rFonts w:ascii="Arial" w:hAnsi="Arial" w:cs="Arial"/>
                <w:sz w:val="18"/>
                <w:lang w:val="fr-FR"/>
              </w:rPr>
            </w:pPr>
            <w:r w:rsidRPr="00B20AE8">
              <w:rPr>
                <w:rFonts w:ascii="Arial" w:hAnsi="Arial" w:cs="Arial"/>
                <w:sz w:val="18"/>
                <w:lang w:val="fr-FR"/>
              </w:rPr>
              <w:t xml:space="preserve">1 MHz </w:t>
            </w:r>
            <w:r w:rsidRPr="00B20AE8">
              <w:rPr>
                <w:rFonts w:ascii="Arial" w:hAnsi="Arial" w:cs="Arial"/>
                <w:sz w:val="18"/>
              </w:rPr>
              <w:sym w:font="Symbol" w:char="F0A3"/>
            </w:r>
            <w:r w:rsidRPr="00B20AE8">
              <w:rPr>
                <w:rFonts w:ascii="Arial" w:hAnsi="Arial" w:cs="Arial"/>
                <w:sz w:val="18"/>
                <w:lang w:val="fr-FR"/>
              </w:rPr>
              <w:t xml:space="preserve"> </w:t>
            </w:r>
            <w:r w:rsidRPr="00B20AE8">
              <w:rPr>
                <w:rFonts w:ascii="Arial" w:hAnsi="Arial" w:cs="Arial"/>
                <w:sz w:val="18"/>
              </w:rPr>
              <w:sym w:font="Symbol" w:char="F044"/>
            </w:r>
            <w:r w:rsidRPr="00B20AE8">
              <w:rPr>
                <w:rFonts w:ascii="Arial" w:hAnsi="Arial" w:cs="Arial"/>
                <w:sz w:val="18"/>
                <w:lang w:val="fr-FR"/>
              </w:rPr>
              <w:t xml:space="preserve">f </w:t>
            </w:r>
            <w:r w:rsidRPr="00B20AE8">
              <w:rPr>
                <w:rFonts w:ascii="Arial" w:hAnsi="Arial" w:cs="Arial"/>
                <w:sz w:val="18"/>
              </w:rPr>
              <w:sym w:font="Symbol" w:char="F0A3"/>
            </w:r>
          </w:p>
          <w:p w14:paraId="1033BB8D" w14:textId="77777777" w:rsidR="000703EC" w:rsidRPr="00B20AE8" w:rsidRDefault="000703EC" w:rsidP="00CF4411">
            <w:pPr>
              <w:keepNext/>
              <w:keepLines/>
              <w:spacing w:after="0"/>
              <w:jc w:val="center"/>
              <w:rPr>
                <w:rFonts w:ascii="Arial" w:hAnsi="Arial" w:cs="Arial"/>
                <w:sz w:val="18"/>
                <w:lang w:val="fr-FR"/>
              </w:rPr>
            </w:pPr>
            <w:r w:rsidRPr="00B20AE8">
              <w:rPr>
                <w:rFonts w:ascii="Arial" w:hAnsi="Arial" w:cs="Arial"/>
                <w:sz w:val="18"/>
                <w:lang w:val="fr-FR"/>
              </w:rPr>
              <w:t>min(</w:t>
            </w:r>
            <w:r w:rsidRPr="00B20AE8">
              <w:rPr>
                <w:rFonts w:ascii="Arial" w:hAnsi="Arial" w:cs="Arial"/>
                <w:sz w:val="18"/>
              </w:rPr>
              <w:sym w:font="Symbol" w:char="F044"/>
            </w:r>
            <w:r w:rsidRPr="00B20AE8">
              <w:rPr>
                <w:rFonts w:ascii="Arial" w:hAnsi="Arial" w:cs="Arial"/>
                <w:sz w:val="18"/>
                <w:lang w:val="fr-FR"/>
              </w:rPr>
              <w:t>f</w:t>
            </w:r>
            <w:r w:rsidRPr="00B20AE8">
              <w:rPr>
                <w:rFonts w:ascii="Arial" w:hAnsi="Arial" w:cs="Arial"/>
                <w:sz w:val="18"/>
                <w:vertAlign w:val="subscript"/>
                <w:lang w:val="fr-FR"/>
              </w:rPr>
              <w:t>max</w:t>
            </w:r>
            <w:r w:rsidRPr="00B20AE8">
              <w:rPr>
                <w:rFonts w:ascii="Arial" w:hAnsi="Arial" w:cs="Arial"/>
                <w:sz w:val="18"/>
                <w:lang w:val="fr-FR"/>
              </w:rPr>
              <w:t xml:space="preserve">, 10 MHz) </w:t>
            </w:r>
          </w:p>
        </w:tc>
        <w:tc>
          <w:tcPr>
            <w:tcW w:w="2976" w:type="dxa"/>
          </w:tcPr>
          <w:p w14:paraId="2BAEC499" w14:textId="77777777" w:rsidR="000703EC" w:rsidRPr="00B20AE8" w:rsidRDefault="000703EC" w:rsidP="00CF4411">
            <w:pPr>
              <w:keepNext/>
              <w:keepLines/>
              <w:spacing w:after="0"/>
              <w:jc w:val="center"/>
              <w:rPr>
                <w:rFonts w:ascii="Arial" w:hAnsi="Arial" w:cs="Arial"/>
                <w:sz w:val="18"/>
                <w:lang w:val="sv-FI"/>
              </w:rPr>
            </w:pPr>
            <w:r w:rsidRPr="00B20AE8">
              <w:rPr>
                <w:rFonts w:ascii="Arial" w:hAnsi="Arial" w:cs="Arial"/>
                <w:sz w:val="18"/>
                <w:lang w:val="sv-FI"/>
              </w:rPr>
              <w:t xml:space="preserve">1.5 MHz </w:t>
            </w:r>
            <w:r w:rsidRPr="00B20AE8">
              <w:rPr>
                <w:rFonts w:ascii="Arial" w:hAnsi="Arial" w:cs="Arial"/>
                <w:sz w:val="18"/>
              </w:rPr>
              <w:sym w:font="Symbol" w:char="F0A3"/>
            </w:r>
            <w:r w:rsidRPr="00B20AE8">
              <w:rPr>
                <w:rFonts w:ascii="Arial" w:hAnsi="Arial" w:cs="Arial"/>
                <w:sz w:val="18"/>
                <w:lang w:val="sv-FI"/>
              </w:rPr>
              <w:t xml:space="preserve"> f_offset &lt; min(f_offset</w:t>
            </w:r>
            <w:r w:rsidRPr="00B20AE8">
              <w:rPr>
                <w:rFonts w:ascii="Arial" w:hAnsi="Arial" w:cs="Arial"/>
                <w:sz w:val="18"/>
                <w:vertAlign w:val="subscript"/>
                <w:lang w:val="sv-FI"/>
              </w:rPr>
              <w:t>max</w:t>
            </w:r>
            <w:r w:rsidRPr="00B20AE8">
              <w:rPr>
                <w:rFonts w:ascii="Arial" w:hAnsi="Arial" w:cs="Arial"/>
                <w:sz w:val="18"/>
                <w:lang w:val="sv-FI"/>
              </w:rPr>
              <w:t>, 10.5 MHz)</w:t>
            </w:r>
          </w:p>
        </w:tc>
        <w:tc>
          <w:tcPr>
            <w:tcW w:w="3455" w:type="dxa"/>
          </w:tcPr>
          <w:p w14:paraId="6AB8FA25" w14:textId="77777777" w:rsidR="000703EC" w:rsidRPr="00B20AE8" w:rsidRDefault="000703EC" w:rsidP="00CF4411">
            <w:pPr>
              <w:keepNext/>
              <w:keepLines/>
              <w:spacing w:after="0"/>
              <w:jc w:val="center"/>
              <w:rPr>
                <w:rFonts w:ascii="Arial" w:hAnsi="Arial" w:cs="Arial"/>
                <w:sz w:val="18"/>
              </w:rPr>
            </w:pPr>
            <w:r w:rsidRPr="00B20AE8">
              <w:rPr>
                <w:rFonts w:ascii="Arial" w:hAnsi="Arial" w:cs="Arial"/>
                <w:sz w:val="18"/>
              </w:rPr>
              <w:t>-2.2 dBm</w:t>
            </w:r>
          </w:p>
        </w:tc>
        <w:tc>
          <w:tcPr>
            <w:tcW w:w="1430" w:type="dxa"/>
          </w:tcPr>
          <w:p w14:paraId="5561521B" w14:textId="77777777" w:rsidR="000703EC" w:rsidRPr="00B20AE8" w:rsidRDefault="000703EC" w:rsidP="00CF4411">
            <w:pPr>
              <w:keepNext/>
              <w:keepLines/>
              <w:spacing w:after="0"/>
              <w:jc w:val="center"/>
              <w:rPr>
                <w:rFonts w:ascii="Arial" w:hAnsi="Arial" w:cs="Arial"/>
                <w:sz w:val="18"/>
              </w:rPr>
            </w:pPr>
            <w:r w:rsidRPr="00B20AE8">
              <w:rPr>
                <w:rFonts w:ascii="Arial" w:hAnsi="Arial" w:cs="Arial"/>
                <w:sz w:val="18"/>
              </w:rPr>
              <w:t xml:space="preserve">1 MHz </w:t>
            </w:r>
          </w:p>
        </w:tc>
      </w:tr>
      <w:tr w:rsidR="000703EC" w:rsidRPr="00B20AE8" w14:paraId="3A1AE462" w14:textId="77777777" w:rsidTr="00CF4411">
        <w:trPr>
          <w:cantSplit/>
          <w:jc w:val="center"/>
        </w:trPr>
        <w:tc>
          <w:tcPr>
            <w:tcW w:w="2127" w:type="dxa"/>
          </w:tcPr>
          <w:p w14:paraId="02293144" w14:textId="77777777" w:rsidR="000703EC" w:rsidRPr="00B20AE8" w:rsidRDefault="000703EC" w:rsidP="00CF4411">
            <w:pPr>
              <w:keepNext/>
              <w:keepLines/>
              <w:spacing w:after="0"/>
              <w:jc w:val="center"/>
              <w:rPr>
                <w:rFonts w:ascii="Arial" w:hAnsi="Arial" w:cs="Arial"/>
                <w:sz w:val="18"/>
              </w:rPr>
            </w:pPr>
            <w:r w:rsidRPr="00B20AE8">
              <w:rPr>
                <w:rFonts w:ascii="Arial" w:hAnsi="Arial" w:cs="Arial"/>
                <w:sz w:val="18"/>
              </w:rPr>
              <w:t xml:space="preserve">10 MHz </w:t>
            </w:r>
            <w:r w:rsidRPr="00B20AE8">
              <w:rPr>
                <w:rFonts w:ascii="Arial" w:hAnsi="Arial" w:cs="Arial"/>
                <w:sz w:val="18"/>
              </w:rPr>
              <w:sym w:font="Symbol" w:char="F0A3"/>
            </w:r>
            <w:r w:rsidRPr="00B20AE8">
              <w:rPr>
                <w:rFonts w:ascii="Arial" w:hAnsi="Arial" w:cs="Arial"/>
                <w:sz w:val="18"/>
              </w:rPr>
              <w:t xml:space="preserve"> </w:t>
            </w:r>
            <w:r w:rsidRPr="00B20AE8">
              <w:rPr>
                <w:rFonts w:ascii="Arial" w:hAnsi="Arial" w:cs="Arial"/>
                <w:sz w:val="18"/>
              </w:rPr>
              <w:sym w:font="Symbol" w:char="F044"/>
            </w:r>
            <w:r w:rsidRPr="00B20AE8">
              <w:rPr>
                <w:rFonts w:ascii="Arial" w:hAnsi="Arial" w:cs="Arial"/>
                <w:sz w:val="18"/>
              </w:rPr>
              <w:t xml:space="preserve">f </w:t>
            </w:r>
            <w:r w:rsidRPr="00B20AE8">
              <w:rPr>
                <w:rFonts w:ascii="Arial" w:hAnsi="Arial" w:cs="Arial"/>
                <w:sz w:val="18"/>
              </w:rPr>
              <w:sym w:font="Symbol" w:char="F0A3"/>
            </w:r>
            <w:r w:rsidRPr="00B20AE8">
              <w:rPr>
                <w:rFonts w:ascii="Arial" w:hAnsi="Arial" w:cs="Arial"/>
                <w:sz w:val="18"/>
              </w:rPr>
              <w:t xml:space="preserve"> </w:t>
            </w:r>
            <w:r w:rsidRPr="00B20AE8">
              <w:rPr>
                <w:rFonts w:ascii="Arial" w:hAnsi="Arial" w:cs="Arial"/>
                <w:sz w:val="18"/>
              </w:rPr>
              <w:sym w:font="Symbol" w:char="F044"/>
            </w:r>
            <w:r w:rsidRPr="00B20AE8">
              <w:rPr>
                <w:rFonts w:ascii="Arial" w:hAnsi="Arial" w:cs="Arial"/>
                <w:sz w:val="18"/>
              </w:rPr>
              <w:t>f</w:t>
            </w:r>
            <w:r w:rsidRPr="00B20AE8">
              <w:rPr>
                <w:rFonts w:ascii="Arial" w:hAnsi="Arial" w:cs="Arial"/>
                <w:sz w:val="18"/>
                <w:vertAlign w:val="subscript"/>
              </w:rPr>
              <w:t>max</w:t>
            </w:r>
          </w:p>
        </w:tc>
        <w:tc>
          <w:tcPr>
            <w:tcW w:w="2976" w:type="dxa"/>
          </w:tcPr>
          <w:p w14:paraId="0153B89A" w14:textId="77777777" w:rsidR="000703EC" w:rsidRPr="00B20AE8" w:rsidRDefault="000703EC" w:rsidP="00CF4411">
            <w:pPr>
              <w:keepNext/>
              <w:keepLines/>
              <w:spacing w:after="0"/>
              <w:jc w:val="center"/>
              <w:rPr>
                <w:rFonts w:ascii="Arial" w:hAnsi="Arial" w:cs="Arial"/>
                <w:sz w:val="18"/>
              </w:rPr>
            </w:pPr>
            <w:r w:rsidRPr="00B20AE8">
              <w:rPr>
                <w:rFonts w:ascii="Arial" w:hAnsi="Arial" w:cs="Arial"/>
                <w:sz w:val="18"/>
              </w:rPr>
              <w:t xml:space="preserve">10.5 MHz </w:t>
            </w:r>
            <w:r w:rsidRPr="00B20AE8">
              <w:rPr>
                <w:rFonts w:ascii="Arial" w:hAnsi="Arial" w:cs="Arial"/>
                <w:sz w:val="18"/>
              </w:rPr>
              <w:sym w:font="Symbol" w:char="F0A3"/>
            </w:r>
            <w:r w:rsidRPr="00B20AE8">
              <w:rPr>
                <w:rFonts w:ascii="Arial" w:hAnsi="Arial" w:cs="Arial"/>
                <w:sz w:val="18"/>
              </w:rPr>
              <w:t xml:space="preserve"> f_offset &lt; f_offset</w:t>
            </w:r>
            <w:r w:rsidRPr="00B20AE8">
              <w:rPr>
                <w:rFonts w:ascii="Arial" w:hAnsi="Arial" w:cs="Arial"/>
                <w:sz w:val="18"/>
                <w:vertAlign w:val="subscript"/>
              </w:rPr>
              <w:t>max</w:t>
            </w:r>
            <w:r w:rsidRPr="00B20AE8">
              <w:rPr>
                <w:rFonts w:ascii="Arial" w:hAnsi="Arial" w:cs="Arial"/>
                <w:sz w:val="18"/>
              </w:rPr>
              <w:t xml:space="preserve"> </w:t>
            </w:r>
          </w:p>
        </w:tc>
        <w:tc>
          <w:tcPr>
            <w:tcW w:w="3455" w:type="dxa"/>
          </w:tcPr>
          <w:p w14:paraId="03DD9696" w14:textId="77777777" w:rsidR="000703EC" w:rsidRPr="00B20AE8" w:rsidRDefault="000703EC" w:rsidP="00CF4411">
            <w:pPr>
              <w:keepNext/>
              <w:keepLines/>
              <w:spacing w:after="0"/>
              <w:jc w:val="center"/>
              <w:rPr>
                <w:rFonts w:ascii="Arial" w:hAnsi="Arial" w:cs="Arial"/>
                <w:sz w:val="18"/>
              </w:rPr>
            </w:pPr>
            <w:r w:rsidRPr="00B20AE8">
              <w:rPr>
                <w:rFonts w:ascii="Arial" w:hAnsi="Arial" w:cs="Arial"/>
                <w:sz w:val="18"/>
              </w:rPr>
              <w:t>-6 dBm (NOTE 5)</w:t>
            </w:r>
          </w:p>
        </w:tc>
        <w:tc>
          <w:tcPr>
            <w:tcW w:w="1430" w:type="dxa"/>
          </w:tcPr>
          <w:p w14:paraId="66E6AA29" w14:textId="77777777" w:rsidR="000703EC" w:rsidRPr="00B20AE8" w:rsidRDefault="000703EC" w:rsidP="00CF4411">
            <w:pPr>
              <w:keepNext/>
              <w:keepLines/>
              <w:spacing w:after="0"/>
              <w:jc w:val="center"/>
              <w:rPr>
                <w:rFonts w:ascii="Arial" w:hAnsi="Arial" w:cs="Arial"/>
                <w:sz w:val="18"/>
              </w:rPr>
            </w:pPr>
            <w:r w:rsidRPr="00B20AE8">
              <w:rPr>
                <w:rFonts w:ascii="Arial" w:hAnsi="Arial" w:cs="Arial"/>
                <w:sz w:val="18"/>
              </w:rPr>
              <w:t xml:space="preserve">1 MHz </w:t>
            </w:r>
          </w:p>
        </w:tc>
      </w:tr>
      <w:tr w:rsidR="000703EC" w:rsidRPr="00B20AE8" w14:paraId="17257FA3" w14:textId="77777777" w:rsidTr="00CF4411">
        <w:trPr>
          <w:cantSplit/>
          <w:jc w:val="center"/>
        </w:trPr>
        <w:tc>
          <w:tcPr>
            <w:tcW w:w="9988" w:type="dxa"/>
            <w:gridSpan w:val="4"/>
          </w:tcPr>
          <w:p w14:paraId="34B84876" w14:textId="77777777" w:rsidR="000703EC" w:rsidRPr="00B20AE8" w:rsidRDefault="000703EC" w:rsidP="00CF4411">
            <w:pPr>
              <w:pStyle w:val="TAN"/>
              <w:rPr>
                <w:lang w:eastAsia="zh-CN"/>
              </w:rPr>
            </w:pPr>
            <w:r w:rsidRPr="00B20AE8">
              <w:t>NOTE 1:</w:t>
            </w:r>
            <w:r w:rsidRPr="00B20AE8">
              <w:tab/>
              <w:t xml:space="preserve">For MSR RIB supporting non-contiguous spectrum operation </w:t>
            </w:r>
            <w:r w:rsidRPr="00B20AE8">
              <w:rPr>
                <w:rFonts w:hint="eastAsia"/>
                <w:lang w:eastAsia="zh-CN"/>
              </w:rPr>
              <w:t>within any operating band</w:t>
            </w:r>
            <w:r w:rsidRPr="00B20AE8">
              <w:t xml:space="preserve"> the test requirement within sub-block gaps is calculated as a cumulative sum of </w:t>
            </w:r>
            <w:r w:rsidRPr="00B20AE8">
              <w:rPr>
                <w:rFonts w:hint="eastAsia"/>
                <w:lang w:eastAsia="zh-CN"/>
              </w:rPr>
              <w:t xml:space="preserve">contributions from </w:t>
            </w:r>
            <w:r w:rsidRPr="00B20AE8">
              <w:t xml:space="preserve">adjacent sub blocks on each side of the sub block gap. Exception is </w:t>
            </w:r>
            <w:r w:rsidRPr="00B20AE8">
              <w:rPr>
                <w:rFonts w:ascii="Symbol" w:hAnsi="Symbol"/>
              </w:rPr>
              <w:t></w:t>
            </w:r>
            <w:r w:rsidRPr="00B20AE8">
              <w:t>f ≥ 10 MHz from both adjacent sub blocks on each side of the sub-block gap, where the test requirement within sub-block gaps shall be -6 dBm/MHz.</w:t>
            </w:r>
          </w:p>
          <w:p w14:paraId="1CC0ADF0" w14:textId="77777777" w:rsidR="000703EC" w:rsidRPr="00B20AE8" w:rsidRDefault="000703EC" w:rsidP="00CF4411">
            <w:pPr>
              <w:pStyle w:val="TAN"/>
            </w:pPr>
            <w:r w:rsidRPr="00B20AE8">
              <w:rPr>
                <w:rFonts w:hint="eastAsia"/>
              </w:rPr>
              <w:t>NOTE</w:t>
            </w:r>
            <w:r w:rsidRPr="00B20AE8">
              <w:t xml:space="preserve"> </w:t>
            </w:r>
            <w:r w:rsidRPr="00B20AE8">
              <w:rPr>
                <w:rFonts w:hint="eastAsia"/>
              </w:rPr>
              <w:t>2:</w:t>
            </w:r>
            <w:r w:rsidRPr="00B20AE8">
              <w:tab/>
            </w:r>
            <w:r w:rsidRPr="00B20AE8">
              <w:rPr>
                <w:rFonts w:hint="eastAsia"/>
              </w:rPr>
              <w:t xml:space="preserve">For MSR </w:t>
            </w:r>
            <w:r w:rsidRPr="00B20AE8">
              <w:rPr>
                <w:i/>
              </w:rPr>
              <w:t>multi-band RIB</w:t>
            </w:r>
            <w:r w:rsidRPr="00B20AE8">
              <w:t xml:space="preserve"> </w:t>
            </w:r>
            <w:r w:rsidRPr="00B20AE8">
              <w:rPr>
                <w:rFonts w:hint="eastAsia"/>
              </w:rPr>
              <w:t xml:space="preserve">with </w:t>
            </w:r>
            <w:r w:rsidRPr="00B20AE8">
              <w:rPr>
                <w:i/>
                <w:lang w:eastAsia="zh-CN"/>
              </w:rPr>
              <w:t>Inter RF Bandwidth gap</w:t>
            </w:r>
            <w:r w:rsidRPr="00B20AE8">
              <w:rPr>
                <w:rFonts w:hint="eastAsia"/>
              </w:rPr>
              <w:t xml:space="preserve"> &lt; </w:t>
            </w:r>
            <w:r w:rsidRPr="00B20AE8">
              <w:t>2×Δf</w:t>
            </w:r>
            <w:r w:rsidRPr="00B20AE8">
              <w:rPr>
                <w:vertAlign w:val="subscript"/>
              </w:rPr>
              <w:t>OBUE</w:t>
            </w:r>
            <w:r w:rsidRPr="00B20AE8">
              <w:rPr>
                <w:rFonts w:hint="eastAsia"/>
              </w:rPr>
              <w:t xml:space="preserve"> MHz</w:t>
            </w:r>
            <w:r w:rsidRPr="00B20AE8">
              <w:t xml:space="preserve"> the test requirement</w:t>
            </w:r>
            <w:r w:rsidRPr="00B20AE8">
              <w:rPr>
                <w:i/>
              </w:rPr>
              <w:t xml:space="preserve"> </w:t>
            </w:r>
            <w:r w:rsidRPr="00B20AE8">
              <w:t>within</w:t>
            </w:r>
            <w:r w:rsidRPr="00B20AE8">
              <w:rPr>
                <w:rFonts w:hint="eastAsia"/>
              </w:rPr>
              <w:t xml:space="preserve"> the </w:t>
            </w:r>
            <w:r w:rsidRPr="00B20AE8">
              <w:rPr>
                <w:i/>
                <w:lang w:eastAsia="zh-CN"/>
              </w:rPr>
              <w:t>Inter RF Bandwidth gap</w:t>
            </w:r>
            <w:r w:rsidRPr="00B20AE8">
              <w:t xml:space="preserve">s is calculated as a cumulative sum </w:t>
            </w:r>
            <w:r w:rsidRPr="00B20AE8">
              <w:rPr>
                <w:rFonts w:hint="eastAsia"/>
              </w:rPr>
              <w:t xml:space="preserve">of contributions from adjacent sub-blocks </w:t>
            </w:r>
            <w:r w:rsidRPr="00B20AE8">
              <w:t xml:space="preserve">on each side of the </w:t>
            </w:r>
            <w:r w:rsidRPr="00B20AE8">
              <w:rPr>
                <w:i/>
                <w:lang w:eastAsia="zh-CN"/>
              </w:rPr>
              <w:t>Inter RF Bandwidth gap</w:t>
            </w:r>
            <w:r w:rsidRPr="00B20AE8">
              <w:t>.</w:t>
            </w:r>
          </w:p>
          <w:p w14:paraId="26DD8636" w14:textId="77777777" w:rsidR="000703EC" w:rsidRPr="00B20AE8" w:rsidRDefault="000703EC" w:rsidP="00CF4411">
            <w:pPr>
              <w:pStyle w:val="TAN"/>
            </w:pPr>
            <w:r w:rsidRPr="00B20AE8">
              <w:t>NOTE 3:</w:t>
            </w:r>
            <w:r w:rsidRPr="00B20AE8">
              <w:tab/>
              <w:t>This frequency range ensures that the range of values of f_offset is continuous.</w:t>
            </w:r>
          </w:p>
          <w:p w14:paraId="1B729E09" w14:textId="77777777" w:rsidR="000703EC" w:rsidRPr="00B20AE8" w:rsidRDefault="000703EC" w:rsidP="00CF4411">
            <w:pPr>
              <w:pStyle w:val="TAN"/>
            </w:pPr>
            <w:r w:rsidRPr="00B20AE8">
              <w:t>NOTE 5:</w:t>
            </w:r>
            <w:r w:rsidRPr="00B20AE8">
              <w:tab/>
              <w:t xml:space="preserve">The requirement is not applicable when </w:t>
            </w:r>
            <w:r w:rsidRPr="00B20AE8">
              <w:sym w:font="Symbol" w:char="F044"/>
            </w:r>
            <w:r w:rsidRPr="00B20AE8">
              <w:t>fmax &lt; 10 MHz.</w:t>
            </w:r>
          </w:p>
        </w:tc>
      </w:tr>
    </w:tbl>
    <w:p w14:paraId="149E44D1" w14:textId="77777777" w:rsidR="000703EC" w:rsidRPr="00B20AE8" w:rsidRDefault="000703EC" w:rsidP="000703EC"/>
    <w:p w14:paraId="16C2CD09" w14:textId="77777777" w:rsidR="000703EC" w:rsidRPr="00B20AE8" w:rsidRDefault="000703EC" w:rsidP="000703EC">
      <w:pPr>
        <w:pStyle w:val="TH"/>
        <w:rPr>
          <w:rFonts w:cs="v5.0.0"/>
        </w:rPr>
      </w:pPr>
      <w:r w:rsidRPr="00B20AE8">
        <w:lastRenderedPageBreak/>
        <w:t xml:space="preserve">Table 6.7.5.5.2-2: </w:t>
      </w:r>
      <w:r>
        <w:t>WA BS OBUE in</w:t>
      </w:r>
      <w:r w:rsidRPr="00DF5484">
        <w:t xml:space="preserve"> BC1 and BC3</w:t>
      </w:r>
      <w:r>
        <w:t xml:space="preserve"> bands</w:t>
      </w:r>
      <w:r w:rsidRPr="00DF5484">
        <w:t xml:space="preserve"> </w:t>
      </w:r>
      <w:r w:rsidRPr="00B20AE8">
        <w:t>&gt; 3</w:t>
      </w:r>
      <w:r>
        <w:t> </w:t>
      </w:r>
      <w:r w:rsidRPr="00B20AE8">
        <w:t xml:space="preserve">GHz </w:t>
      </w:r>
      <w:r>
        <w:t xml:space="preserve">applicable </w:t>
      </w:r>
      <w:r w:rsidRPr="00DF5484">
        <w:t>for</w:t>
      </w:r>
      <w:r>
        <w:t>:</w:t>
      </w:r>
      <w:r w:rsidRPr="00DF5484">
        <w:t xml:space="preserve"> BS not supporting NR</w:t>
      </w:r>
      <w:r w:rsidRPr="00B20AE8">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0703EC" w:rsidRPr="00B20AE8" w14:paraId="3373B6EC" w14:textId="77777777" w:rsidTr="00CF4411">
        <w:trPr>
          <w:cantSplit/>
          <w:jc w:val="center"/>
        </w:trPr>
        <w:tc>
          <w:tcPr>
            <w:tcW w:w="2127" w:type="dxa"/>
          </w:tcPr>
          <w:p w14:paraId="4A409435" w14:textId="77777777" w:rsidR="000703EC" w:rsidRPr="00B20AE8" w:rsidRDefault="000703EC" w:rsidP="00CF4411">
            <w:pPr>
              <w:keepNext/>
              <w:keepLines/>
              <w:spacing w:after="0"/>
              <w:jc w:val="center"/>
              <w:rPr>
                <w:rFonts w:ascii="Arial" w:hAnsi="Arial" w:cs="Arial"/>
                <w:b/>
                <w:sz w:val="18"/>
              </w:rPr>
            </w:pPr>
            <w:r w:rsidRPr="00B20AE8">
              <w:rPr>
                <w:rFonts w:ascii="Arial" w:hAnsi="Arial" w:cs="Arial"/>
                <w:b/>
                <w:sz w:val="18"/>
              </w:rPr>
              <w:t xml:space="preserve">Frequency offset of measurement filter </w:t>
            </w:r>
            <w:r w:rsidRPr="00B20AE8">
              <w:rPr>
                <w:rFonts w:ascii="Arial" w:hAnsi="Arial" w:cs="Arial"/>
                <w:b/>
                <w:sz w:val="18"/>
              </w:rPr>
              <w:noBreakHyphen/>
              <w:t xml:space="preserve">3dB point, </w:t>
            </w:r>
            <w:r w:rsidRPr="00B20AE8">
              <w:rPr>
                <w:rFonts w:ascii="Arial" w:hAnsi="Arial" w:cs="Arial"/>
                <w:b/>
                <w:sz w:val="18"/>
              </w:rPr>
              <w:sym w:font="Symbol" w:char="F044"/>
            </w:r>
            <w:r w:rsidRPr="00B20AE8">
              <w:rPr>
                <w:rFonts w:ascii="Arial" w:hAnsi="Arial" w:cs="Arial"/>
                <w:b/>
                <w:sz w:val="18"/>
              </w:rPr>
              <w:t>f</w:t>
            </w:r>
          </w:p>
        </w:tc>
        <w:tc>
          <w:tcPr>
            <w:tcW w:w="2976" w:type="dxa"/>
          </w:tcPr>
          <w:p w14:paraId="2A82891A" w14:textId="77777777" w:rsidR="000703EC" w:rsidRPr="00B20AE8" w:rsidRDefault="000703EC" w:rsidP="00CF4411">
            <w:pPr>
              <w:keepNext/>
              <w:keepLines/>
              <w:spacing w:after="0"/>
              <w:jc w:val="center"/>
              <w:rPr>
                <w:rFonts w:ascii="Arial" w:hAnsi="Arial" w:cs="Arial"/>
                <w:b/>
                <w:sz w:val="18"/>
              </w:rPr>
            </w:pPr>
            <w:r w:rsidRPr="00B20AE8">
              <w:rPr>
                <w:rFonts w:ascii="Arial" w:hAnsi="Arial" w:cs="Arial"/>
                <w:b/>
                <w:sz w:val="18"/>
              </w:rPr>
              <w:t>Frequency offset of measurement filter centre frequency, f_offset</w:t>
            </w:r>
          </w:p>
        </w:tc>
        <w:tc>
          <w:tcPr>
            <w:tcW w:w="3455" w:type="dxa"/>
          </w:tcPr>
          <w:p w14:paraId="6CD267BC" w14:textId="77777777" w:rsidR="000703EC" w:rsidRPr="00B20AE8" w:rsidRDefault="000703EC" w:rsidP="00CF4411">
            <w:pPr>
              <w:keepNext/>
              <w:keepLines/>
              <w:spacing w:after="0"/>
              <w:jc w:val="center"/>
              <w:rPr>
                <w:rFonts w:ascii="Arial" w:hAnsi="Arial" w:cs="Arial"/>
                <w:b/>
                <w:sz w:val="18"/>
              </w:rPr>
            </w:pPr>
            <w:r w:rsidRPr="00B20AE8">
              <w:rPr>
                <w:rFonts w:ascii="Arial" w:hAnsi="Arial" w:cs="Arial"/>
                <w:b/>
                <w:sz w:val="18"/>
              </w:rPr>
              <w:t>Test requirement (Notes 1 and 2)</w:t>
            </w:r>
          </w:p>
        </w:tc>
        <w:tc>
          <w:tcPr>
            <w:tcW w:w="1430" w:type="dxa"/>
          </w:tcPr>
          <w:p w14:paraId="5EE28777" w14:textId="77777777" w:rsidR="000703EC" w:rsidRPr="00B20AE8" w:rsidRDefault="000703EC" w:rsidP="00CF4411">
            <w:pPr>
              <w:keepNext/>
              <w:keepLines/>
              <w:spacing w:after="0"/>
              <w:jc w:val="center"/>
              <w:rPr>
                <w:rFonts w:ascii="Arial" w:hAnsi="Arial" w:cs="Arial"/>
                <w:b/>
                <w:sz w:val="18"/>
                <w:lang w:eastAsia="zh-CN"/>
              </w:rPr>
            </w:pPr>
            <w:r w:rsidRPr="00B20AE8">
              <w:rPr>
                <w:rFonts w:ascii="Arial" w:hAnsi="Arial" w:cs="Arial"/>
                <w:b/>
                <w:sz w:val="18"/>
              </w:rPr>
              <w:t xml:space="preserve">Measurement bandwidth </w:t>
            </w:r>
          </w:p>
        </w:tc>
      </w:tr>
      <w:tr w:rsidR="000703EC" w:rsidRPr="00B20AE8" w14:paraId="13DFDFA4" w14:textId="77777777" w:rsidTr="00CF4411">
        <w:trPr>
          <w:cantSplit/>
          <w:jc w:val="center"/>
        </w:trPr>
        <w:tc>
          <w:tcPr>
            <w:tcW w:w="2127" w:type="dxa"/>
          </w:tcPr>
          <w:p w14:paraId="793D5BA4" w14:textId="77777777" w:rsidR="000703EC" w:rsidRPr="00B20AE8" w:rsidRDefault="000703EC" w:rsidP="00CF4411">
            <w:pPr>
              <w:keepNext/>
              <w:keepLines/>
              <w:spacing w:after="0"/>
              <w:jc w:val="center"/>
              <w:rPr>
                <w:rFonts w:ascii="Arial" w:hAnsi="Arial" w:cs="Arial"/>
                <w:sz w:val="18"/>
              </w:rPr>
            </w:pPr>
            <w:r w:rsidRPr="00B20AE8">
              <w:rPr>
                <w:rFonts w:ascii="Arial" w:hAnsi="Arial" w:cs="Arial"/>
                <w:sz w:val="18"/>
              </w:rPr>
              <w:t xml:space="preserve">0 MHz </w:t>
            </w:r>
            <w:r w:rsidRPr="00B20AE8">
              <w:rPr>
                <w:rFonts w:ascii="Arial" w:hAnsi="Arial" w:cs="Arial"/>
                <w:sz w:val="18"/>
              </w:rPr>
              <w:sym w:font="Symbol" w:char="F0A3"/>
            </w:r>
            <w:r w:rsidRPr="00B20AE8">
              <w:rPr>
                <w:rFonts w:ascii="Arial" w:hAnsi="Arial" w:cs="Arial"/>
                <w:sz w:val="18"/>
              </w:rPr>
              <w:t xml:space="preserve"> </w:t>
            </w:r>
            <w:r w:rsidRPr="00B20AE8">
              <w:rPr>
                <w:rFonts w:ascii="Arial" w:hAnsi="Arial" w:cs="Arial"/>
                <w:sz w:val="18"/>
              </w:rPr>
              <w:sym w:font="Symbol" w:char="F044"/>
            </w:r>
            <w:r w:rsidRPr="00B20AE8">
              <w:rPr>
                <w:rFonts w:ascii="Arial" w:hAnsi="Arial" w:cs="Arial"/>
                <w:sz w:val="18"/>
              </w:rPr>
              <w:t>f &lt; 0.2 MHz</w:t>
            </w:r>
          </w:p>
        </w:tc>
        <w:tc>
          <w:tcPr>
            <w:tcW w:w="2976" w:type="dxa"/>
          </w:tcPr>
          <w:p w14:paraId="41F18F99" w14:textId="77777777" w:rsidR="000703EC" w:rsidRPr="00B20AE8" w:rsidRDefault="000703EC" w:rsidP="00CF4411">
            <w:pPr>
              <w:keepNext/>
              <w:keepLines/>
              <w:spacing w:after="0"/>
              <w:jc w:val="center"/>
              <w:rPr>
                <w:rFonts w:ascii="Arial" w:hAnsi="Arial" w:cs="Arial"/>
                <w:sz w:val="18"/>
              </w:rPr>
            </w:pPr>
            <w:r w:rsidRPr="00B20AE8">
              <w:rPr>
                <w:rFonts w:ascii="Arial" w:hAnsi="Arial" w:cs="Arial"/>
                <w:sz w:val="18"/>
              </w:rPr>
              <w:t xml:space="preserve">0.015 MHz </w:t>
            </w:r>
            <w:r w:rsidRPr="00B20AE8">
              <w:rPr>
                <w:rFonts w:ascii="Arial" w:hAnsi="Arial" w:cs="Arial"/>
                <w:sz w:val="18"/>
              </w:rPr>
              <w:sym w:font="Symbol" w:char="F0A3"/>
            </w:r>
            <w:r w:rsidRPr="00B20AE8">
              <w:rPr>
                <w:rFonts w:ascii="Arial" w:hAnsi="Arial" w:cs="Arial"/>
                <w:sz w:val="18"/>
              </w:rPr>
              <w:t xml:space="preserve"> f_offset &lt; 0.215 MHz </w:t>
            </w:r>
          </w:p>
        </w:tc>
        <w:tc>
          <w:tcPr>
            <w:tcW w:w="3455" w:type="dxa"/>
          </w:tcPr>
          <w:p w14:paraId="6B1EC582" w14:textId="77777777" w:rsidR="000703EC" w:rsidRPr="00B20AE8" w:rsidRDefault="000703EC" w:rsidP="00CF4411">
            <w:pPr>
              <w:keepNext/>
              <w:keepLines/>
              <w:spacing w:after="0"/>
              <w:jc w:val="center"/>
              <w:rPr>
                <w:rFonts w:ascii="Arial" w:hAnsi="Arial" w:cs="Arial"/>
                <w:sz w:val="18"/>
              </w:rPr>
            </w:pPr>
            <w:r w:rsidRPr="00B20AE8">
              <w:rPr>
                <w:rFonts w:ascii="Arial" w:hAnsi="Arial" w:cs="Arial"/>
                <w:sz w:val="18"/>
              </w:rPr>
              <w:t>-3 dBm</w:t>
            </w:r>
          </w:p>
        </w:tc>
        <w:tc>
          <w:tcPr>
            <w:tcW w:w="1430" w:type="dxa"/>
          </w:tcPr>
          <w:p w14:paraId="168BFFC5" w14:textId="77777777" w:rsidR="000703EC" w:rsidRPr="00B20AE8" w:rsidRDefault="000703EC" w:rsidP="00CF4411">
            <w:pPr>
              <w:keepNext/>
              <w:keepLines/>
              <w:spacing w:after="0"/>
              <w:jc w:val="center"/>
              <w:rPr>
                <w:rFonts w:ascii="Arial" w:hAnsi="Arial" w:cs="Arial"/>
                <w:sz w:val="18"/>
              </w:rPr>
            </w:pPr>
            <w:r w:rsidRPr="00B20AE8">
              <w:rPr>
                <w:rFonts w:ascii="Arial" w:hAnsi="Arial" w:cs="Arial"/>
                <w:sz w:val="18"/>
              </w:rPr>
              <w:t xml:space="preserve">30 kHz </w:t>
            </w:r>
          </w:p>
        </w:tc>
      </w:tr>
      <w:tr w:rsidR="000703EC" w:rsidRPr="00B20AE8" w14:paraId="29137CBC" w14:textId="77777777" w:rsidTr="00CF4411">
        <w:trPr>
          <w:cantSplit/>
          <w:jc w:val="center"/>
        </w:trPr>
        <w:tc>
          <w:tcPr>
            <w:tcW w:w="2127" w:type="dxa"/>
          </w:tcPr>
          <w:p w14:paraId="0E935D77" w14:textId="77777777" w:rsidR="000703EC" w:rsidRPr="00B20AE8" w:rsidRDefault="000703EC" w:rsidP="00CF4411">
            <w:pPr>
              <w:keepNext/>
              <w:keepLines/>
              <w:spacing w:after="0"/>
              <w:jc w:val="center"/>
              <w:rPr>
                <w:rFonts w:ascii="Arial" w:hAnsi="Arial" w:cs="Arial"/>
                <w:sz w:val="18"/>
              </w:rPr>
            </w:pPr>
            <w:r w:rsidRPr="00B20AE8">
              <w:rPr>
                <w:rFonts w:ascii="Arial" w:hAnsi="Arial" w:cs="Arial"/>
                <w:sz w:val="18"/>
              </w:rPr>
              <w:t xml:space="preserve">0.2 MHz </w:t>
            </w:r>
            <w:r w:rsidRPr="00B20AE8">
              <w:rPr>
                <w:rFonts w:ascii="Arial" w:hAnsi="Arial" w:cs="Arial"/>
                <w:sz w:val="18"/>
              </w:rPr>
              <w:sym w:font="Symbol" w:char="F0A3"/>
            </w:r>
            <w:r w:rsidRPr="00B20AE8">
              <w:rPr>
                <w:rFonts w:ascii="Arial" w:hAnsi="Arial" w:cs="Arial"/>
                <w:sz w:val="18"/>
              </w:rPr>
              <w:t xml:space="preserve"> </w:t>
            </w:r>
            <w:r w:rsidRPr="00B20AE8">
              <w:rPr>
                <w:rFonts w:ascii="Arial" w:hAnsi="Arial" w:cs="Arial"/>
                <w:sz w:val="18"/>
              </w:rPr>
              <w:sym w:font="Symbol" w:char="F044"/>
            </w:r>
            <w:r w:rsidRPr="00B20AE8">
              <w:rPr>
                <w:rFonts w:ascii="Arial" w:hAnsi="Arial" w:cs="Arial"/>
                <w:sz w:val="18"/>
              </w:rPr>
              <w:t>f &lt; 1 MHz</w:t>
            </w:r>
          </w:p>
        </w:tc>
        <w:tc>
          <w:tcPr>
            <w:tcW w:w="2976" w:type="dxa"/>
          </w:tcPr>
          <w:p w14:paraId="46754B43" w14:textId="77777777" w:rsidR="000703EC" w:rsidRPr="00B20AE8" w:rsidRDefault="000703EC" w:rsidP="00CF4411">
            <w:pPr>
              <w:keepNext/>
              <w:keepLines/>
              <w:spacing w:after="0"/>
              <w:jc w:val="center"/>
              <w:rPr>
                <w:rFonts w:ascii="Arial" w:hAnsi="Arial" w:cs="Arial"/>
                <w:sz w:val="18"/>
              </w:rPr>
            </w:pPr>
            <w:r w:rsidRPr="00B20AE8">
              <w:rPr>
                <w:rFonts w:ascii="Arial" w:hAnsi="Arial" w:cs="Arial"/>
                <w:sz w:val="18"/>
              </w:rPr>
              <w:t xml:space="preserve">0.215 MHz </w:t>
            </w:r>
            <w:r w:rsidRPr="00B20AE8">
              <w:rPr>
                <w:rFonts w:ascii="Arial" w:hAnsi="Arial" w:cs="Arial"/>
                <w:sz w:val="18"/>
              </w:rPr>
              <w:sym w:font="Symbol" w:char="F0A3"/>
            </w:r>
            <w:r w:rsidRPr="00B20AE8">
              <w:rPr>
                <w:rFonts w:ascii="Arial" w:hAnsi="Arial" w:cs="Arial"/>
                <w:sz w:val="18"/>
              </w:rPr>
              <w:t xml:space="preserve"> f_offset &lt; 1.015 MHz</w:t>
            </w:r>
          </w:p>
        </w:tc>
        <w:tc>
          <w:tcPr>
            <w:tcW w:w="3455" w:type="dxa"/>
          </w:tcPr>
          <w:p w14:paraId="1CD5298D" w14:textId="77777777" w:rsidR="000703EC" w:rsidRPr="00B20AE8" w:rsidRDefault="000703EC" w:rsidP="00CF4411">
            <w:pPr>
              <w:pStyle w:val="TAC"/>
              <w:rPr>
                <w:rFonts w:eastAsia="Malgun Gothic"/>
              </w:rPr>
            </w:pPr>
            <w:r w:rsidRPr="00B20AE8">
              <w:rPr>
                <w:rFonts w:eastAsia="Malgun Gothic"/>
              </w:rPr>
              <w:t>-3-15(f_offset/MHz-0.215)dBm</w:t>
            </w:r>
          </w:p>
          <w:p w14:paraId="38A7C264" w14:textId="77777777" w:rsidR="000703EC" w:rsidRPr="00B20AE8" w:rsidRDefault="000703EC" w:rsidP="00CF4411">
            <w:pPr>
              <w:pStyle w:val="TAC"/>
            </w:pPr>
          </w:p>
        </w:tc>
        <w:tc>
          <w:tcPr>
            <w:tcW w:w="1430" w:type="dxa"/>
          </w:tcPr>
          <w:p w14:paraId="16D94AB3" w14:textId="77777777" w:rsidR="000703EC" w:rsidRPr="00B20AE8" w:rsidRDefault="000703EC" w:rsidP="00CF4411">
            <w:pPr>
              <w:keepNext/>
              <w:keepLines/>
              <w:spacing w:after="0"/>
              <w:jc w:val="center"/>
              <w:rPr>
                <w:rFonts w:ascii="Arial" w:hAnsi="Arial" w:cs="Arial"/>
                <w:sz w:val="18"/>
              </w:rPr>
            </w:pPr>
            <w:r w:rsidRPr="00B20AE8">
              <w:rPr>
                <w:rFonts w:ascii="Arial" w:hAnsi="Arial" w:cs="Arial"/>
                <w:sz w:val="18"/>
              </w:rPr>
              <w:t xml:space="preserve">30 kHz </w:t>
            </w:r>
          </w:p>
        </w:tc>
      </w:tr>
      <w:tr w:rsidR="000703EC" w:rsidRPr="00B20AE8" w14:paraId="37E16B36" w14:textId="77777777" w:rsidTr="00CF4411">
        <w:trPr>
          <w:cantSplit/>
          <w:jc w:val="center"/>
        </w:trPr>
        <w:tc>
          <w:tcPr>
            <w:tcW w:w="2127" w:type="dxa"/>
          </w:tcPr>
          <w:p w14:paraId="6BA50B9D" w14:textId="77777777" w:rsidR="000703EC" w:rsidRPr="00B20AE8" w:rsidRDefault="000703EC" w:rsidP="00CF4411">
            <w:pPr>
              <w:keepNext/>
              <w:keepLines/>
              <w:spacing w:after="0"/>
              <w:jc w:val="center"/>
              <w:rPr>
                <w:rFonts w:ascii="Arial" w:hAnsi="Arial" w:cs="Arial"/>
                <w:sz w:val="18"/>
              </w:rPr>
            </w:pPr>
            <w:r w:rsidRPr="00B20AE8">
              <w:rPr>
                <w:rFonts w:ascii="Arial" w:hAnsi="Arial" w:cs="Arial"/>
                <w:sz w:val="18"/>
              </w:rPr>
              <w:t xml:space="preserve">(Note </w:t>
            </w:r>
            <w:r w:rsidRPr="00B20AE8">
              <w:rPr>
                <w:rFonts w:ascii="Arial" w:hAnsi="Arial" w:cs="Arial" w:hint="eastAsia"/>
                <w:sz w:val="18"/>
                <w:lang w:eastAsia="zh-CN"/>
              </w:rPr>
              <w:t>3</w:t>
            </w:r>
            <w:r w:rsidRPr="00B20AE8">
              <w:rPr>
                <w:rFonts w:ascii="Arial" w:hAnsi="Arial" w:cs="Arial"/>
                <w:sz w:val="18"/>
              </w:rPr>
              <w:t>)</w:t>
            </w:r>
          </w:p>
        </w:tc>
        <w:tc>
          <w:tcPr>
            <w:tcW w:w="2976" w:type="dxa"/>
          </w:tcPr>
          <w:p w14:paraId="35BB85A4" w14:textId="77777777" w:rsidR="000703EC" w:rsidRPr="00B20AE8" w:rsidRDefault="000703EC" w:rsidP="00CF4411">
            <w:pPr>
              <w:keepNext/>
              <w:keepLines/>
              <w:spacing w:after="0"/>
              <w:jc w:val="center"/>
              <w:rPr>
                <w:rFonts w:ascii="Arial" w:hAnsi="Arial" w:cs="Arial"/>
                <w:sz w:val="18"/>
              </w:rPr>
            </w:pPr>
            <w:r w:rsidRPr="00B20AE8">
              <w:rPr>
                <w:rFonts w:ascii="Arial" w:hAnsi="Arial" w:cs="Arial"/>
                <w:sz w:val="18"/>
              </w:rPr>
              <w:t xml:space="preserve">1.015 MHz </w:t>
            </w:r>
            <w:r w:rsidRPr="00B20AE8">
              <w:rPr>
                <w:rFonts w:ascii="Arial" w:hAnsi="Arial" w:cs="Arial"/>
                <w:sz w:val="18"/>
              </w:rPr>
              <w:sym w:font="Symbol" w:char="F0A3"/>
            </w:r>
            <w:r w:rsidRPr="00B20AE8">
              <w:rPr>
                <w:rFonts w:ascii="Arial" w:hAnsi="Arial" w:cs="Arial"/>
                <w:sz w:val="18"/>
              </w:rPr>
              <w:t xml:space="preserve"> f_offset &lt; 1.5 MHz </w:t>
            </w:r>
          </w:p>
        </w:tc>
        <w:tc>
          <w:tcPr>
            <w:tcW w:w="3455" w:type="dxa"/>
          </w:tcPr>
          <w:p w14:paraId="7602A4F0" w14:textId="77777777" w:rsidR="000703EC" w:rsidRPr="00B20AE8" w:rsidRDefault="000703EC" w:rsidP="00CF4411">
            <w:pPr>
              <w:keepNext/>
              <w:keepLines/>
              <w:spacing w:after="0"/>
              <w:jc w:val="center"/>
              <w:rPr>
                <w:rFonts w:ascii="Arial" w:hAnsi="Arial" w:cs="Arial"/>
                <w:sz w:val="18"/>
              </w:rPr>
            </w:pPr>
            <w:r w:rsidRPr="00B20AE8">
              <w:rPr>
                <w:rFonts w:ascii="Arial" w:hAnsi="Arial" w:cs="Arial"/>
                <w:sz w:val="18"/>
              </w:rPr>
              <w:t>-15 dBm</w:t>
            </w:r>
          </w:p>
        </w:tc>
        <w:tc>
          <w:tcPr>
            <w:tcW w:w="1430" w:type="dxa"/>
          </w:tcPr>
          <w:p w14:paraId="5E7E8C83" w14:textId="77777777" w:rsidR="000703EC" w:rsidRPr="00B20AE8" w:rsidRDefault="000703EC" w:rsidP="00CF4411">
            <w:pPr>
              <w:keepNext/>
              <w:keepLines/>
              <w:spacing w:after="0"/>
              <w:jc w:val="center"/>
              <w:rPr>
                <w:rFonts w:ascii="Arial" w:hAnsi="Arial" w:cs="Arial"/>
                <w:sz w:val="18"/>
              </w:rPr>
            </w:pPr>
            <w:r w:rsidRPr="00B20AE8">
              <w:rPr>
                <w:rFonts w:ascii="Arial" w:hAnsi="Arial" w:cs="Arial"/>
                <w:sz w:val="18"/>
              </w:rPr>
              <w:t xml:space="preserve">30 kHz </w:t>
            </w:r>
          </w:p>
        </w:tc>
      </w:tr>
      <w:tr w:rsidR="000703EC" w:rsidRPr="00B20AE8" w14:paraId="396A1AC4" w14:textId="77777777" w:rsidTr="00CF4411">
        <w:trPr>
          <w:cantSplit/>
          <w:jc w:val="center"/>
        </w:trPr>
        <w:tc>
          <w:tcPr>
            <w:tcW w:w="2127" w:type="dxa"/>
          </w:tcPr>
          <w:p w14:paraId="5DDAC67D" w14:textId="77777777" w:rsidR="000703EC" w:rsidRPr="00B20AE8" w:rsidRDefault="000703EC" w:rsidP="00CF4411">
            <w:pPr>
              <w:keepNext/>
              <w:keepLines/>
              <w:spacing w:after="0"/>
              <w:jc w:val="center"/>
              <w:rPr>
                <w:rFonts w:ascii="Arial" w:hAnsi="Arial" w:cs="Arial"/>
                <w:sz w:val="18"/>
                <w:lang w:val="fr-FR"/>
              </w:rPr>
            </w:pPr>
            <w:r w:rsidRPr="00B20AE8">
              <w:rPr>
                <w:rFonts w:ascii="Arial" w:hAnsi="Arial" w:cs="Arial"/>
                <w:sz w:val="18"/>
                <w:lang w:val="fr-FR"/>
              </w:rPr>
              <w:t xml:space="preserve">1 MHz </w:t>
            </w:r>
            <w:r w:rsidRPr="00B20AE8">
              <w:rPr>
                <w:rFonts w:ascii="Arial" w:hAnsi="Arial" w:cs="Arial"/>
                <w:sz w:val="18"/>
              </w:rPr>
              <w:sym w:font="Symbol" w:char="F0A3"/>
            </w:r>
            <w:r w:rsidRPr="00B20AE8">
              <w:rPr>
                <w:rFonts w:ascii="Arial" w:hAnsi="Arial" w:cs="Arial"/>
                <w:sz w:val="18"/>
                <w:lang w:val="fr-FR"/>
              </w:rPr>
              <w:t xml:space="preserve"> </w:t>
            </w:r>
            <w:r w:rsidRPr="00B20AE8">
              <w:rPr>
                <w:rFonts w:ascii="Arial" w:hAnsi="Arial" w:cs="Arial"/>
                <w:sz w:val="18"/>
              </w:rPr>
              <w:sym w:font="Symbol" w:char="F044"/>
            </w:r>
            <w:r w:rsidRPr="00B20AE8">
              <w:rPr>
                <w:rFonts w:ascii="Arial" w:hAnsi="Arial" w:cs="Arial"/>
                <w:sz w:val="18"/>
                <w:lang w:val="fr-FR"/>
              </w:rPr>
              <w:t xml:space="preserve">f </w:t>
            </w:r>
            <w:r w:rsidRPr="00B20AE8">
              <w:rPr>
                <w:rFonts w:ascii="Arial" w:hAnsi="Arial" w:cs="Arial"/>
                <w:sz w:val="18"/>
              </w:rPr>
              <w:sym w:font="Symbol" w:char="F0A3"/>
            </w:r>
          </w:p>
          <w:p w14:paraId="2CFD9B61" w14:textId="77777777" w:rsidR="000703EC" w:rsidRPr="00B20AE8" w:rsidRDefault="000703EC" w:rsidP="00CF4411">
            <w:pPr>
              <w:keepNext/>
              <w:keepLines/>
              <w:spacing w:after="0"/>
              <w:jc w:val="center"/>
              <w:rPr>
                <w:rFonts w:ascii="Arial" w:hAnsi="Arial" w:cs="Arial"/>
                <w:sz w:val="18"/>
                <w:lang w:val="fr-FR"/>
              </w:rPr>
            </w:pPr>
            <w:r w:rsidRPr="00B20AE8">
              <w:rPr>
                <w:rFonts w:ascii="Arial" w:hAnsi="Arial" w:cs="Arial"/>
                <w:sz w:val="18"/>
                <w:lang w:val="fr-FR"/>
              </w:rPr>
              <w:t>min(</w:t>
            </w:r>
            <w:r w:rsidRPr="00B20AE8">
              <w:rPr>
                <w:rFonts w:ascii="Arial" w:hAnsi="Arial" w:cs="Arial"/>
                <w:sz w:val="18"/>
              </w:rPr>
              <w:sym w:font="Symbol" w:char="F044"/>
            </w:r>
            <w:r w:rsidRPr="00B20AE8">
              <w:rPr>
                <w:rFonts w:ascii="Arial" w:hAnsi="Arial" w:cs="Arial"/>
                <w:sz w:val="18"/>
                <w:lang w:val="fr-FR"/>
              </w:rPr>
              <w:t>f</w:t>
            </w:r>
            <w:r w:rsidRPr="00B20AE8">
              <w:rPr>
                <w:rFonts w:ascii="Arial" w:hAnsi="Arial" w:cs="Arial"/>
                <w:sz w:val="18"/>
                <w:vertAlign w:val="subscript"/>
                <w:lang w:val="fr-FR"/>
              </w:rPr>
              <w:t>max</w:t>
            </w:r>
            <w:r w:rsidRPr="00B20AE8">
              <w:rPr>
                <w:rFonts w:ascii="Arial" w:hAnsi="Arial" w:cs="Arial"/>
                <w:sz w:val="18"/>
                <w:lang w:val="fr-FR"/>
              </w:rPr>
              <w:t xml:space="preserve">, 10 MHz) </w:t>
            </w:r>
          </w:p>
        </w:tc>
        <w:tc>
          <w:tcPr>
            <w:tcW w:w="2976" w:type="dxa"/>
          </w:tcPr>
          <w:p w14:paraId="183E9648" w14:textId="77777777" w:rsidR="000703EC" w:rsidRPr="00B20AE8" w:rsidRDefault="000703EC" w:rsidP="00CF4411">
            <w:pPr>
              <w:keepNext/>
              <w:keepLines/>
              <w:spacing w:after="0"/>
              <w:jc w:val="center"/>
              <w:rPr>
                <w:rFonts w:ascii="Arial" w:hAnsi="Arial" w:cs="Arial"/>
                <w:sz w:val="18"/>
                <w:lang w:val="sv-FI"/>
              </w:rPr>
            </w:pPr>
            <w:r w:rsidRPr="00B20AE8">
              <w:rPr>
                <w:rFonts w:ascii="Arial" w:hAnsi="Arial" w:cs="Arial"/>
                <w:sz w:val="18"/>
                <w:lang w:val="sv-FI"/>
              </w:rPr>
              <w:t xml:space="preserve">1.5 MHz </w:t>
            </w:r>
            <w:r w:rsidRPr="00B20AE8">
              <w:rPr>
                <w:rFonts w:ascii="Arial" w:hAnsi="Arial" w:cs="Arial"/>
                <w:sz w:val="18"/>
              </w:rPr>
              <w:sym w:font="Symbol" w:char="F0A3"/>
            </w:r>
            <w:r w:rsidRPr="00B20AE8">
              <w:rPr>
                <w:rFonts w:ascii="Arial" w:hAnsi="Arial" w:cs="Arial"/>
                <w:sz w:val="18"/>
                <w:lang w:val="sv-FI"/>
              </w:rPr>
              <w:t xml:space="preserve"> f_offset &lt; min(f_offset</w:t>
            </w:r>
            <w:r w:rsidRPr="00B20AE8">
              <w:rPr>
                <w:rFonts w:ascii="Arial" w:hAnsi="Arial" w:cs="Arial"/>
                <w:sz w:val="18"/>
                <w:vertAlign w:val="subscript"/>
                <w:lang w:val="sv-FI"/>
              </w:rPr>
              <w:t>max</w:t>
            </w:r>
            <w:r w:rsidRPr="00B20AE8">
              <w:rPr>
                <w:rFonts w:ascii="Arial" w:hAnsi="Arial" w:cs="Arial"/>
                <w:sz w:val="18"/>
                <w:lang w:val="sv-FI"/>
              </w:rPr>
              <w:t>, 10.5 MHz)</w:t>
            </w:r>
          </w:p>
        </w:tc>
        <w:tc>
          <w:tcPr>
            <w:tcW w:w="3455" w:type="dxa"/>
          </w:tcPr>
          <w:p w14:paraId="34180AEB" w14:textId="77777777" w:rsidR="000703EC" w:rsidRPr="00B20AE8" w:rsidRDefault="000703EC" w:rsidP="00CF4411">
            <w:pPr>
              <w:keepNext/>
              <w:keepLines/>
              <w:spacing w:after="0"/>
              <w:jc w:val="center"/>
              <w:rPr>
                <w:rFonts w:ascii="Arial" w:hAnsi="Arial" w:cs="Arial"/>
                <w:sz w:val="18"/>
              </w:rPr>
            </w:pPr>
            <w:r w:rsidRPr="00B20AE8">
              <w:rPr>
                <w:rFonts w:ascii="Arial" w:hAnsi="Arial" w:cs="Arial"/>
                <w:sz w:val="18"/>
              </w:rPr>
              <w:t>-2 dBm</w:t>
            </w:r>
          </w:p>
        </w:tc>
        <w:tc>
          <w:tcPr>
            <w:tcW w:w="1430" w:type="dxa"/>
          </w:tcPr>
          <w:p w14:paraId="1967AD25" w14:textId="77777777" w:rsidR="000703EC" w:rsidRPr="00B20AE8" w:rsidRDefault="000703EC" w:rsidP="00CF4411">
            <w:pPr>
              <w:keepNext/>
              <w:keepLines/>
              <w:spacing w:after="0"/>
              <w:jc w:val="center"/>
              <w:rPr>
                <w:rFonts w:ascii="Arial" w:hAnsi="Arial" w:cs="Arial"/>
                <w:sz w:val="18"/>
              </w:rPr>
            </w:pPr>
            <w:r w:rsidRPr="00B20AE8">
              <w:rPr>
                <w:rFonts w:ascii="Arial" w:hAnsi="Arial" w:cs="Arial"/>
                <w:sz w:val="18"/>
              </w:rPr>
              <w:t xml:space="preserve">1 MHz </w:t>
            </w:r>
          </w:p>
        </w:tc>
      </w:tr>
      <w:tr w:rsidR="000703EC" w:rsidRPr="00B20AE8" w14:paraId="1A0C9C03" w14:textId="77777777" w:rsidTr="00CF4411">
        <w:trPr>
          <w:cantSplit/>
          <w:jc w:val="center"/>
        </w:trPr>
        <w:tc>
          <w:tcPr>
            <w:tcW w:w="2127" w:type="dxa"/>
          </w:tcPr>
          <w:p w14:paraId="36919F21" w14:textId="77777777" w:rsidR="000703EC" w:rsidRPr="00B20AE8" w:rsidRDefault="000703EC" w:rsidP="00CF4411">
            <w:pPr>
              <w:keepNext/>
              <w:keepLines/>
              <w:spacing w:after="0"/>
              <w:jc w:val="center"/>
              <w:rPr>
                <w:rFonts w:ascii="Arial" w:hAnsi="Arial" w:cs="Arial"/>
                <w:sz w:val="18"/>
              </w:rPr>
            </w:pPr>
            <w:r w:rsidRPr="00B20AE8">
              <w:rPr>
                <w:rFonts w:ascii="Arial" w:hAnsi="Arial" w:cs="Arial"/>
                <w:sz w:val="18"/>
              </w:rPr>
              <w:t xml:space="preserve">10 MHz </w:t>
            </w:r>
            <w:r w:rsidRPr="00B20AE8">
              <w:rPr>
                <w:rFonts w:ascii="Arial" w:hAnsi="Arial" w:cs="Arial"/>
                <w:sz w:val="18"/>
              </w:rPr>
              <w:sym w:font="Symbol" w:char="F0A3"/>
            </w:r>
            <w:r w:rsidRPr="00B20AE8">
              <w:rPr>
                <w:rFonts w:ascii="Arial" w:hAnsi="Arial" w:cs="Arial"/>
                <w:sz w:val="18"/>
              </w:rPr>
              <w:t xml:space="preserve"> </w:t>
            </w:r>
            <w:r w:rsidRPr="00B20AE8">
              <w:rPr>
                <w:rFonts w:ascii="Arial" w:hAnsi="Arial" w:cs="Arial"/>
                <w:sz w:val="18"/>
              </w:rPr>
              <w:sym w:font="Symbol" w:char="F044"/>
            </w:r>
            <w:r w:rsidRPr="00B20AE8">
              <w:rPr>
                <w:rFonts w:ascii="Arial" w:hAnsi="Arial" w:cs="Arial"/>
                <w:sz w:val="18"/>
              </w:rPr>
              <w:t xml:space="preserve">f </w:t>
            </w:r>
            <w:r w:rsidRPr="00B20AE8">
              <w:rPr>
                <w:rFonts w:ascii="Arial" w:hAnsi="Arial" w:cs="Arial"/>
                <w:sz w:val="18"/>
              </w:rPr>
              <w:sym w:font="Symbol" w:char="F0A3"/>
            </w:r>
            <w:r w:rsidRPr="00B20AE8">
              <w:rPr>
                <w:rFonts w:ascii="Arial" w:hAnsi="Arial" w:cs="Arial"/>
                <w:sz w:val="18"/>
              </w:rPr>
              <w:t xml:space="preserve"> </w:t>
            </w:r>
            <w:r w:rsidRPr="00B20AE8">
              <w:rPr>
                <w:rFonts w:ascii="Arial" w:hAnsi="Arial" w:cs="Arial"/>
                <w:sz w:val="18"/>
              </w:rPr>
              <w:sym w:font="Symbol" w:char="F044"/>
            </w:r>
            <w:r w:rsidRPr="00B20AE8">
              <w:rPr>
                <w:rFonts w:ascii="Arial" w:hAnsi="Arial" w:cs="Arial"/>
                <w:sz w:val="18"/>
              </w:rPr>
              <w:t>f</w:t>
            </w:r>
            <w:r w:rsidRPr="00B20AE8">
              <w:rPr>
                <w:rFonts w:ascii="Arial" w:hAnsi="Arial" w:cs="Arial"/>
                <w:sz w:val="18"/>
                <w:vertAlign w:val="subscript"/>
              </w:rPr>
              <w:t>max</w:t>
            </w:r>
          </w:p>
        </w:tc>
        <w:tc>
          <w:tcPr>
            <w:tcW w:w="2976" w:type="dxa"/>
          </w:tcPr>
          <w:p w14:paraId="0B928B3C" w14:textId="77777777" w:rsidR="000703EC" w:rsidRPr="00B20AE8" w:rsidRDefault="000703EC" w:rsidP="00CF4411">
            <w:pPr>
              <w:keepNext/>
              <w:keepLines/>
              <w:spacing w:after="0"/>
              <w:jc w:val="center"/>
              <w:rPr>
                <w:rFonts w:ascii="Arial" w:hAnsi="Arial" w:cs="Arial"/>
                <w:sz w:val="18"/>
              </w:rPr>
            </w:pPr>
            <w:r w:rsidRPr="00B20AE8">
              <w:rPr>
                <w:rFonts w:ascii="Arial" w:hAnsi="Arial" w:cs="Arial"/>
                <w:sz w:val="18"/>
              </w:rPr>
              <w:t xml:space="preserve">10.5 MHz </w:t>
            </w:r>
            <w:r w:rsidRPr="00B20AE8">
              <w:rPr>
                <w:rFonts w:ascii="Arial" w:hAnsi="Arial" w:cs="Arial"/>
                <w:sz w:val="18"/>
              </w:rPr>
              <w:sym w:font="Symbol" w:char="F0A3"/>
            </w:r>
            <w:r w:rsidRPr="00B20AE8">
              <w:rPr>
                <w:rFonts w:ascii="Arial" w:hAnsi="Arial" w:cs="Arial"/>
                <w:sz w:val="18"/>
              </w:rPr>
              <w:t xml:space="preserve"> f_offset &lt; f_offset</w:t>
            </w:r>
            <w:r w:rsidRPr="00B20AE8">
              <w:rPr>
                <w:rFonts w:ascii="Arial" w:hAnsi="Arial" w:cs="Arial"/>
                <w:sz w:val="18"/>
                <w:vertAlign w:val="subscript"/>
              </w:rPr>
              <w:t>max</w:t>
            </w:r>
            <w:r w:rsidRPr="00B20AE8">
              <w:rPr>
                <w:rFonts w:ascii="Arial" w:hAnsi="Arial" w:cs="Arial"/>
                <w:sz w:val="18"/>
              </w:rPr>
              <w:t xml:space="preserve"> </w:t>
            </w:r>
          </w:p>
        </w:tc>
        <w:tc>
          <w:tcPr>
            <w:tcW w:w="3455" w:type="dxa"/>
          </w:tcPr>
          <w:p w14:paraId="0FF432E6" w14:textId="77777777" w:rsidR="000703EC" w:rsidRPr="00B20AE8" w:rsidRDefault="000703EC" w:rsidP="00CF4411">
            <w:pPr>
              <w:keepNext/>
              <w:keepLines/>
              <w:spacing w:after="0"/>
              <w:jc w:val="center"/>
              <w:rPr>
                <w:rFonts w:ascii="Arial" w:hAnsi="Arial" w:cs="Arial"/>
                <w:sz w:val="18"/>
              </w:rPr>
            </w:pPr>
            <w:r w:rsidRPr="00B20AE8">
              <w:rPr>
                <w:rFonts w:ascii="Arial" w:hAnsi="Arial" w:cs="Arial"/>
                <w:sz w:val="18"/>
              </w:rPr>
              <w:t>-6 dBm (NOTE 5)</w:t>
            </w:r>
          </w:p>
        </w:tc>
        <w:tc>
          <w:tcPr>
            <w:tcW w:w="1430" w:type="dxa"/>
          </w:tcPr>
          <w:p w14:paraId="26515A94" w14:textId="77777777" w:rsidR="000703EC" w:rsidRPr="00B20AE8" w:rsidRDefault="000703EC" w:rsidP="00CF4411">
            <w:pPr>
              <w:keepNext/>
              <w:keepLines/>
              <w:spacing w:after="0"/>
              <w:jc w:val="center"/>
              <w:rPr>
                <w:rFonts w:ascii="Arial" w:hAnsi="Arial" w:cs="Arial"/>
                <w:sz w:val="18"/>
              </w:rPr>
            </w:pPr>
            <w:r w:rsidRPr="00B20AE8">
              <w:rPr>
                <w:rFonts w:ascii="Arial" w:hAnsi="Arial" w:cs="Arial"/>
                <w:sz w:val="18"/>
              </w:rPr>
              <w:t xml:space="preserve">1 MHz </w:t>
            </w:r>
          </w:p>
        </w:tc>
      </w:tr>
      <w:tr w:rsidR="000703EC" w:rsidRPr="00B20AE8" w14:paraId="7C8F3562" w14:textId="77777777" w:rsidTr="00CF4411">
        <w:trPr>
          <w:cantSplit/>
          <w:jc w:val="center"/>
        </w:trPr>
        <w:tc>
          <w:tcPr>
            <w:tcW w:w="9988" w:type="dxa"/>
            <w:gridSpan w:val="4"/>
          </w:tcPr>
          <w:p w14:paraId="70C9D410" w14:textId="77777777" w:rsidR="000703EC" w:rsidRPr="00B20AE8" w:rsidRDefault="000703EC" w:rsidP="00CF4411">
            <w:pPr>
              <w:pStyle w:val="TAN"/>
              <w:rPr>
                <w:lang w:eastAsia="zh-CN"/>
              </w:rPr>
            </w:pPr>
            <w:r w:rsidRPr="00B20AE8">
              <w:t>NOTE 1:</w:t>
            </w:r>
            <w:r w:rsidRPr="00B20AE8">
              <w:tab/>
              <w:t xml:space="preserve">For MSR RIB supporting non-contiguous spectrum operation </w:t>
            </w:r>
            <w:r w:rsidRPr="00B20AE8">
              <w:rPr>
                <w:rFonts w:hint="eastAsia"/>
                <w:lang w:eastAsia="zh-CN"/>
              </w:rPr>
              <w:t>within any operating band</w:t>
            </w:r>
            <w:r w:rsidRPr="00B20AE8">
              <w:t xml:space="preserve"> the </w:t>
            </w:r>
            <w:r w:rsidRPr="00B20AE8">
              <w:rPr>
                <w:rFonts w:eastAsia="MS Mincho"/>
                <w:i/>
              </w:rPr>
              <w:t>test requirement</w:t>
            </w:r>
            <w:r w:rsidRPr="00B20AE8">
              <w:t xml:space="preserve"> within sub-block gaps is calculated as a cumulative sum of </w:t>
            </w:r>
            <w:r w:rsidRPr="00B20AE8">
              <w:rPr>
                <w:rFonts w:hint="eastAsia"/>
                <w:lang w:eastAsia="zh-CN"/>
              </w:rPr>
              <w:t xml:space="preserve">contributions from </w:t>
            </w:r>
            <w:r w:rsidRPr="00B20AE8">
              <w:t xml:space="preserve">adjacent sub blocks on each side of the sub block gap. Exception is </w:t>
            </w:r>
            <w:r w:rsidRPr="00B20AE8">
              <w:rPr>
                <w:rFonts w:ascii="Symbol" w:hAnsi="Symbol"/>
              </w:rPr>
              <w:t></w:t>
            </w:r>
            <w:r w:rsidRPr="00B20AE8">
              <w:t xml:space="preserve">f ≥ 10 MHz from both adjacent sub blocks on each side of the sub-block gap, where the </w:t>
            </w:r>
            <w:r w:rsidRPr="00B20AE8">
              <w:rPr>
                <w:i/>
              </w:rPr>
              <w:t>test requirement</w:t>
            </w:r>
            <w:r w:rsidRPr="00B20AE8">
              <w:t xml:space="preserve"> within sub-block gaps shall be -6 dBm/MHz.</w:t>
            </w:r>
          </w:p>
          <w:p w14:paraId="09D953C4" w14:textId="77777777" w:rsidR="000703EC" w:rsidRPr="00B20AE8" w:rsidRDefault="000703EC" w:rsidP="00CF4411">
            <w:pPr>
              <w:pStyle w:val="TAN"/>
            </w:pPr>
            <w:r w:rsidRPr="00B20AE8">
              <w:rPr>
                <w:rFonts w:hint="eastAsia"/>
              </w:rPr>
              <w:t>NOTE</w:t>
            </w:r>
            <w:r w:rsidRPr="00B20AE8">
              <w:t xml:space="preserve"> </w:t>
            </w:r>
            <w:r w:rsidRPr="00B20AE8">
              <w:rPr>
                <w:rFonts w:hint="eastAsia"/>
              </w:rPr>
              <w:t>2:</w:t>
            </w:r>
            <w:r w:rsidRPr="00B20AE8">
              <w:tab/>
            </w:r>
            <w:r w:rsidRPr="00B20AE8">
              <w:rPr>
                <w:rFonts w:hint="eastAsia"/>
              </w:rPr>
              <w:t xml:space="preserve">For MSR </w:t>
            </w:r>
            <w:r w:rsidRPr="00B20AE8">
              <w:rPr>
                <w:i/>
              </w:rPr>
              <w:t>multi-band RIB</w:t>
            </w:r>
            <w:r w:rsidRPr="00B20AE8">
              <w:t xml:space="preserve"> </w:t>
            </w:r>
            <w:r w:rsidRPr="00B20AE8">
              <w:rPr>
                <w:rFonts w:hint="eastAsia"/>
              </w:rPr>
              <w:t xml:space="preserve">with </w:t>
            </w:r>
            <w:r w:rsidRPr="00B20AE8">
              <w:rPr>
                <w:i/>
                <w:lang w:eastAsia="zh-CN"/>
              </w:rPr>
              <w:t>Inter RF Bandwidth gap</w:t>
            </w:r>
            <w:r w:rsidRPr="00B20AE8">
              <w:rPr>
                <w:rFonts w:hint="eastAsia"/>
              </w:rPr>
              <w:t xml:space="preserve"> &lt; </w:t>
            </w:r>
            <w:r w:rsidRPr="00B20AE8">
              <w:t>2×Δf</w:t>
            </w:r>
            <w:r w:rsidRPr="00B20AE8">
              <w:rPr>
                <w:vertAlign w:val="subscript"/>
              </w:rPr>
              <w:t>OBUE</w:t>
            </w:r>
            <w:r w:rsidRPr="00B20AE8">
              <w:rPr>
                <w:rFonts w:hint="eastAsia"/>
              </w:rPr>
              <w:t xml:space="preserve"> MHz</w:t>
            </w:r>
            <w:r w:rsidRPr="00B20AE8">
              <w:t xml:space="preserve"> the </w:t>
            </w:r>
            <w:r w:rsidRPr="00B20AE8">
              <w:rPr>
                <w:i/>
              </w:rPr>
              <w:t>test requirement</w:t>
            </w:r>
            <w:r w:rsidRPr="00B20AE8">
              <w:t xml:space="preserve"> within</w:t>
            </w:r>
            <w:r w:rsidRPr="00B20AE8">
              <w:rPr>
                <w:rFonts w:hint="eastAsia"/>
              </w:rPr>
              <w:t xml:space="preserve"> the </w:t>
            </w:r>
            <w:r w:rsidRPr="00B20AE8">
              <w:rPr>
                <w:i/>
                <w:lang w:eastAsia="zh-CN"/>
              </w:rPr>
              <w:t>Inter RF Bandwidth gap</w:t>
            </w:r>
            <w:r w:rsidRPr="00B20AE8">
              <w:t xml:space="preserve">s is calculated as a cumulative sum </w:t>
            </w:r>
            <w:r w:rsidRPr="00B20AE8">
              <w:rPr>
                <w:rFonts w:hint="eastAsia"/>
              </w:rPr>
              <w:t xml:space="preserve">of contributions from adjacent sub-blocks </w:t>
            </w:r>
            <w:r w:rsidRPr="00B20AE8">
              <w:t xml:space="preserve">on each side of the </w:t>
            </w:r>
            <w:r w:rsidRPr="00B20AE8">
              <w:rPr>
                <w:i/>
                <w:lang w:eastAsia="zh-CN"/>
              </w:rPr>
              <w:t>Inter RF Bandwidth gap</w:t>
            </w:r>
            <w:r w:rsidRPr="00B20AE8">
              <w:t>.</w:t>
            </w:r>
          </w:p>
          <w:p w14:paraId="716F33AF" w14:textId="77777777" w:rsidR="000703EC" w:rsidRPr="00B20AE8" w:rsidRDefault="000703EC" w:rsidP="00CF4411">
            <w:pPr>
              <w:pStyle w:val="TAN"/>
            </w:pPr>
            <w:r w:rsidRPr="00B20AE8">
              <w:t>NOTE 3:</w:t>
            </w:r>
            <w:r w:rsidRPr="00B20AE8">
              <w:tab/>
              <w:t>This frequency range ensures that the range of values of f_offset is continuous.</w:t>
            </w:r>
          </w:p>
          <w:p w14:paraId="521EA43A" w14:textId="77777777" w:rsidR="000703EC" w:rsidRPr="00B20AE8" w:rsidRDefault="000703EC" w:rsidP="00CF4411">
            <w:pPr>
              <w:pStyle w:val="TAN"/>
            </w:pPr>
            <w:r w:rsidRPr="00B20AE8">
              <w:t>NOTE 5:</w:t>
            </w:r>
            <w:r w:rsidRPr="00B20AE8">
              <w:tab/>
              <w:t xml:space="preserve">The requirement is not applicable when </w:t>
            </w:r>
            <w:r w:rsidRPr="00B20AE8">
              <w:sym w:font="Symbol" w:char="F044"/>
            </w:r>
            <w:r w:rsidRPr="00B20AE8">
              <w:t>fmax &lt; 10 MHz.</w:t>
            </w:r>
          </w:p>
        </w:tc>
      </w:tr>
    </w:tbl>
    <w:p w14:paraId="1CFFFB85" w14:textId="77777777" w:rsidR="000703EC" w:rsidRPr="00B20AE8" w:rsidRDefault="000703EC" w:rsidP="000703EC"/>
    <w:bookmarkEnd w:id="132"/>
    <w:bookmarkEnd w:id="133"/>
    <w:bookmarkEnd w:id="134"/>
    <w:bookmarkEnd w:id="135"/>
    <w:p w14:paraId="2360EE2B" w14:textId="77777777" w:rsidR="000703EC" w:rsidRPr="005368F2" w:rsidRDefault="000703EC" w:rsidP="000703EC">
      <w:pPr>
        <w:pStyle w:val="TH"/>
        <w:rPr>
          <w:rFonts w:cs="v5.0.0"/>
          <w:lang w:eastAsia="ja-JP"/>
        </w:rPr>
      </w:pPr>
      <w:r w:rsidRPr="005368F2">
        <w:t xml:space="preserve">Table 6.7.5.5.2-2a: WA BS OBUE in BC1 and BC3 bands </w:t>
      </w:r>
      <w:r w:rsidRPr="005368F2">
        <w:rPr>
          <w:rFonts w:cs="Arial"/>
        </w:rPr>
        <w:t>≤</w:t>
      </w:r>
      <w:r w:rsidRPr="005368F2">
        <w:t xml:space="preserve"> 1 GHz applicable for: BS supporting NR and not supporting UTRA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3"/>
        <w:gridCol w:w="2976"/>
        <w:gridCol w:w="3455"/>
        <w:gridCol w:w="1430"/>
      </w:tblGrid>
      <w:tr w:rsidR="000703EC" w:rsidRPr="005368F2" w14:paraId="08E2C844" w14:textId="77777777" w:rsidTr="00CF4411">
        <w:trPr>
          <w:cantSplit/>
          <w:jc w:val="center"/>
        </w:trPr>
        <w:tc>
          <w:tcPr>
            <w:tcW w:w="1953" w:type="dxa"/>
            <w:tcBorders>
              <w:top w:val="single" w:sz="4" w:space="0" w:color="auto"/>
              <w:left w:val="single" w:sz="4" w:space="0" w:color="auto"/>
              <w:bottom w:val="single" w:sz="4" w:space="0" w:color="auto"/>
              <w:right w:val="single" w:sz="4" w:space="0" w:color="auto"/>
            </w:tcBorders>
            <w:hideMark/>
          </w:tcPr>
          <w:p w14:paraId="589D9AB9" w14:textId="77777777" w:rsidR="000703EC" w:rsidRPr="005368F2" w:rsidRDefault="000703EC" w:rsidP="00CF4411">
            <w:pPr>
              <w:pStyle w:val="TAH"/>
              <w:rPr>
                <w:rFonts w:cs="v5.0.0"/>
              </w:rPr>
            </w:pPr>
            <w:r w:rsidRPr="005368F2">
              <w:rPr>
                <w:rFonts w:cs="v5.0.0"/>
              </w:rPr>
              <w:t xml:space="preserve">Frequency offset of measurement filter </w:t>
            </w:r>
            <w:r w:rsidRPr="005368F2">
              <w:rPr>
                <w:rFonts w:cs="v5.0.0"/>
              </w:rPr>
              <w:noBreakHyphen/>
              <w:t xml:space="preserve">3dB point, </w:t>
            </w:r>
            <w:r w:rsidRPr="005368F2">
              <w:rPr>
                <w:rFonts w:cs="v5.0.0"/>
              </w:rPr>
              <w:sym w:font="Symbol" w:char="F044"/>
            </w:r>
            <w:r w:rsidRPr="005368F2">
              <w:rPr>
                <w:rFonts w:cs="v5.0.0"/>
              </w:rPr>
              <w:t>f</w:t>
            </w:r>
          </w:p>
        </w:tc>
        <w:tc>
          <w:tcPr>
            <w:tcW w:w="2976" w:type="dxa"/>
            <w:tcBorders>
              <w:top w:val="single" w:sz="4" w:space="0" w:color="auto"/>
              <w:left w:val="single" w:sz="4" w:space="0" w:color="auto"/>
              <w:bottom w:val="single" w:sz="4" w:space="0" w:color="auto"/>
              <w:right w:val="single" w:sz="4" w:space="0" w:color="auto"/>
            </w:tcBorders>
            <w:hideMark/>
          </w:tcPr>
          <w:p w14:paraId="31458067" w14:textId="77777777" w:rsidR="000703EC" w:rsidRPr="005368F2" w:rsidRDefault="000703EC" w:rsidP="00CF4411">
            <w:pPr>
              <w:pStyle w:val="TAH"/>
              <w:rPr>
                <w:rFonts w:cs="v5.0.0"/>
              </w:rPr>
            </w:pPr>
            <w:r w:rsidRPr="005368F2">
              <w:rPr>
                <w:rFonts w:cs="v5.0.0"/>
              </w:rPr>
              <w:t>Frequency offset of measurement filter centre frequency, f_offset</w:t>
            </w:r>
          </w:p>
        </w:tc>
        <w:tc>
          <w:tcPr>
            <w:tcW w:w="3455" w:type="dxa"/>
            <w:tcBorders>
              <w:top w:val="single" w:sz="4" w:space="0" w:color="auto"/>
              <w:left w:val="single" w:sz="4" w:space="0" w:color="auto"/>
              <w:bottom w:val="single" w:sz="4" w:space="0" w:color="auto"/>
              <w:right w:val="single" w:sz="4" w:space="0" w:color="auto"/>
            </w:tcBorders>
            <w:hideMark/>
          </w:tcPr>
          <w:p w14:paraId="525BB70C" w14:textId="77777777" w:rsidR="000703EC" w:rsidRPr="005368F2" w:rsidRDefault="000703EC" w:rsidP="00CF4411">
            <w:pPr>
              <w:pStyle w:val="TAH"/>
              <w:rPr>
                <w:rFonts w:cs="v5.0.0"/>
              </w:rPr>
            </w:pPr>
            <w:r w:rsidRPr="005368F2">
              <w:rPr>
                <w:rFonts w:cs="v5.0.0"/>
              </w:rPr>
              <w:t>Minimum requirement (Note 1</w:t>
            </w:r>
            <w:r w:rsidRPr="005368F2">
              <w:rPr>
                <w:rFonts w:cs="Arial"/>
              </w:rPr>
              <w:t>, 2</w:t>
            </w:r>
            <w:r w:rsidRPr="005368F2">
              <w:rPr>
                <w:rFonts w:cs="v5.0.0"/>
              </w:rPr>
              <w:t>)</w:t>
            </w:r>
          </w:p>
        </w:tc>
        <w:tc>
          <w:tcPr>
            <w:tcW w:w="1430" w:type="dxa"/>
            <w:tcBorders>
              <w:top w:val="single" w:sz="4" w:space="0" w:color="auto"/>
              <w:left w:val="single" w:sz="4" w:space="0" w:color="auto"/>
              <w:bottom w:val="single" w:sz="4" w:space="0" w:color="auto"/>
              <w:right w:val="single" w:sz="4" w:space="0" w:color="auto"/>
            </w:tcBorders>
            <w:hideMark/>
          </w:tcPr>
          <w:p w14:paraId="238A3A14" w14:textId="77777777" w:rsidR="000703EC" w:rsidRPr="005368F2" w:rsidRDefault="000703EC" w:rsidP="00CF4411">
            <w:pPr>
              <w:pStyle w:val="TAH"/>
              <w:rPr>
                <w:rFonts w:cs="v5.0.0"/>
              </w:rPr>
            </w:pPr>
            <w:r w:rsidRPr="005368F2">
              <w:rPr>
                <w:rFonts w:cs="v5.0.0"/>
              </w:rPr>
              <w:t xml:space="preserve">Measurement bandwidth </w:t>
            </w:r>
            <w:r w:rsidRPr="005368F2">
              <w:rPr>
                <w:rFonts w:cs="Arial"/>
              </w:rPr>
              <w:t>(Note 7)</w:t>
            </w:r>
          </w:p>
        </w:tc>
      </w:tr>
      <w:tr w:rsidR="000703EC" w:rsidRPr="005368F2" w14:paraId="6F9E4FF3" w14:textId="77777777" w:rsidTr="00CF4411">
        <w:trPr>
          <w:cantSplit/>
          <w:jc w:val="center"/>
        </w:trPr>
        <w:tc>
          <w:tcPr>
            <w:tcW w:w="1953" w:type="dxa"/>
            <w:tcBorders>
              <w:top w:val="single" w:sz="4" w:space="0" w:color="auto"/>
              <w:left w:val="single" w:sz="4" w:space="0" w:color="auto"/>
              <w:bottom w:val="single" w:sz="4" w:space="0" w:color="auto"/>
              <w:right w:val="single" w:sz="4" w:space="0" w:color="auto"/>
            </w:tcBorders>
            <w:hideMark/>
          </w:tcPr>
          <w:p w14:paraId="7F29989D" w14:textId="77777777" w:rsidR="000703EC" w:rsidRPr="005368F2" w:rsidRDefault="000703EC" w:rsidP="00CF4411">
            <w:pPr>
              <w:pStyle w:val="TAC"/>
              <w:rPr>
                <w:rFonts w:cs="v5.0.0"/>
              </w:rPr>
            </w:pPr>
            <w:r w:rsidRPr="005368F2">
              <w:rPr>
                <w:rFonts w:cs="v5.0.0"/>
              </w:rPr>
              <w:t xml:space="preserve">0 </w:t>
            </w:r>
            <w:r w:rsidRPr="005368F2">
              <w:rPr>
                <w:rFonts w:cs="Arial"/>
              </w:rPr>
              <w:t xml:space="preserve">MHz </w:t>
            </w:r>
            <w:r w:rsidRPr="005368F2">
              <w:rPr>
                <w:rFonts w:cs="v5.0.0"/>
              </w:rPr>
              <w:sym w:font="Symbol" w:char="F0A3"/>
            </w:r>
            <w:r w:rsidRPr="005368F2">
              <w:rPr>
                <w:rFonts w:cs="v5.0.0"/>
              </w:rPr>
              <w:t xml:space="preserve"> </w:t>
            </w:r>
            <w:r w:rsidRPr="005368F2">
              <w:rPr>
                <w:rFonts w:cs="v5.0.0"/>
              </w:rPr>
              <w:sym w:font="Symbol" w:char="F044"/>
            </w:r>
            <w:r w:rsidRPr="005368F2">
              <w:rPr>
                <w:rFonts w:cs="v5.0.0"/>
              </w:rPr>
              <w:t>f &lt; 5 MHz</w:t>
            </w:r>
          </w:p>
        </w:tc>
        <w:tc>
          <w:tcPr>
            <w:tcW w:w="2976" w:type="dxa"/>
            <w:tcBorders>
              <w:top w:val="single" w:sz="4" w:space="0" w:color="auto"/>
              <w:left w:val="single" w:sz="4" w:space="0" w:color="auto"/>
              <w:bottom w:val="single" w:sz="4" w:space="0" w:color="auto"/>
              <w:right w:val="single" w:sz="4" w:space="0" w:color="auto"/>
            </w:tcBorders>
            <w:hideMark/>
          </w:tcPr>
          <w:p w14:paraId="79D0BCE9" w14:textId="77777777" w:rsidR="000703EC" w:rsidRPr="005368F2" w:rsidRDefault="000703EC" w:rsidP="00CF4411">
            <w:pPr>
              <w:pStyle w:val="TAC"/>
              <w:rPr>
                <w:rFonts w:cs="v5.0.0"/>
              </w:rPr>
            </w:pPr>
            <w:r w:rsidRPr="005368F2">
              <w:rPr>
                <w:rFonts w:cs="v5.0.0"/>
              </w:rPr>
              <w:t xml:space="preserve">0.05 MHz </w:t>
            </w:r>
            <w:r w:rsidRPr="005368F2">
              <w:rPr>
                <w:rFonts w:cs="v5.0.0"/>
              </w:rPr>
              <w:sym w:font="Symbol" w:char="F0A3"/>
            </w:r>
            <w:r w:rsidRPr="005368F2">
              <w:rPr>
                <w:rFonts w:cs="v5.0.0"/>
              </w:rPr>
              <w:t xml:space="preserve"> f_offset &lt; 5.05 MHz</w:t>
            </w:r>
          </w:p>
        </w:tc>
        <w:tc>
          <w:tcPr>
            <w:tcW w:w="3455" w:type="dxa"/>
            <w:tcBorders>
              <w:top w:val="single" w:sz="4" w:space="0" w:color="auto"/>
              <w:left w:val="single" w:sz="4" w:space="0" w:color="auto"/>
              <w:bottom w:val="single" w:sz="4" w:space="0" w:color="auto"/>
              <w:right w:val="single" w:sz="4" w:space="0" w:color="auto"/>
            </w:tcBorders>
          </w:tcPr>
          <w:p w14:paraId="57EC3CD7" w14:textId="77777777" w:rsidR="000703EC" w:rsidRPr="005368F2" w:rsidRDefault="000703EC" w:rsidP="00CF4411">
            <w:pPr>
              <w:pStyle w:val="TAC"/>
              <w:rPr>
                <w:rFonts w:cs="Arial"/>
              </w:rPr>
            </w:pPr>
            <w:r w:rsidRPr="005368F2">
              <w:rPr>
                <w:rFonts w:cs="Arial"/>
              </w:rPr>
              <w:t>3.8 dBm – 7/5(f_offset/MHz-0.05)dB</w:t>
            </w:r>
          </w:p>
          <w:p w14:paraId="1CE6EA3C" w14:textId="77777777" w:rsidR="000703EC" w:rsidRPr="005368F2" w:rsidRDefault="000703EC" w:rsidP="00CF4411">
            <w:pPr>
              <w:pStyle w:val="TAC"/>
              <w:rPr>
                <w:rFonts w:cs="Arial"/>
              </w:rPr>
            </w:pPr>
          </w:p>
        </w:tc>
        <w:tc>
          <w:tcPr>
            <w:tcW w:w="1430" w:type="dxa"/>
            <w:tcBorders>
              <w:top w:val="single" w:sz="4" w:space="0" w:color="auto"/>
              <w:left w:val="single" w:sz="4" w:space="0" w:color="auto"/>
              <w:bottom w:val="single" w:sz="4" w:space="0" w:color="auto"/>
              <w:right w:val="single" w:sz="4" w:space="0" w:color="auto"/>
            </w:tcBorders>
            <w:hideMark/>
          </w:tcPr>
          <w:p w14:paraId="61B4C960" w14:textId="77777777" w:rsidR="000703EC" w:rsidRPr="005368F2" w:rsidRDefault="000703EC" w:rsidP="00CF4411">
            <w:pPr>
              <w:pStyle w:val="TAC"/>
              <w:rPr>
                <w:rFonts w:cs="Arial"/>
              </w:rPr>
            </w:pPr>
            <w:r w:rsidRPr="005368F2">
              <w:rPr>
                <w:rFonts w:cs="Arial"/>
              </w:rPr>
              <w:t xml:space="preserve">100 kHz </w:t>
            </w:r>
          </w:p>
        </w:tc>
      </w:tr>
      <w:tr w:rsidR="000703EC" w:rsidRPr="005368F2" w14:paraId="385561CF" w14:textId="77777777" w:rsidTr="00CF4411">
        <w:trPr>
          <w:cantSplit/>
          <w:jc w:val="center"/>
        </w:trPr>
        <w:tc>
          <w:tcPr>
            <w:tcW w:w="1953" w:type="dxa"/>
            <w:tcBorders>
              <w:top w:val="single" w:sz="4" w:space="0" w:color="auto"/>
              <w:left w:val="single" w:sz="4" w:space="0" w:color="auto"/>
              <w:bottom w:val="single" w:sz="4" w:space="0" w:color="auto"/>
              <w:right w:val="single" w:sz="4" w:space="0" w:color="auto"/>
            </w:tcBorders>
            <w:hideMark/>
          </w:tcPr>
          <w:p w14:paraId="276E0295" w14:textId="77777777" w:rsidR="000703EC" w:rsidRPr="005368F2" w:rsidRDefault="000703EC" w:rsidP="00CF4411">
            <w:pPr>
              <w:pStyle w:val="TAC"/>
              <w:rPr>
                <w:rFonts w:cs="v5.0.0"/>
                <w:lang w:val="sv-SE"/>
              </w:rPr>
            </w:pPr>
            <w:r w:rsidRPr="005368F2">
              <w:rPr>
                <w:rFonts w:cs="v5.0.0"/>
                <w:lang w:val="sv-SE"/>
              </w:rPr>
              <w:t xml:space="preserve">5 </w:t>
            </w:r>
            <w:r w:rsidRPr="005368F2">
              <w:rPr>
                <w:rFonts w:cs="Arial"/>
                <w:lang w:val="sv-SE"/>
              </w:rPr>
              <w:t xml:space="preserve">MHz </w:t>
            </w:r>
            <w:r w:rsidRPr="005368F2">
              <w:rPr>
                <w:rFonts w:cs="v5.0.0"/>
              </w:rPr>
              <w:sym w:font="Symbol" w:char="F0A3"/>
            </w:r>
            <w:r w:rsidRPr="005368F2">
              <w:rPr>
                <w:rFonts w:cs="v5.0.0"/>
                <w:lang w:val="sv-SE"/>
              </w:rPr>
              <w:t xml:space="preserve"> </w:t>
            </w:r>
            <w:r w:rsidRPr="005368F2">
              <w:rPr>
                <w:rFonts w:cs="v5.0.0"/>
              </w:rPr>
              <w:sym w:font="Symbol" w:char="F044"/>
            </w:r>
            <w:r w:rsidRPr="005368F2">
              <w:rPr>
                <w:rFonts w:cs="v5.0.0"/>
                <w:lang w:val="sv-SE"/>
              </w:rPr>
              <w:t>f &lt;</w:t>
            </w:r>
          </w:p>
          <w:p w14:paraId="4265D7C9" w14:textId="77777777" w:rsidR="000703EC" w:rsidRPr="005368F2" w:rsidRDefault="000703EC" w:rsidP="00CF4411">
            <w:pPr>
              <w:pStyle w:val="TAC"/>
              <w:rPr>
                <w:rFonts w:cs="v5.0.0"/>
                <w:lang w:val="sv-SE"/>
              </w:rPr>
            </w:pPr>
            <w:r w:rsidRPr="005368F2">
              <w:rPr>
                <w:rFonts w:cs="v5.0.0"/>
                <w:lang w:val="sv-SE"/>
              </w:rPr>
              <w:t xml:space="preserve">min(10 MHz, </w:t>
            </w:r>
            <w:r w:rsidRPr="005368F2">
              <w:rPr>
                <w:rFonts w:cs="Arial"/>
              </w:rPr>
              <w:sym w:font="Symbol" w:char="F044"/>
            </w:r>
            <w:r w:rsidRPr="005368F2">
              <w:rPr>
                <w:rFonts w:cs="Arial"/>
                <w:lang w:val="sv-SE"/>
              </w:rPr>
              <w:t>f</w:t>
            </w:r>
            <w:r w:rsidRPr="005368F2">
              <w:rPr>
                <w:rFonts w:cs="Arial"/>
                <w:vertAlign w:val="subscript"/>
                <w:lang w:val="sv-SE"/>
              </w:rPr>
              <w:t>max</w:t>
            </w:r>
            <w:r w:rsidRPr="005368F2">
              <w:rPr>
                <w:rFonts w:cs="v5.0.0"/>
                <w:lang w:val="sv-SE"/>
              </w:rPr>
              <w:t>)</w:t>
            </w:r>
          </w:p>
        </w:tc>
        <w:tc>
          <w:tcPr>
            <w:tcW w:w="2976" w:type="dxa"/>
            <w:tcBorders>
              <w:top w:val="single" w:sz="4" w:space="0" w:color="auto"/>
              <w:left w:val="single" w:sz="4" w:space="0" w:color="auto"/>
              <w:bottom w:val="single" w:sz="4" w:space="0" w:color="auto"/>
              <w:right w:val="single" w:sz="4" w:space="0" w:color="auto"/>
            </w:tcBorders>
            <w:hideMark/>
          </w:tcPr>
          <w:p w14:paraId="581402B3" w14:textId="77777777" w:rsidR="000703EC" w:rsidRPr="005368F2" w:rsidRDefault="000703EC" w:rsidP="00CF4411">
            <w:pPr>
              <w:pStyle w:val="TAC"/>
              <w:rPr>
                <w:rFonts w:cs="v5.0.0"/>
                <w:lang w:val="sv-SE"/>
              </w:rPr>
            </w:pPr>
            <w:r w:rsidRPr="005368F2">
              <w:rPr>
                <w:rFonts w:cs="v5.0.0"/>
                <w:lang w:val="sv-SE"/>
              </w:rPr>
              <w:t xml:space="preserve">5.05 MHz </w:t>
            </w:r>
            <w:r w:rsidRPr="005368F2">
              <w:rPr>
                <w:rFonts w:cs="v5.0.0"/>
              </w:rPr>
              <w:sym w:font="Symbol" w:char="F0A3"/>
            </w:r>
            <w:r w:rsidRPr="005368F2">
              <w:rPr>
                <w:rFonts w:cs="v5.0.0"/>
                <w:lang w:val="sv-SE"/>
              </w:rPr>
              <w:t xml:space="preserve"> f_offset &lt;</w:t>
            </w:r>
          </w:p>
          <w:p w14:paraId="12B86E36" w14:textId="77777777" w:rsidR="000703EC" w:rsidRPr="005368F2" w:rsidRDefault="000703EC" w:rsidP="00CF4411">
            <w:pPr>
              <w:pStyle w:val="TAC"/>
              <w:rPr>
                <w:rFonts w:cs="v5.0.0"/>
                <w:lang w:val="sv-SE"/>
              </w:rPr>
            </w:pPr>
            <w:r w:rsidRPr="005368F2">
              <w:rPr>
                <w:rFonts w:cs="v5.0.0"/>
                <w:lang w:val="sv-SE"/>
              </w:rPr>
              <w:t>min(10.05 MHz, f_offset</w:t>
            </w:r>
            <w:r w:rsidRPr="005368F2">
              <w:rPr>
                <w:rFonts w:cs="v5.0.0"/>
                <w:vertAlign w:val="subscript"/>
                <w:lang w:val="sv-SE"/>
              </w:rPr>
              <w:t>max</w:t>
            </w:r>
            <w:r w:rsidRPr="005368F2">
              <w:rPr>
                <w:rFonts w:cs="v5.0.0"/>
                <w:lang w:val="sv-SE"/>
              </w:rPr>
              <w:t>)</w:t>
            </w:r>
          </w:p>
        </w:tc>
        <w:tc>
          <w:tcPr>
            <w:tcW w:w="3455" w:type="dxa"/>
            <w:tcBorders>
              <w:top w:val="single" w:sz="4" w:space="0" w:color="auto"/>
              <w:left w:val="single" w:sz="4" w:space="0" w:color="auto"/>
              <w:bottom w:val="single" w:sz="4" w:space="0" w:color="auto"/>
              <w:right w:val="single" w:sz="4" w:space="0" w:color="auto"/>
            </w:tcBorders>
            <w:hideMark/>
          </w:tcPr>
          <w:p w14:paraId="4868D7A5" w14:textId="77777777" w:rsidR="000703EC" w:rsidRPr="005368F2" w:rsidRDefault="000703EC" w:rsidP="00CF4411">
            <w:pPr>
              <w:pStyle w:val="TAC"/>
              <w:rPr>
                <w:rFonts w:cs="Arial"/>
              </w:rPr>
            </w:pPr>
            <w:r w:rsidRPr="005368F2">
              <w:rPr>
                <w:rFonts w:cs="Arial"/>
              </w:rPr>
              <w:t>-3.2 dBm</w:t>
            </w:r>
          </w:p>
        </w:tc>
        <w:tc>
          <w:tcPr>
            <w:tcW w:w="1430" w:type="dxa"/>
            <w:tcBorders>
              <w:top w:val="single" w:sz="4" w:space="0" w:color="auto"/>
              <w:left w:val="single" w:sz="4" w:space="0" w:color="auto"/>
              <w:bottom w:val="single" w:sz="4" w:space="0" w:color="auto"/>
              <w:right w:val="single" w:sz="4" w:space="0" w:color="auto"/>
            </w:tcBorders>
            <w:hideMark/>
          </w:tcPr>
          <w:p w14:paraId="7925C076" w14:textId="77777777" w:rsidR="000703EC" w:rsidRPr="005368F2" w:rsidRDefault="000703EC" w:rsidP="00CF4411">
            <w:pPr>
              <w:pStyle w:val="TAC"/>
              <w:rPr>
                <w:rFonts w:cs="Arial"/>
              </w:rPr>
            </w:pPr>
            <w:r w:rsidRPr="005368F2">
              <w:rPr>
                <w:rFonts w:cs="Arial"/>
              </w:rPr>
              <w:t xml:space="preserve">100 kHz </w:t>
            </w:r>
          </w:p>
        </w:tc>
      </w:tr>
      <w:tr w:rsidR="000703EC" w:rsidRPr="005368F2" w14:paraId="50CE6CF7" w14:textId="77777777" w:rsidTr="00CF4411">
        <w:trPr>
          <w:cantSplit/>
          <w:jc w:val="center"/>
        </w:trPr>
        <w:tc>
          <w:tcPr>
            <w:tcW w:w="1953" w:type="dxa"/>
            <w:tcBorders>
              <w:top w:val="single" w:sz="4" w:space="0" w:color="auto"/>
              <w:left w:val="single" w:sz="4" w:space="0" w:color="auto"/>
              <w:bottom w:val="single" w:sz="4" w:space="0" w:color="auto"/>
              <w:right w:val="single" w:sz="4" w:space="0" w:color="auto"/>
            </w:tcBorders>
            <w:hideMark/>
          </w:tcPr>
          <w:p w14:paraId="3E960E40" w14:textId="77777777" w:rsidR="000703EC" w:rsidRPr="005368F2" w:rsidRDefault="000703EC" w:rsidP="00CF4411">
            <w:pPr>
              <w:pStyle w:val="TAC"/>
              <w:rPr>
                <w:rFonts w:cs="v5.0.0"/>
              </w:rPr>
            </w:pPr>
            <w:r w:rsidRPr="005368F2">
              <w:rPr>
                <w:rFonts w:cs="v5.0.0"/>
              </w:rPr>
              <w:t xml:space="preserve">10 MHz </w:t>
            </w:r>
            <w:r w:rsidRPr="005368F2">
              <w:rPr>
                <w:rFonts w:cs="v5.0.0"/>
              </w:rPr>
              <w:sym w:font="Symbol" w:char="F0A3"/>
            </w:r>
            <w:r w:rsidRPr="005368F2">
              <w:rPr>
                <w:rFonts w:cs="v5.0.0"/>
              </w:rPr>
              <w:t xml:space="preserve"> </w:t>
            </w:r>
            <w:r w:rsidRPr="005368F2">
              <w:rPr>
                <w:rFonts w:cs="v5.0.0"/>
              </w:rPr>
              <w:sym w:font="Symbol" w:char="F044"/>
            </w:r>
            <w:r w:rsidRPr="005368F2">
              <w:rPr>
                <w:rFonts w:cs="v5.0.0"/>
              </w:rPr>
              <w:t xml:space="preserve">f </w:t>
            </w:r>
            <w:r w:rsidRPr="005368F2">
              <w:rPr>
                <w:rFonts w:cs="Arial"/>
              </w:rPr>
              <w:sym w:font="Symbol" w:char="F0A3"/>
            </w:r>
            <w:r w:rsidRPr="005368F2">
              <w:rPr>
                <w:rFonts w:cs="Arial"/>
              </w:rPr>
              <w:t xml:space="preserve"> </w:t>
            </w:r>
            <w:r w:rsidRPr="005368F2">
              <w:rPr>
                <w:rFonts w:cs="Arial"/>
              </w:rPr>
              <w:sym w:font="Symbol" w:char="F044"/>
            </w:r>
            <w:r w:rsidRPr="005368F2">
              <w:rPr>
                <w:rFonts w:cs="Arial"/>
              </w:rPr>
              <w:t>f</w:t>
            </w:r>
            <w:r w:rsidRPr="005368F2">
              <w:rPr>
                <w:rFonts w:cs="Arial"/>
                <w:vertAlign w:val="subscript"/>
              </w:rPr>
              <w:t>max</w:t>
            </w:r>
          </w:p>
        </w:tc>
        <w:tc>
          <w:tcPr>
            <w:tcW w:w="2976" w:type="dxa"/>
            <w:tcBorders>
              <w:top w:val="single" w:sz="4" w:space="0" w:color="auto"/>
              <w:left w:val="single" w:sz="4" w:space="0" w:color="auto"/>
              <w:bottom w:val="single" w:sz="4" w:space="0" w:color="auto"/>
              <w:right w:val="single" w:sz="4" w:space="0" w:color="auto"/>
            </w:tcBorders>
            <w:hideMark/>
          </w:tcPr>
          <w:p w14:paraId="1DAD951A" w14:textId="77777777" w:rsidR="000703EC" w:rsidRPr="005368F2" w:rsidRDefault="000703EC" w:rsidP="00CF4411">
            <w:pPr>
              <w:pStyle w:val="TAC"/>
              <w:rPr>
                <w:rFonts w:cs="v5.0.0"/>
              </w:rPr>
            </w:pPr>
            <w:r w:rsidRPr="005368F2">
              <w:rPr>
                <w:rFonts w:cs="v5.0.0"/>
              </w:rPr>
              <w:t xml:space="preserve">10.05 MHz </w:t>
            </w:r>
            <w:r w:rsidRPr="005368F2">
              <w:rPr>
                <w:rFonts w:cs="v5.0.0"/>
              </w:rPr>
              <w:sym w:font="Symbol" w:char="F0A3"/>
            </w:r>
            <w:r w:rsidRPr="005368F2">
              <w:rPr>
                <w:rFonts w:cs="v5.0.0"/>
              </w:rPr>
              <w:t xml:space="preserve"> f_offset &lt; f_offset</w:t>
            </w:r>
            <w:r w:rsidRPr="005368F2">
              <w:rPr>
                <w:rFonts w:cs="v5.0.0"/>
                <w:vertAlign w:val="subscript"/>
              </w:rPr>
              <w:t>max</w:t>
            </w:r>
            <w:r w:rsidRPr="005368F2">
              <w:rPr>
                <w:rFonts w:cs="v5.0.0"/>
              </w:rPr>
              <w:t xml:space="preserve"> </w:t>
            </w:r>
          </w:p>
        </w:tc>
        <w:tc>
          <w:tcPr>
            <w:tcW w:w="3455" w:type="dxa"/>
            <w:tcBorders>
              <w:top w:val="single" w:sz="4" w:space="0" w:color="auto"/>
              <w:left w:val="single" w:sz="4" w:space="0" w:color="auto"/>
              <w:bottom w:val="single" w:sz="4" w:space="0" w:color="auto"/>
              <w:right w:val="single" w:sz="4" w:space="0" w:color="auto"/>
            </w:tcBorders>
            <w:hideMark/>
          </w:tcPr>
          <w:p w14:paraId="273DD6D8" w14:textId="77777777" w:rsidR="000703EC" w:rsidRPr="005368F2" w:rsidRDefault="000703EC" w:rsidP="00CF4411">
            <w:pPr>
              <w:pStyle w:val="TAC"/>
              <w:rPr>
                <w:rFonts w:cs="Arial"/>
              </w:rPr>
            </w:pPr>
            <w:r w:rsidRPr="005368F2">
              <w:rPr>
                <w:rFonts w:cs="Arial"/>
              </w:rPr>
              <w:t>-7 dBm (Note 5)</w:t>
            </w:r>
          </w:p>
        </w:tc>
        <w:tc>
          <w:tcPr>
            <w:tcW w:w="1430" w:type="dxa"/>
            <w:tcBorders>
              <w:top w:val="single" w:sz="4" w:space="0" w:color="auto"/>
              <w:left w:val="single" w:sz="4" w:space="0" w:color="auto"/>
              <w:bottom w:val="single" w:sz="4" w:space="0" w:color="auto"/>
              <w:right w:val="single" w:sz="4" w:space="0" w:color="auto"/>
            </w:tcBorders>
            <w:hideMark/>
          </w:tcPr>
          <w:p w14:paraId="0A67F27D" w14:textId="77777777" w:rsidR="000703EC" w:rsidRPr="005368F2" w:rsidRDefault="000703EC" w:rsidP="00CF4411">
            <w:pPr>
              <w:pStyle w:val="TAC"/>
              <w:rPr>
                <w:rFonts w:cs="Arial"/>
              </w:rPr>
            </w:pPr>
            <w:r w:rsidRPr="005368F2">
              <w:rPr>
                <w:rFonts w:cs="Arial"/>
              </w:rPr>
              <w:t xml:space="preserve">100 kHz </w:t>
            </w:r>
          </w:p>
        </w:tc>
      </w:tr>
      <w:tr w:rsidR="000703EC" w14:paraId="7AA3465F" w14:textId="77777777" w:rsidTr="00CF4411">
        <w:trPr>
          <w:cantSplit/>
          <w:jc w:val="center"/>
        </w:trPr>
        <w:tc>
          <w:tcPr>
            <w:tcW w:w="9814" w:type="dxa"/>
            <w:gridSpan w:val="4"/>
            <w:tcBorders>
              <w:top w:val="single" w:sz="4" w:space="0" w:color="auto"/>
              <w:left w:val="single" w:sz="4" w:space="0" w:color="auto"/>
              <w:bottom w:val="single" w:sz="4" w:space="0" w:color="auto"/>
              <w:right w:val="single" w:sz="4" w:space="0" w:color="auto"/>
            </w:tcBorders>
            <w:hideMark/>
          </w:tcPr>
          <w:p w14:paraId="1A372B7B" w14:textId="77777777" w:rsidR="000703EC" w:rsidRPr="005368F2" w:rsidRDefault="000703EC" w:rsidP="00CF4411">
            <w:pPr>
              <w:pStyle w:val="TAN"/>
              <w:rPr>
                <w:rFonts w:cs="Arial"/>
              </w:rPr>
            </w:pPr>
            <w:r w:rsidRPr="005368F2">
              <w:rPr>
                <w:rFonts w:cs="Arial"/>
              </w:rPr>
              <w:t>NOTE 1:</w:t>
            </w:r>
            <w:r w:rsidRPr="005368F2">
              <w:rPr>
                <w:rFonts w:cs="Arial"/>
              </w:rPr>
              <w:tab/>
              <w:t xml:space="preserve">For AAS BS supporting non-contiguous spectrum operation within any operating band, the minimum requirement within sub-block gaps is calculated as a cumulative sum of contributions from adjacent </w:t>
            </w:r>
            <w:r w:rsidRPr="005368F2">
              <w:rPr>
                <w:rFonts w:cs="v5.0.0"/>
              </w:rPr>
              <w:t xml:space="preserve">sub blocks on each side of the sub block gap, where the contribution from the far-end sub-block </w:t>
            </w:r>
            <w:r w:rsidRPr="005368F2">
              <w:rPr>
                <w:rFonts w:cs="Arial"/>
              </w:rPr>
              <w:t xml:space="preserve">or RF Bandwidth </w:t>
            </w:r>
            <w:r w:rsidRPr="005368F2">
              <w:rPr>
                <w:rFonts w:cs="v5.0.0"/>
              </w:rPr>
              <w:t>shall be scaled according to the measurement bandwidth of the near-end sub-block</w:t>
            </w:r>
            <w:r w:rsidRPr="005368F2">
              <w:rPr>
                <w:rFonts w:cs="Arial"/>
              </w:rPr>
              <w:t xml:space="preserve"> or RF Bandwidth. Exception is </w:t>
            </w:r>
            <w:r w:rsidRPr="005368F2">
              <w:rPr>
                <w:rFonts w:ascii="Symbol" w:hAnsi="Symbol" w:cs="Arial"/>
              </w:rPr>
              <w:t></w:t>
            </w:r>
            <w:r w:rsidRPr="005368F2">
              <w:rPr>
                <w:rFonts w:cs="Arial"/>
              </w:rPr>
              <w:t>f ≥ 10 MHz from both adjacent sub blocks on each side of the sub-block gap, where the minimum requirement within sub-block gaps shall be -7dBm/100 kHz.</w:t>
            </w:r>
          </w:p>
          <w:p w14:paraId="518BC8CD" w14:textId="77777777" w:rsidR="000703EC" w:rsidRDefault="000703EC" w:rsidP="00CF4411">
            <w:pPr>
              <w:pStyle w:val="TAN"/>
              <w:rPr>
                <w:rFonts w:cs="Arial"/>
              </w:rPr>
            </w:pPr>
            <w:r w:rsidRPr="005368F2">
              <w:rPr>
                <w:rFonts w:cs="Arial"/>
              </w:rPr>
              <w:t>NOTE 2:</w:t>
            </w:r>
            <w:r w:rsidRPr="005368F2">
              <w:rPr>
                <w:rFonts w:cs="Arial"/>
              </w:rPr>
              <w:tab/>
              <w:t>For AAS BS supporting multi-band operation with Inter RF Bandwidth gap &lt; 2</w:t>
            </w:r>
            <w:r w:rsidRPr="005368F2">
              <w:t>×Δf</w:t>
            </w:r>
            <w:r w:rsidRPr="005368F2">
              <w:rPr>
                <w:vertAlign w:val="subscript"/>
              </w:rPr>
              <w:t>OBUE</w:t>
            </w:r>
            <w:r w:rsidRPr="005368F2">
              <w:rPr>
                <w:rFonts w:cs="Arial"/>
              </w:rPr>
              <w:t xml:space="preserve"> the minimum requirement within the Inter RF Bandwidth gaps is calculated as a cumulative sum of contributions from adjacent sub-blocks or RF Bandwidth on each side of the Inter RF Bandwidth gap</w:t>
            </w:r>
            <w:r w:rsidRPr="005368F2">
              <w:rPr>
                <w:rFonts w:cs="v5.0.0"/>
              </w:rPr>
              <w:t xml:space="preserve">, where the contribution from the far-end sub-block </w:t>
            </w:r>
            <w:r w:rsidRPr="005368F2">
              <w:rPr>
                <w:rFonts w:cs="Arial"/>
              </w:rPr>
              <w:t xml:space="preserve">or RF Bandwidth </w:t>
            </w:r>
            <w:r w:rsidRPr="005368F2">
              <w:rPr>
                <w:rFonts w:cs="v5.0.0"/>
              </w:rPr>
              <w:t>shall be scaled according to the measurement bandwidth of the near-end sub-block</w:t>
            </w:r>
            <w:r w:rsidRPr="005368F2">
              <w:rPr>
                <w:rFonts w:cs="Arial"/>
              </w:rPr>
              <w:t xml:space="preserve"> or RF Bandwidth.</w:t>
            </w:r>
          </w:p>
        </w:tc>
      </w:tr>
    </w:tbl>
    <w:p w14:paraId="64CFABE9" w14:textId="77777777" w:rsidR="000703EC" w:rsidRDefault="000703EC" w:rsidP="000703EC">
      <w:pPr>
        <w:rPr>
          <w:color w:val="000000"/>
          <w:lang w:eastAsia="ja-JP"/>
        </w:rPr>
      </w:pPr>
    </w:p>
    <w:p w14:paraId="0E02FE29" w14:textId="77777777" w:rsidR="000703EC" w:rsidRDefault="000703EC" w:rsidP="000703EC">
      <w:pPr>
        <w:pStyle w:val="TH"/>
        <w:rPr>
          <w:rFonts w:cs="v5.0.0"/>
        </w:rPr>
      </w:pPr>
      <w:r>
        <w:lastRenderedPageBreak/>
        <w:t xml:space="preserve">Table 6.7.5.5.2-2b: WA BS OBUE in BC1 </w:t>
      </w:r>
      <w:ins w:id="138" w:author="Michal Szydelko" w:date="2021-07-28T19:20:00Z">
        <w:r>
          <w:t xml:space="preserve">and BC3 </w:t>
        </w:r>
      </w:ins>
      <w:r>
        <w:t xml:space="preserve">bands &gt; 3 GHz applicable for: BS supporting NR, and not supporting UTRA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3"/>
        <w:gridCol w:w="2976"/>
        <w:gridCol w:w="3455"/>
        <w:gridCol w:w="1430"/>
      </w:tblGrid>
      <w:tr w:rsidR="000703EC" w14:paraId="3D94A97F" w14:textId="77777777" w:rsidTr="00CF4411">
        <w:trPr>
          <w:cantSplit/>
          <w:jc w:val="center"/>
        </w:trPr>
        <w:tc>
          <w:tcPr>
            <w:tcW w:w="1953" w:type="dxa"/>
            <w:tcBorders>
              <w:top w:val="single" w:sz="4" w:space="0" w:color="auto"/>
              <w:left w:val="single" w:sz="4" w:space="0" w:color="auto"/>
              <w:bottom w:val="single" w:sz="4" w:space="0" w:color="auto"/>
              <w:right w:val="single" w:sz="4" w:space="0" w:color="auto"/>
            </w:tcBorders>
            <w:hideMark/>
          </w:tcPr>
          <w:p w14:paraId="23DD2FAE" w14:textId="77777777" w:rsidR="000703EC" w:rsidRDefault="000703EC" w:rsidP="00CF4411">
            <w:pPr>
              <w:pStyle w:val="TAH"/>
              <w:rPr>
                <w:rFonts w:cs="v5.0.0"/>
              </w:rPr>
            </w:pPr>
            <w:r>
              <w:rPr>
                <w:rFonts w:cs="v5.0.0"/>
              </w:rPr>
              <w:t xml:space="preserve">Frequency offset of measurement filter </w:t>
            </w:r>
            <w:r>
              <w:rPr>
                <w:rFonts w:cs="v5.0.0"/>
              </w:rPr>
              <w:noBreakHyphen/>
              <w:t xml:space="preserve">3dB point, </w:t>
            </w:r>
            <w:r>
              <w:rPr>
                <w:rFonts w:cs="v5.0.0"/>
              </w:rPr>
              <w:sym w:font="Symbol" w:char="F044"/>
            </w:r>
            <w:r>
              <w:rPr>
                <w:rFonts w:cs="v5.0.0"/>
              </w:rPr>
              <w:t>f</w:t>
            </w:r>
          </w:p>
        </w:tc>
        <w:tc>
          <w:tcPr>
            <w:tcW w:w="2976" w:type="dxa"/>
            <w:tcBorders>
              <w:top w:val="single" w:sz="4" w:space="0" w:color="auto"/>
              <w:left w:val="single" w:sz="4" w:space="0" w:color="auto"/>
              <w:bottom w:val="single" w:sz="4" w:space="0" w:color="auto"/>
              <w:right w:val="single" w:sz="4" w:space="0" w:color="auto"/>
            </w:tcBorders>
            <w:hideMark/>
          </w:tcPr>
          <w:p w14:paraId="777AF64E" w14:textId="77777777" w:rsidR="000703EC" w:rsidRDefault="000703EC" w:rsidP="00CF4411">
            <w:pPr>
              <w:pStyle w:val="TAH"/>
              <w:rPr>
                <w:rFonts w:cs="v5.0.0"/>
              </w:rPr>
            </w:pPr>
            <w:r>
              <w:rPr>
                <w:rFonts w:cs="v5.0.0"/>
              </w:rPr>
              <w:t>Frequency offset of measurement filter centre frequency, f_offset</w:t>
            </w:r>
          </w:p>
        </w:tc>
        <w:tc>
          <w:tcPr>
            <w:tcW w:w="3455" w:type="dxa"/>
            <w:tcBorders>
              <w:top w:val="single" w:sz="4" w:space="0" w:color="auto"/>
              <w:left w:val="single" w:sz="4" w:space="0" w:color="auto"/>
              <w:bottom w:val="single" w:sz="4" w:space="0" w:color="auto"/>
              <w:right w:val="single" w:sz="4" w:space="0" w:color="auto"/>
            </w:tcBorders>
            <w:hideMark/>
          </w:tcPr>
          <w:p w14:paraId="43481535" w14:textId="77777777" w:rsidR="000703EC" w:rsidRDefault="000703EC" w:rsidP="00CF4411">
            <w:pPr>
              <w:pStyle w:val="TAH"/>
              <w:rPr>
                <w:rFonts w:cs="v5.0.0"/>
              </w:rPr>
            </w:pPr>
            <w:r>
              <w:rPr>
                <w:rFonts w:cs="v5.0.0"/>
              </w:rPr>
              <w:t>Minimum requirement (Note 1</w:t>
            </w:r>
            <w:r>
              <w:rPr>
                <w:rFonts w:cs="Arial"/>
              </w:rPr>
              <w:t>, 2</w:t>
            </w:r>
            <w:r>
              <w:rPr>
                <w:rFonts w:cs="v5.0.0"/>
              </w:rPr>
              <w:t>)</w:t>
            </w:r>
          </w:p>
        </w:tc>
        <w:tc>
          <w:tcPr>
            <w:tcW w:w="1430" w:type="dxa"/>
            <w:tcBorders>
              <w:top w:val="single" w:sz="4" w:space="0" w:color="auto"/>
              <w:left w:val="single" w:sz="4" w:space="0" w:color="auto"/>
              <w:bottom w:val="single" w:sz="4" w:space="0" w:color="auto"/>
              <w:right w:val="single" w:sz="4" w:space="0" w:color="auto"/>
            </w:tcBorders>
            <w:hideMark/>
          </w:tcPr>
          <w:p w14:paraId="3F626A4C" w14:textId="77777777" w:rsidR="000703EC" w:rsidRDefault="000703EC" w:rsidP="00CF4411">
            <w:pPr>
              <w:pStyle w:val="TAH"/>
              <w:rPr>
                <w:rFonts w:cs="v5.0.0"/>
              </w:rPr>
            </w:pPr>
            <w:r>
              <w:rPr>
                <w:rFonts w:cs="v5.0.0"/>
              </w:rPr>
              <w:t xml:space="preserve">Measurement bandwidth </w:t>
            </w:r>
            <w:r>
              <w:rPr>
                <w:rFonts w:cs="Arial"/>
              </w:rPr>
              <w:t>(Note 7)</w:t>
            </w:r>
          </w:p>
        </w:tc>
      </w:tr>
      <w:tr w:rsidR="000703EC" w14:paraId="46E63D38" w14:textId="77777777" w:rsidTr="00CF4411">
        <w:trPr>
          <w:cantSplit/>
          <w:jc w:val="center"/>
        </w:trPr>
        <w:tc>
          <w:tcPr>
            <w:tcW w:w="1953" w:type="dxa"/>
            <w:tcBorders>
              <w:top w:val="single" w:sz="4" w:space="0" w:color="auto"/>
              <w:left w:val="single" w:sz="4" w:space="0" w:color="auto"/>
              <w:bottom w:val="single" w:sz="4" w:space="0" w:color="auto"/>
              <w:right w:val="single" w:sz="4" w:space="0" w:color="auto"/>
            </w:tcBorders>
            <w:hideMark/>
          </w:tcPr>
          <w:p w14:paraId="0B373658" w14:textId="77777777" w:rsidR="000703EC" w:rsidRDefault="000703EC" w:rsidP="00CF4411">
            <w:pPr>
              <w:pStyle w:val="TAC"/>
              <w:rPr>
                <w:rFonts w:cs="v5.0.0"/>
              </w:rPr>
            </w:pPr>
            <w:r>
              <w:rPr>
                <w:rFonts w:cs="v5.0.0"/>
              </w:rPr>
              <w:t xml:space="preserve">0 </w:t>
            </w:r>
            <w:r>
              <w:rPr>
                <w:rFonts w:cs="Arial"/>
              </w:rPr>
              <w:t xml:space="preserve">MHz </w:t>
            </w:r>
            <w:r>
              <w:rPr>
                <w:rFonts w:cs="v5.0.0"/>
              </w:rPr>
              <w:sym w:font="Symbol" w:char="F0A3"/>
            </w:r>
            <w:r>
              <w:rPr>
                <w:rFonts w:cs="v5.0.0"/>
              </w:rPr>
              <w:t xml:space="preserve"> </w:t>
            </w:r>
            <w:r>
              <w:rPr>
                <w:rFonts w:cs="v5.0.0"/>
              </w:rPr>
              <w:sym w:font="Symbol" w:char="F044"/>
            </w:r>
            <w:r>
              <w:rPr>
                <w:rFonts w:cs="v5.0.0"/>
              </w:rPr>
              <w:t>f &lt; 5 MHz</w:t>
            </w:r>
          </w:p>
        </w:tc>
        <w:tc>
          <w:tcPr>
            <w:tcW w:w="2976" w:type="dxa"/>
            <w:tcBorders>
              <w:top w:val="single" w:sz="4" w:space="0" w:color="auto"/>
              <w:left w:val="single" w:sz="4" w:space="0" w:color="auto"/>
              <w:bottom w:val="single" w:sz="4" w:space="0" w:color="auto"/>
              <w:right w:val="single" w:sz="4" w:space="0" w:color="auto"/>
            </w:tcBorders>
            <w:hideMark/>
          </w:tcPr>
          <w:p w14:paraId="602C9333" w14:textId="77777777" w:rsidR="000703EC" w:rsidRDefault="000703EC" w:rsidP="00CF4411">
            <w:pPr>
              <w:pStyle w:val="TAC"/>
              <w:rPr>
                <w:rFonts w:cs="v5.0.0"/>
              </w:rPr>
            </w:pPr>
            <w:r>
              <w:rPr>
                <w:rFonts w:cs="v5.0.0"/>
              </w:rPr>
              <w:t xml:space="preserve">0.05 MHz </w:t>
            </w:r>
            <w:r>
              <w:rPr>
                <w:rFonts w:cs="v5.0.0"/>
              </w:rPr>
              <w:sym w:font="Symbol" w:char="F0A3"/>
            </w:r>
            <w:r>
              <w:rPr>
                <w:rFonts w:cs="v5.0.0"/>
              </w:rPr>
              <w:t xml:space="preserve"> f_offset &lt; 5.05 MHz</w:t>
            </w:r>
          </w:p>
        </w:tc>
        <w:tc>
          <w:tcPr>
            <w:tcW w:w="3455" w:type="dxa"/>
            <w:tcBorders>
              <w:top w:val="single" w:sz="4" w:space="0" w:color="auto"/>
              <w:left w:val="single" w:sz="4" w:space="0" w:color="auto"/>
              <w:bottom w:val="single" w:sz="4" w:space="0" w:color="auto"/>
              <w:right w:val="single" w:sz="4" w:space="0" w:color="auto"/>
            </w:tcBorders>
          </w:tcPr>
          <w:p w14:paraId="29180570" w14:textId="77777777" w:rsidR="000703EC" w:rsidRDefault="000703EC" w:rsidP="00CF4411">
            <w:pPr>
              <w:pStyle w:val="TAC"/>
              <w:rPr>
                <w:rFonts w:cs="Arial"/>
              </w:rPr>
            </w:pPr>
            <w:r>
              <w:rPr>
                <w:rFonts w:cs="Arial"/>
              </w:rPr>
              <w:t>4 dBm – 7/5(f_offset/MHz-0.05)dB</w:t>
            </w:r>
          </w:p>
          <w:p w14:paraId="19956179" w14:textId="77777777" w:rsidR="000703EC" w:rsidRDefault="000703EC" w:rsidP="00CF4411">
            <w:pPr>
              <w:pStyle w:val="TAC"/>
              <w:rPr>
                <w:rFonts w:cs="Arial"/>
              </w:rPr>
            </w:pPr>
          </w:p>
        </w:tc>
        <w:tc>
          <w:tcPr>
            <w:tcW w:w="1430" w:type="dxa"/>
            <w:tcBorders>
              <w:top w:val="single" w:sz="4" w:space="0" w:color="auto"/>
              <w:left w:val="single" w:sz="4" w:space="0" w:color="auto"/>
              <w:bottom w:val="single" w:sz="4" w:space="0" w:color="auto"/>
              <w:right w:val="single" w:sz="4" w:space="0" w:color="auto"/>
            </w:tcBorders>
            <w:hideMark/>
          </w:tcPr>
          <w:p w14:paraId="12C912E3" w14:textId="77777777" w:rsidR="000703EC" w:rsidRDefault="000703EC" w:rsidP="00CF4411">
            <w:pPr>
              <w:pStyle w:val="TAC"/>
              <w:rPr>
                <w:rFonts w:cs="Arial"/>
              </w:rPr>
            </w:pPr>
            <w:r>
              <w:rPr>
                <w:rFonts w:cs="Arial"/>
              </w:rPr>
              <w:t xml:space="preserve">100 kHz </w:t>
            </w:r>
          </w:p>
        </w:tc>
      </w:tr>
      <w:tr w:rsidR="000703EC" w14:paraId="51D16705" w14:textId="77777777" w:rsidTr="00CF4411">
        <w:trPr>
          <w:cantSplit/>
          <w:jc w:val="center"/>
        </w:trPr>
        <w:tc>
          <w:tcPr>
            <w:tcW w:w="1953" w:type="dxa"/>
            <w:tcBorders>
              <w:top w:val="single" w:sz="4" w:space="0" w:color="auto"/>
              <w:left w:val="single" w:sz="4" w:space="0" w:color="auto"/>
              <w:bottom w:val="single" w:sz="4" w:space="0" w:color="auto"/>
              <w:right w:val="single" w:sz="4" w:space="0" w:color="auto"/>
            </w:tcBorders>
            <w:hideMark/>
          </w:tcPr>
          <w:p w14:paraId="09C77460" w14:textId="77777777" w:rsidR="000703EC" w:rsidRDefault="000703EC" w:rsidP="00CF4411">
            <w:pPr>
              <w:pStyle w:val="TAC"/>
              <w:rPr>
                <w:rFonts w:cs="v5.0.0"/>
                <w:lang w:val="sv-SE"/>
              </w:rPr>
            </w:pPr>
            <w:r>
              <w:rPr>
                <w:rFonts w:cs="v5.0.0"/>
                <w:lang w:val="sv-SE"/>
              </w:rPr>
              <w:t xml:space="preserve">5 </w:t>
            </w:r>
            <w:r>
              <w:rPr>
                <w:rFonts w:cs="Arial"/>
                <w:lang w:val="sv-SE"/>
              </w:rPr>
              <w:t xml:space="preserve">MHz </w:t>
            </w:r>
            <w:r>
              <w:rPr>
                <w:rFonts w:cs="v5.0.0"/>
              </w:rPr>
              <w:sym w:font="Symbol" w:char="F0A3"/>
            </w:r>
            <w:r>
              <w:rPr>
                <w:rFonts w:cs="v5.0.0"/>
                <w:lang w:val="sv-SE"/>
              </w:rPr>
              <w:t xml:space="preserve"> </w:t>
            </w:r>
            <w:r>
              <w:rPr>
                <w:rFonts w:cs="v5.0.0"/>
              </w:rPr>
              <w:sym w:font="Symbol" w:char="F044"/>
            </w:r>
            <w:r>
              <w:rPr>
                <w:rFonts w:cs="v5.0.0"/>
                <w:lang w:val="sv-SE"/>
              </w:rPr>
              <w:t>f &lt;</w:t>
            </w:r>
          </w:p>
          <w:p w14:paraId="43C830FC" w14:textId="77777777" w:rsidR="000703EC" w:rsidRDefault="000703EC" w:rsidP="00CF4411">
            <w:pPr>
              <w:pStyle w:val="TAC"/>
              <w:rPr>
                <w:rFonts w:cs="v5.0.0"/>
                <w:lang w:val="sv-SE"/>
              </w:rPr>
            </w:pPr>
            <w:r>
              <w:rPr>
                <w:rFonts w:cs="v5.0.0"/>
                <w:lang w:val="sv-SE"/>
              </w:rPr>
              <w:t xml:space="preserve">min(10 MHz, </w:t>
            </w:r>
            <w:r>
              <w:rPr>
                <w:rFonts w:cs="Arial"/>
              </w:rPr>
              <w:sym w:font="Symbol" w:char="F044"/>
            </w:r>
            <w:r>
              <w:rPr>
                <w:rFonts w:cs="Arial"/>
                <w:lang w:val="sv-SE"/>
              </w:rPr>
              <w:t>f</w:t>
            </w:r>
            <w:r>
              <w:rPr>
                <w:rFonts w:cs="Arial"/>
                <w:vertAlign w:val="subscript"/>
                <w:lang w:val="sv-SE"/>
              </w:rPr>
              <w:t>max</w:t>
            </w:r>
            <w:r>
              <w:rPr>
                <w:rFonts w:cs="v5.0.0"/>
                <w:lang w:val="sv-SE"/>
              </w:rPr>
              <w:t>)</w:t>
            </w:r>
          </w:p>
        </w:tc>
        <w:tc>
          <w:tcPr>
            <w:tcW w:w="2976" w:type="dxa"/>
            <w:tcBorders>
              <w:top w:val="single" w:sz="4" w:space="0" w:color="auto"/>
              <w:left w:val="single" w:sz="4" w:space="0" w:color="auto"/>
              <w:bottom w:val="single" w:sz="4" w:space="0" w:color="auto"/>
              <w:right w:val="single" w:sz="4" w:space="0" w:color="auto"/>
            </w:tcBorders>
            <w:hideMark/>
          </w:tcPr>
          <w:p w14:paraId="720C1088" w14:textId="77777777" w:rsidR="000703EC" w:rsidRDefault="000703EC" w:rsidP="00CF4411">
            <w:pPr>
              <w:pStyle w:val="TAC"/>
              <w:rPr>
                <w:rFonts w:cs="v5.0.0"/>
                <w:lang w:val="sv-SE"/>
              </w:rPr>
            </w:pPr>
            <w:r>
              <w:rPr>
                <w:rFonts w:cs="v5.0.0"/>
                <w:lang w:val="sv-SE"/>
              </w:rPr>
              <w:t xml:space="preserve">5.05 MHz </w:t>
            </w:r>
            <w:r>
              <w:rPr>
                <w:rFonts w:cs="v5.0.0"/>
              </w:rPr>
              <w:sym w:font="Symbol" w:char="F0A3"/>
            </w:r>
            <w:r>
              <w:rPr>
                <w:rFonts w:cs="v5.0.0"/>
                <w:lang w:val="sv-SE"/>
              </w:rPr>
              <w:t xml:space="preserve"> f_offset &lt;</w:t>
            </w:r>
          </w:p>
          <w:p w14:paraId="53E31B34" w14:textId="77777777" w:rsidR="000703EC" w:rsidRDefault="000703EC" w:rsidP="00CF4411">
            <w:pPr>
              <w:pStyle w:val="TAC"/>
              <w:rPr>
                <w:rFonts w:cs="v5.0.0"/>
                <w:lang w:val="sv-SE"/>
              </w:rPr>
            </w:pPr>
            <w:r>
              <w:rPr>
                <w:rFonts w:cs="v5.0.0"/>
                <w:lang w:val="sv-SE"/>
              </w:rPr>
              <w:t>min(10.05 MHz, f_offset</w:t>
            </w:r>
            <w:r>
              <w:rPr>
                <w:rFonts w:cs="v5.0.0"/>
                <w:vertAlign w:val="subscript"/>
                <w:lang w:val="sv-SE"/>
              </w:rPr>
              <w:t>max</w:t>
            </w:r>
            <w:r>
              <w:rPr>
                <w:rFonts w:cs="v5.0.0"/>
                <w:lang w:val="sv-SE"/>
              </w:rPr>
              <w:t>)</w:t>
            </w:r>
          </w:p>
        </w:tc>
        <w:tc>
          <w:tcPr>
            <w:tcW w:w="3455" w:type="dxa"/>
            <w:tcBorders>
              <w:top w:val="single" w:sz="4" w:space="0" w:color="auto"/>
              <w:left w:val="single" w:sz="4" w:space="0" w:color="auto"/>
              <w:bottom w:val="single" w:sz="4" w:space="0" w:color="auto"/>
              <w:right w:val="single" w:sz="4" w:space="0" w:color="auto"/>
            </w:tcBorders>
            <w:hideMark/>
          </w:tcPr>
          <w:p w14:paraId="4A978603" w14:textId="77777777" w:rsidR="000703EC" w:rsidRDefault="000703EC" w:rsidP="00CF4411">
            <w:pPr>
              <w:pStyle w:val="TAC"/>
              <w:rPr>
                <w:rFonts w:cs="Arial"/>
              </w:rPr>
            </w:pPr>
            <w:r>
              <w:rPr>
                <w:rFonts w:cs="Arial"/>
              </w:rPr>
              <w:t>-3 dBm</w:t>
            </w:r>
          </w:p>
        </w:tc>
        <w:tc>
          <w:tcPr>
            <w:tcW w:w="1430" w:type="dxa"/>
            <w:tcBorders>
              <w:top w:val="single" w:sz="4" w:space="0" w:color="auto"/>
              <w:left w:val="single" w:sz="4" w:space="0" w:color="auto"/>
              <w:bottom w:val="single" w:sz="4" w:space="0" w:color="auto"/>
              <w:right w:val="single" w:sz="4" w:space="0" w:color="auto"/>
            </w:tcBorders>
            <w:hideMark/>
          </w:tcPr>
          <w:p w14:paraId="31FCFF0D" w14:textId="77777777" w:rsidR="000703EC" w:rsidRDefault="000703EC" w:rsidP="00CF4411">
            <w:pPr>
              <w:pStyle w:val="TAC"/>
              <w:rPr>
                <w:rFonts w:cs="Arial"/>
              </w:rPr>
            </w:pPr>
            <w:r>
              <w:rPr>
                <w:rFonts w:cs="Arial"/>
              </w:rPr>
              <w:t xml:space="preserve">100 kHz </w:t>
            </w:r>
          </w:p>
        </w:tc>
      </w:tr>
      <w:tr w:rsidR="000703EC" w14:paraId="108431FC" w14:textId="77777777" w:rsidTr="00CF4411">
        <w:trPr>
          <w:cantSplit/>
          <w:jc w:val="center"/>
        </w:trPr>
        <w:tc>
          <w:tcPr>
            <w:tcW w:w="1953" w:type="dxa"/>
            <w:tcBorders>
              <w:top w:val="single" w:sz="4" w:space="0" w:color="auto"/>
              <w:left w:val="single" w:sz="4" w:space="0" w:color="auto"/>
              <w:bottom w:val="single" w:sz="4" w:space="0" w:color="auto"/>
              <w:right w:val="single" w:sz="4" w:space="0" w:color="auto"/>
            </w:tcBorders>
            <w:hideMark/>
          </w:tcPr>
          <w:p w14:paraId="696A07BA" w14:textId="77777777" w:rsidR="000703EC" w:rsidRDefault="000703EC" w:rsidP="00CF4411">
            <w:pPr>
              <w:pStyle w:val="TAC"/>
              <w:rPr>
                <w:rFonts w:cs="v5.0.0"/>
              </w:rPr>
            </w:pPr>
            <w:r>
              <w:rPr>
                <w:rFonts w:cs="v5.0.0"/>
              </w:rPr>
              <w:t xml:space="preserve">10 MHz </w:t>
            </w:r>
            <w:r>
              <w:rPr>
                <w:rFonts w:cs="v5.0.0"/>
              </w:rPr>
              <w:sym w:font="Symbol" w:char="F0A3"/>
            </w:r>
            <w:r>
              <w:rPr>
                <w:rFonts w:cs="v5.0.0"/>
              </w:rPr>
              <w:t xml:space="preserve"> </w:t>
            </w:r>
            <w:r>
              <w:rPr>
                <w:rFonts w:cs="v5.0.0"/>
              </w:rPr>
              <w:sym w:font="Symbol" w:char="F044"/>
            </w:r>
            <w:r>
              <w:rPr>
                <w:rFonts w:cs="v5.0.0"/>
              </w:rPr>
              <w:t xml:space="preserve">f </w:t>
            </w:r>
            <w:r>
              <w:rPr>
                <w:rFonts w:cs="Arial"/>
              </w:rPr>
              <w:sym w:font="Symbol" w:char="F0A3"/>
            </w:r>
            <w:r>
              <w:rPr>
                <w:rFonts w:cs="Arial"/>
              </w:rPr>
              <w:t xml:space="preserve"> </w:t>
            </w:r>
            <w:r>
              <w:rPr>
                <w:rFonts w:cs="Arial"/>
              </w:rPr>
              <w:sym w:font="Symbol" w:char="F044"/>
            </w:r>
            <w:r>
              <w:rPr>
                <w:rFonts w:cs="Arial"/>
              </w:rPr>
              <w:t>f</w:t>
            </w:r>
            <w:r>
              <w:rPr>
                <w:rFonts w:cs="Arial"/>
                <w:vertAlign w:val="subscript"/>
              </w:rPr>
              <w:t>max</w:t>
            </w:r>
          </w:p>
        </w:tc>
        <w:tc>
          <w:tcPr>
            <w:tcW w:w="2976" w:type="dxa"/>
            <w:tcBorders>
              <w:top w:val="single" w:sz="4" w:space="0" w:color="auto"/>
              <w:left w:val="single" w:sz="4" w:space="0" w:color="auto"/>
              <w:bottom w:val="single" w:sz="4" w:space="0" w:color="auto"/>
              <w:right w:val="single" w:sz="4" w:space="0" w:color="auto"/>
            </w:tcBorders>
            <w:hideMark/>
          </w:tcPr>
          <w:p w14:paraId="23B74D67" w14:textId="77777777" w:rsidR="000703EC" w:rsidRDefault="000703EC" w:rsidP="00CF4411">
            <w:pPr>
              <w:pStyle w:val="TAC"/>
              <w:rPr>
                <w:rFonts w:cs="v5.0.0"/>
              </w:rPr>
            </w:pPr>
            <w:r>
              <w:rPr>
                <w:rFonts w:cs="v5.0.0"/>
              </w:rPr>
              <w:t xml:space="preserve">10.5 MHz </w:t>
            </w:r>
            <w:r>
              <w:rPr>
                <w:rFonts w:cs="v5.0.0"/>
              </w:rPr>
              <w:sym w:font="Symbol" w:char="F0A3"/>
            </w:r>
            <w:r>
              <w:rPr>
                <w:rFonts w:cs="v5.0.0"/>
              </w:rPr>
              <w:t xml:space="preserve"> f_offset &lt; f_offset</w:t>
            </w:r>
            <w:r>
              <w:rPr>
                <w:rFonts w:cs="v5.0.0"/>
                <w:vertAlign w:val="subscript"/>
              </w:rPr>
              <w:t>max</w:t>
            </w:r>
            <w:r>
              <w:rPr>
                <w:rFonts w:cs="v5.0.0"/>
              </w:rPr>
              <w:t xml:space="preserve"> </w:t>
            </w:r>
          </w:p>
        </w:tc>
        <w:tc>
          <w:tcPr>
            <w:tcW w:w="3455" w:type="dxa"/>
            <w:tcBorders>
              <w:top w:val="single" w:sz="4" w:space="0" w:color="auto"/>
              <w:left w:val="single" w:sz="4" w:space="0" w:color="auto"/>
              <w:bottom w:val="single" w:sz="4" w:space="0" w:color="auto"/>
              <w:right w:val="single" w:sz="4" w:space="0" w:color="auto"/>
            </w:tcBorders>
            <w:hideMark/>
          </w:tcPr>
          <w:p w14:paraId="4A21324C" w14:textId="77777777" w:rsidR="000703EC" w:rsidRDefault="000703EC" w:rsidP="00CF4411">
            <w:pPr>
              <w:pStyle w:val="TAC"/>
              <w:rPr>
                <w:rFonts w:cs="Arial"/>
              </w:rPr>
            </w:pPr>
            <w:r>
              <w:rPr>
                <w:rFonts w:cs="Arial"/>
              </w:rPr>
              <w:t xml:space="preserve">-6 dBm (Note </w:t>
            </w:r>
            <w:r>
              <w:rPr>
                <w:rFonts w:cs="Arial"/>
                <w:lang w:eastAsia="zh-CN"/>
              </w:rPr>
              <w:t>5</w:t>
            </w:r>
            <w:r>
              <w:rPr>
                <w:rFonts w:cs="Arial"/>
              </w:rPr>
              <w:t>)</w:t>
            </w:r>
          </w:p>
        </w:tc>
        <w:tc>
          <w:tcPr>
            <w:tcW w:w="1430" w:type="dxa"/>
            <w:tcBorders>
              <w:top w:val="single" w:sz="4" w:space="0" w:color="auto"/>
              <w:left w:val="single" w:sz="4" w:space="0" w:color="auto"/>
              <w:bottom w:val="single" w:sz="4" w:space="0" w:color="auto"/>
              <w:right w:val="single" w:sz="4" w:space="0" w:color="auto"/>
            </w:tcBorders>
            <w:hideMark/>
          </w:tcPr>
          <w:p w14:paraId="76936B31" w14:textId="77777777" w:rsidR="000703EC" w:rsidRDefault="000703EC" w:rsidP="00CF4411">
            <w:pPr>
              <w:pStyle w:val="TAC"/>
              <w:rPr>
                <w:rFonts w:cs="Arial"/>
              </w:rPr>
            </w:pPr>
            <w:r>
              <w:rPr>
                <w:rFonts w:cs="Arial"/>
              </w:rPr>
              <w:t xml:space="preserve">1 MHz </w:t>
            </w:r>
          </w:p>
        </w:tc>
      </w:tr>
      <w:tr w:rsidR="000703EC" w14:paraId="78951908" w14:textId="77777777" w:rsidTr="00CF4411">
        <w:trPr>
          <w:cantSplit/>
          <w:jc w:val="center"/>
        </w:trPr>
        <w:tc>
          <w:tcPr>
            <w:tcW w:w="9814" w:type="dxa"/>
            <w:gridSpan w:val="4"/>
            <w:tcBorders>
              <w:top w:val="single" w:sz="4" w:space="0" w:color="auto"/>
              <w:left w:val="single" w:sz="4" w:space="0" w:color="auto"/>
              <w:bottom w:val="single" w:sz="4" w:space="0" w:color="auto"/>
              <w:right w:val="single" w:sz="4" w:space="0" w:color="auto"/>
            </w:tcBorders>
            <w:hideMark/>
          </w:tcPr>
          <w:p w14:paraId="3A7E5BB3" w14:textId="77777777" w:rsidR="000703EC" w:rsidRDefault="000703EC" w:rsidP="00CF4411">
            <w:pPr>
              <w:pStyle w:val="TAN"/>
              <w:rPr>
                <w:rFonts w:cs="Arial"/>
              </w:rPr>
            </w:pPr>
            <w:r>
              <w:rPr>
                <w:rFonts w:cs="Arial"/>
              </w:rPr>
              <w:t>NOTE 1:</w:t>
            </w:r>
            <w:r>
              <w:rPr>
                <w:rFonts w:cs="Arial"/>
              </w:rPr>
              <w:tab/>
              <w:t xml:space="preserve">For AAS BS supporting non-contiguous spectrum operation within any operating band, the minimum requirement within sub-block gaps is calculated as a cumulative sum of contributions from adjacent </w:t>
            </w:r>
            <w:r>
              <w:rPr>
                <w:rFonts w:cs="v5.0.0"/>
              </w:rPr>
              <w:t>sub blocks on each side of the sub block gap, where the contribution from the far-end sub-block shall be scaled according to the measurement bandwidth of the near-end sub-block</w:t>
            </w:r>
            <w:r>
              <w:rPr>
                <w:rFonts w:cs="Arial"/>
              </w:rPr>
              <w:t xml:space="preserve">. Exception is </w:t>
            </w:r>
            <w:r>
              <w:rPr>
                <w:rFonts w:ascii="Symbol" w:hAnsi="Symbol" w:cs="Arial"/>
              </w:rPr>
              <w:t></w:t>
            </w:r>
            <w:r>
              <w:rPr>
                <w:rFonts w:cs="Arial"/>
              </w:rPr>
              <w:t>f ≥ 10 MHz from both adjacent sub blocks on each side of the sub-block gap, where the minimum requirement within sub-block gaps shall be -6dBm/1 MHz.</w:t>
            </w:r>
          </w:p>
          <w:p w14:paraId="1C90C2FD" w14:textId="77777777" w:rsidR="000703EC" w:rsidRDefault="000703EC" w:rsidP="00CF4411">
            <w:pPr>
              <w:pStyle w:val="TAN"/>
              <w:rPr>
                <w:rFonts w:cs="Arial"/>
              </w:rPr>
            </w:pPr>
            <w:r>
              <w:rPr>
                <w:rFonts w:cs="Arial"/>
              </w:rPr>
              <w:t>NOTE 2:</w:t>
            </w:r>
            <w:r>
              <w:rPr>
                <w:rFonts w:cs="Arial"/>
              </w:rPr>
              <w:tab/>
              <w:t>For AAS BS supporting multi-band operation with Inter RF Bandwidth gap &lt; 2</w:t>
            </w:r>
            <w:r>
              <w:t>×Δf</w:t>
            </w:r>
            <w:r>
              <w:rPr>
                <w:vertAlign w:val="subscript"/>
              </w:rPr>
              <w:t>OBUE</w:t>
            </w:r>
            <w:r>
              <w:rPr>
                <w:rFonts w:cs="Arial"/>
              </w:rPr>
              <w:t xml:space="preserve"> the minimum requirement within the Inter RF Bandwidth gaps is calculated as a cumulative sum of contributions from adjacent sub-blocks or RF Bandwidth on each side of the Inter RF Bandwidth gap</w:t>
            </w:r>
            <w:r>
              <w:rPr>
                <w:rFonts w:cs="v5.0.0"/>
              </w:rPr>
              <w:t xml:space="preserve">, where the contribution from the far-end sub-block </w:t>
            </w:r>
            <w:r>
              <w:rPr>
                <w:rFonts w:cs="Arial"/>
              </w:rPr>
              <w:t xml:space="preserve">or RF Bandwidth </w:t>
            </w:r>
            <w:r>
              <w:rPr>
                <w:rFonts w:cs="v5.0.0"/>
              </w:rPr>
              <w:t>shall be scaled according to the measurement bandwidth of the near-end sub-block</w:t>
            </w:r>
            <w:r>
              <w:rPr>
                <w:rFonts w:cs="Arial"/>
              </w:rPr>
              <w:t xml:space="preserve"> or RF Bandwidth.</w:t>
            </w:r>
          </w:p>
        </w:tc>
      </w:tr>
    </w:tbl>
    <w:p w14:paraId="0AEE3FCC" w14:textId="77777777" w:rsidR="000703EC" w:rsidRDefault="000703EC" w:rsidP="000703EC">
      <w:pPr>
        <w:rPr>
          <w:color w:val="000000"/>
          <w:lang w:eastAsia="ja-JP"/>
        </w:rPr>
      </w:pPr>
    </w:p>
    <w:p w14:paraId="71121A32" w14:textId="77777777" w:rsidR="000703EC" w:rsidRDefault="000703EC" w:rsidP="000703EC">
      <w:pPr>
        <w:pStyle w:val="TH"/>
        <w:rPr>
          <w:rFonts w:cs="v5.0.0"/>
        </w:rPr>
      </w:pPr>
      <w:r>
        <w:t xml:space="preserve">Table 6.7.5.5.2-2c: </w:t>
      </w:r>
      <w:ins w:id="139" w:author="Michal Szydelko" w:date="2021-07-28T19:19:00Z">
        <w:r>
          <w:t xml:space="preserve">WA BS OBUE </w:t>
        </w:r>
      </w:ins>
      <w:del w:id="140" w:author="Michal Szydelko" w:date="2021-07-28T19:19:00Z">
        <w:r>
          <w:delText xml:space="preserve">Wide Area operating band unwanted emission mask (UEM) </w:delText>
        </w:r>
      </w:del>
      <w:r>
        <w:t xml:space="preserve">in BC1 and BC3 bands </w:t>
      </w:r>
      <w:del w:id="141" w:author="Michal Szydelko" w:date="2021-07-28T19:44:00Z">
        <w:r>
          <w:rPr>
            <w:rFonts w:cs="Arial"/>
          </w:rPr>
          <w:delText>≥</w:delText>
        </w:r>
      </w:del>
      <w:ins w:id="142" w:author="Michal Szydelko" w:date="2021-07-28T19:44:00Z">
        <w:r>
          <w:rPr>
            <w:rFonts w:cs="Arial"/>
          </w:rPr>
          <w:t>&gt;</w:t>
        </w:r>
      </w:ins>
      <w:r>
        <w:rPr>
          <w:rFonts w:ascii="SimSun" w:hAnsi="SimSun" w:hint="eastAsia"/>
        </w:rPr>
        <w:t xml:space="preserve"> </w:t>
      </w:r>
      <w:r>
        <w:t xml:space="preserve">1GHz and </w:t>
      </w:r>
      <w:r>
        <w:rPr>
          <w:rFonts w:cs="v5.0.0"/>
        </w:rPr>
        <w:sym w:font="Symbol" w:char="F0A3"/>
      </w:r>
      <w:r>
        <w:rPr>
          <w:rFonts w:cs="v5.0.0"/>
        </w:rPr>
        <w:t xml:space="preserve"> </w:t>
      </w:r>
      <w:r>
        <w:t>3 GHz applicable for: BS supporting NR, not supporting NR operation in Band n1</w:t>
      </w:r>
      <w:ins w:id="143" w:author="Michal Szydelko" w:date="2021-07-28T19:20:00Z">
        <w:r>
          <w:t>,</w:t>
        </w:r>
      </w:ins>
      <w:r>
        <w:t xml:space="preserve"> and not supporting UTRA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3"/>
        <w:gridCol w:w="2976"/>
        <w:gridCol w:w="3455"/>
        <w:gridCol w:w="1430"/>
      </w:tblGrid>
      <w:tr w:rsidR="000703EC" w14:paraId="46D4223E" w14:textId="77777777" w:rsidTr="00CF4411">
        <w:trPr>
          <w:cantSplit/>
          <w:jc w:val="center"/>
        </w:trPr>
        <w:tc>
          <w:tcPr>
            <w:tcW w:w="1953" w:type="dxa"/>
            <w:tcBorders>
              <w:top w:val="single" w:sz="4" w:space="0" w:color="auto"/>
              <w:left w:val="single" w:sz="4" w:space="0" w:color="auto"/>
              <w:bottom w:val="single" w:sz="4" w:space="0" w:color="auto"/>
              <w:right w:val="single" w:sz="4" w:space="0" w:color="auto"/>
            </w:tcBorders>
            <w:hideMark/>
          </w:tcPr>
          <w:p w14:paraId="5E83ECFE" w14:textId="77777777" w:rsidR="000703EC" w:rsidRDefault="000703EC" w:rsidP="00CF4411">
            <w:pPr>
              <w:pStyle w:val="TAH"/>
              <w:rPr>
                <w:rFonts w:cs="v5.0.0"/>
              </w:rPr>
            </w:pPr>
            <w:r>
              <w:rPr>
                <w:rFonts w:cs="v5.0.0"/>
              </w:rPr>
              <w:t xml:space="preserve">Frequency offset of measurement filter </w:t>
            </w:r>
            <w:r>
              <w:rPr>
                <w:rFonts w:cs="v5.0.0"/>
              </w:rPr>
              <w:noBreakHyphen/>
              <w:t xml:space="preserve">3dB point, </w:t>
            </w:r>
            <w:r>
              <w:rPr>
                <w:rFonts w:cs="v5.0.0"/>
              </w:rPr>
              <w:sym w:font="Symbol" w:char="F044"/>
            </w:r>
            <w:r>
              <w:rPr>
                <w:rFonts w:cs="v5.0.0"/>
              </w:rPr>
              <w:t>f</w:t>
            </w:r>
          </w:p>
        </w:tc>
        <w:tc>
          <w:tcPr>
            <w:tcW w:w="2976" w:type="dxa"/>
            <w:tcBorders>
              <w:top w:val="single" w:sz="4" w:space="0" w:color="auto"/>
              <w:left w:val="single" w:sz="4" w:space="0" w:color="auto"/>
              <w:bottom w:val="single" w:sz="4" w:space="0" w:color="auto"/>
              <w:right w:val="single" w:sz="4" w:space="0" w:color="auto"/>
            </w:tcBorders>
            <w:hideMark/>
          </w:tcPr>
          <w:p w14:paraId="0627BDCB" w14:textId="77777777" w:rsidR="000703EC" w:rsidRDefault="000703EC" w:rsidP="00CF4411">
            <w:pPr>
              <w:pStyle w:val="TAH"/>
              <w:rPr>
                <w:rFonts w:cs="v5.0.0"/>
              </w:rPr>
            </w:pPr>
            <w:r>
              <w:rPr>
                <w:rFonts w:cs="v5.0.0"/>
              </w:rPr>
              <w:t>Frequency offset of measurement filter centre frequency, f_offset</w:t>
            </w:r>
          </w:p>
        </w:tc>
        <w:tc>
          <w:tcPr>
            <w:tcW w:w="3455" w:type="dxa"/>
            <w:tcBorders>
              <w:top w:val="single" w:sz="4" w:space="0" w:color="auto"/>
              <w:left w:val="single" w:sz="4" w:space="0" w:color="auto"/>
              <w:bottom w:val="single" w:sz="4" w:space="0" w:color="auto"/>
              <w:right w:val="single" w:sz="4" w:space="0" w:color="auto"/>
            </w:tcBorders>
            <w:hideMark/>
          </w:tcPr>
          <w:p w14:paraId="3DA8CF57" w14:textId="77777777" w:rsidR="000703EC" w:rsidRDefault="000703EC" w:rsidP="00CF4411">
            <w:pPr>
              <w:pStyle w:val="TAH"/>
              <w:rPr>
                <w:rFonts w:cs="v5.0.0"/>
              </w:rPr>
            </w:pPr>
            <w:r>
              <w:rPr>
                <w:rFonts w:cs="v5.0.0"/>
              </w:rPr>
              <w:t>Minimum requirement (Note 1</w:t>
            </w:r>
            <w:r>
              <w:rPr>
                <w:rFonts w:cs="Arial"/>
              </w:rPr>
              <w:t>, 2</w:t>
            </w:r>
            <w:r>
              <w:rPr>
                <w:rFonts w:cs="v5.0.0"/>
              </w:rPr>
              <w:t>)</w:t>
            </w:r>
          </w:p>
        </w:tc>
        <w:tc>
          <w:tcPr>
            <w:tcW w:w="1430" w:type="dxa"/>
            <w:tcBorders>
              <w:top w:val="single" w:sz="4" w:space="0" w:color="auto"/>
              <w:left w:val="single" w:sz="4" w:space="0" w:color="auto"/>
              <w:bottom w:val="single" w:sz="4" w:space="0" w:color="auto"/>
              <w:right w:val="single" w:sz="4" w:space="0" w:color="auto"/>
            </w:tcBorders>
            <w:hideMark/>
          </w:tcPr>
          <w:p w14:paraId="10271819" w14:textId="77777777" w:rsidR="000703EC" w:rsidRDefault="000703EC" w:rsidP="00CF4411">
            <w:pPr>
              <w:pStyle w:val="TAH"/>
              <w:rPr>
                <w:rFonts w:cs="v5.0.0"/>
              </w:rPr>
            </w:pPr>
            <w:r>
              <w:rPr>
                <w:rFonts w:cs="v5.0.0"/>
              </w:rPr>
              <w:t xml:space="preserve">Measurement bandwidth </w:t>
            </w:r>
            <w:r>
              <w:rPr>
                <w:rFonts w:cs="Arial"/>
              </w:rPr>
              <w:t>(Note 7)</w:t>
            </w:r>
          </w:p>
        </w:tc>
      </w:tr>
      <w:tr w:rsidR="000703EC" w14:paraId="2B6B0F24" w14:textId="77777777" w:rsidTr="00CF4411">
        <w:trPr>
          <w:cantSplit/>
          <w:jc w:val="center"/>
        </w:trPr>
        <w:tc>
          <w:tcPr>
            <w:tcW w:w="1953" w:type="dxa"/>
            <w:tcBorders>
              <w:top w:val="single" w:sz="4" w:space="0" w:color="auto"/>
              <w:left w:val="single" w:sz="4" w:space="0" w:color="auto"/>
              <w:bottom w:val="single" w:sz="4" w:space="0" w:color="auto"/>
              <w:right w:val="single" w:sz="4" w:space="0" w:color="auto"/>
            </w:tcBorders>
            <w:hideMark/>
          </w:tcPr>
          <w:p w14:paraId="53326FFA" w14:textId="77777777" w:rsidR="000703EC" w:rsidRDefault="000703EC" w:rsidP="00CF4411">
            <w:pPr>
              <w:pStyle w:val="TAC"/>
              <w:rPr>
                <w:rFonts w:cs="v5.0.0"/>
              </w:rPr>
            </w:pPr>
            <w:r>
              <w:rPr>
                <w:rFonts w:cs="v5.0.0"/>
              </w:rPr>
              <w:t xml:space="preserve">0 </w:t>
            </w:r>
            <w:r>
              <w:rPr>
                <w:rFonts w:cs="Arial"/>
              </w:rPr>
              <w:t xml:space="preserve">MHz </w:t>
            </w:r>
            <w:r>
              <w:rPr>
                <w:rFonts w:cs="v5.0.0"/>
              </w:rPr>
              <w:sym w:font="Symbol" w:char="F0A3"/>
            </w:r>
            <w:r>
              <w:rPr>
                <w:rFonts w:cs="v5.0.0"/>
              </w:rPr>
              <w:t xml:space="preserve"> </w:t>
            </w:r>
            <w:r>
              <w:rPr>
                <w:rFonts w:cs="v5.0.0"/>
              </w:rPr>
              <w:sym w:font="Symbol" w:char="F044"/>
            </w:r>
            <w:r>
              <w:rPr>
                <w:rFonts w:cs="v5.0.0"/>
              </w:rPr>
              <w:t>f &lt; 5 MHz</w:t>
            </w:r>
          </w:p>
        </w:tc>
        <w:tc>
          <w:tcPr>
            <w:tcW w:w="2976" w:type="dxa"/>
            <w:tcBorders>
              <w:top w:val="single" w:sz="4" w:space="0" w:color="auto"/>
              <w:left w:val="single" w:sz="4" w:space="0" w:color="auto"/>
              <w:bottom w:val="single" w:sz="4" w:space="0" w:color="auto"/>
              <w:right w:val="single" w:sz="4" w:space="0" w:color="auto"/>
            </w:tcBorders>
            <w:hideMark/>
          </w:tcPr>
          <w:p w14:paraId="50FEA049" w14:textId="77777777" w:rsidR="000703EC" w:rsidRDefault="000703EC" w:rsidP="00CF4411">
            <w:pPr>
              <w:pStyle w:val="TAC"/>
              <w:rPr>
                <w:rFonts w:cs="v5.0.0"/>
              </w:rPr>
            </w:pPr>
            <w:r>
              <w:rPr>
                <w:rFonts w:cs="v5.0.0"/>
              </w:rPr>
              <w:t xml:space="preserve">0.05 MHz </w:t>
            </w:r>
            <w:r>
              <w:rPr>
                <w:rFonts w:cs="v5.0.0"/>
              </w:rPr>
              <w:sym w:font="Symbol" w:char="F0A3"/>
            </w:r>
            <w:r>
              <w:rPr>
                <w:rFonts w:cs="v5.0.0"/>
              </w:rPr>
              <w:t xml:space="preserve"> f_offset &lt; 5.05 MHz</w:t>
            </w:r>
          </w:p>
        </w:tc>
        <w:tc>
          <w:tcPr>
            <w:tcW w:w="3455" w:type="dxa"/>
            <w:tcBorders>
              <w:top w:val="single" w:sz="4" w:space="0" w:color="auto"/>
              <w:left w:val="single" w:sz="4" w:space="0" w:color="auto"/>
              <w:bottom w:val="single" w:sz="4" w:space="0" w:color="auto"/>
              <w:right w:val="single" w:sz="4" w:space="0" w:color="auto"/>
            </w:tcBorders>
          </w:tcPr>
          <w:p w14:paraId="535801E3" w14:textId="77777777" w:rsidR="000703EC" w:rsidRDefault="000703EC" w:rsidP="00CF4411">
            <w:pPr>
              <w:pStyle w:val="TAC"/>
              <w:rPr>
                <w:rFonts w:cs="Arial"/>
              </w:rPr>
            </w:pPr>
            <w:r>
              <w:rPr>
                <w:rFonts w:cs="Arial"/>
              </w:rPr>
              <w:t>3.8 dBm – 7/5(f_offset/MHz-0.05)dB</w:t>
            </w:r>
          </w:p>
          <w:p w14:paraId="724D347C" w14:textId="77777777" w:rsidR="000703EC" w:rsidRDefault="000703EC" w:rsidP="00CF4411">
            <w:pPr>
              <w:pStyle w:val="TAC"/>
              <w:rPr>
                <w:rFonts w:cs="Arial"/>
              </w:rPr>
            </w:pPr>
          </w:p>
        </w:tc>
        <w:tc>
          <w:tcPr>
            <w:tcW w:w="1430" w:type="dxa"/>
            <w:tcBorders>
              <w:top w:val="single" w:sz="4" w:space="0" w:color="auto"/>
              <w:left w:val="single" w:sz="4" w:space="0" w:color="auto"/>
              <w:bottom w:val="single" w:sz="4" w:space="0" w:color="auto"/>
              <w:right w:val="single" w:sz="4" w:space="0" w:color="auto"/>
            </w:tcBorders>
            <w:hideMark/>
          </w:tcPr>
          <w:p w14:paraId="16E35CC7" w14:textId="77777777" w:rsidR="000703EC" w:rsidRDefault="000703EC" w:rsidP="00CF4411">
            <w:pPr>
              <w:pStyle w:val="TAC"/>
              <w:rPr>
                <w:rFonts w:cs="Arial"/>
              </w:rPr>
            </w:pPr>
            <w:r>
              <w:rPr>
                <w:rFonts w:cs="Arial"/>
              </w:rPr>
              <w:t xml:space="preserve">100 kHz </w:t>
            </w:r>
          </w:p>
        </w:tc>
      </w:tr>
      <w:tr w:rsidR="000703EC" w14:paraId="49D2976C" w14:textId="77777777" w:rsidTr="00CF4411">
        <w:trPr>
          <w:cantSplit/>
          <w:jc w:val="center"/>
        </w:trPr>
        <w:tc>
          <w:tcPr>
            <w:tcW w:w="1953" w:type="dxa"/>
            <w:tcBorders>
              <w:top w:val="single" w:sz="4" w:space="0" w:color="auto"/>
              <w:left w:val="single" w:sz="4" w:space="0" w:color="auto"/>
              <w:bottom w:val="single" w:sz="4" w:space="0" w:color="auto"/>
              <w:right w:val="single" w:sz="4" w:space="0" w:color="auto"/>
            </w:tcBorders>
            <w:hideMark/>
          </w:tcPr>
          <w:p w14:paraId="4530B18B" w14:textId="77777777" w:rsidR="000703EC" w:rsidRDefault="000703EC" w:rsidP="00CF4411">
            <w:pPr>
              <w:pStyle w:val="TAC"/>
              <w:rPr>
                <w:rFonts w:cs="v5.0.0"/>
                <w:lang w:val="sv-SE"/>
              </w:rPr>
            </w:pPr>
            <w:r>
              <w:rPr>
                <w:rFonts w:cs="v5.0.0"/>
                <w:lang w:val="sv-SE"/>
              </w:rPr>
              <w:t xml:space="preserve">5 </w:t>
            </w:r>
            <w:r>
              <w:rPr>
                <w:rFonts w:cs="Arial"/>
                <w:lang w:val="sv-SE"/>
              </w:rPr>
              <w:t xml:space="preserve">MHz </w:t>
            </w:r>
            <w:r>
              <w:rPr>
                <w:rFonts w:cs="v5.0.0"/>
              </w:rPr>
              <w:sym w:font="Symbol" w:char="F0A3"/>
            </w:r>
            <w:r>
              <w:rPr>
                <w:rFonts w:cs="v5.0.0"/>
                <w:lang w:val="sv-SE"/>
              </w:rPr>
              <w:t xml:space="preserve"> </w:t>
            </w:r>
            <w:r>
              <w:rPr>
                <w:rFonts w:cs="v5.0.0"/>
              </w:rPr>
              <w:sym w:font="Symbol" w:char="F044"/>
            </w:r>
            <w:r>
              <w:rPr>
                <w:rFonts w:cs="v5.0.0"/>
                <w:lang w:val="sv-SE"/>
              </w:rPr>
              <w:t>f &lt;</w:t>
            </w:r>
          </w:p>
          <w:p w14:paraId="7817F6B0" w14:textId="77777777" w:rsidR="000703EC" w:rsidRDefault="000703EC" w:rsidP="00CF4411">
            <w:pPr>
              <w:pStyle w:val="TAC"/>
              <w:rPr>
                <w:rFonts w:cs="v5.0.0"/>
                <w:lang w:val="sv-SE"/>
              </w:rPr>
            </w:pPr>
            <w:r>
              <w:rPr>
                <w:rFonts w:cs="v5.0.0"/>
                <w:lang w:val="sv-SE"/>
              </w:rPr>
              <w:t xml:space="preserve">min(10 MHz, </w:t>
            </w:r>
            <w:r>
              <w:rPr>
                <w:rFonts w:cs="Arial"/>
              </w:rPr>
              <w:sym w:font="Symbol" w:char="F044"/>
            </w:r>
            <w:r>
              <w:rPr>
                <w:rFonts w:cs="Arial"/>
                <w:lang w:val="sv-SE"/>
              </w:rPr>
              <w:t>f</w:t>
            </w:r>
            <w:r>
              <w:rPr>
                <w:rFonts w:cs="Arial"/>
                <w:vertAlign w:val="subscript"/>
                <w:lang w:val="sv-SE"/>
              </w:rPr>
              <w:t>max</w:t>
            </w:r>
            <w:r>
              <w:rPr>
                <w:rFonts w:cs="v5.0.0"/>
                <w:lang w:val="sv-SE"/>
              </w:rPr>
              <w:t>)</w:t>
            </w:r>
          </w:p>
        </w:tc>
        <w:tc>
          <w:tcPr>
            <w:tcW w:w="2976" w:type="dxa"/>
            <w:tcBorders>
              <w:top w:val="single" w:sz="4" w:space="0" w:color="auto"/>
              <w:left w:val="single" w:sz="4" w:space="0" w:color="auto"/>
              <w:bottom w:val="single" w:sz="4" w:space="0" w:color="auto"/>
              <w:right w:val="single" w:sz="4" w:space="0" w:color="auto"/>
            </w:tcBorders>
            <w:hideMark/>
          </w:tcPr>
          <w:p w14:paraId="4A5FABEF" w14:textId="77777777" w:rsidR="000703EC" w:rsidRDefault="000703EC" w:rsidP="00CF4411">
            <w:pPr>
              <w:pStyle w:val="TAC"/>
              <w:rPr>
                <w:rFonts w:cs="v5.0.0"/>
                <w:lang w:val="sv-SE"/>
              </w:rPr>
            </w:pPr>
            <w:r>
              <w:rPr>
                <w:rFonts w:cs="v5.0.0"/>
                <w:lang w:val="sv-SE"/>
              </w:rPr>
              <w:t xml:space="preserve">5.05 MHz </w:t>
            </w:r>
            <w:r>
              <w:rPr>
                <w:rFonts w:cs="v5.0.0"/>
              </w:rPr>
              <w:sym w:font="Symbol" w:char="F0A3"/>
            </w:r>
            <w:r>
              <w:rPr>
                <w:rFonts w:cs="v5.0.0"/>
                <w:lang w:val="sv-SE"/>
              </w:rPr>
              <w:t xml:space="preserve"> f_offset &lt;</w:t>
            </w:r>
          </w:p>
          <w:p w14:paraId="5353BC2D" w14:textId="77777777" w:rsidR="000703EC" w:rsidRDefault="000703EC" w:rsidP="00CF4411">
            <w:pPr>
              <w:pStyle w:val="TAC"/>
              <w:rPr>
                <w:rFonts w:cs="v5.0.0"/>
                <w:lang w:val="sv-SE"/>
              </w:rPr>
            </w:pPr>
            <w:r>
              <w:rPr>
                <w:rFonts w:cs="v5.0.0"/>
                <w:lang w:val="sv-SE"/>
              </w:rPr>
              <w:t>min(10.05 MHz, f_offset</w:t>
            </w:r>
            <w:r>
              <w:rPr>
                <w:rFonts w:cs="v5.0.0"/>
                <w:vertAlign w:val="subscript"/>
                <w:lang w:val="sv-SE"/>
              </w:rPr>
              <w:t>max</w:t>
            </w:r>
            <w:r>
              <w:rPr>
                <w:rFonts w:cs="v5.0.0"/>
                <w:lang w:val="sv-SE"/>
              </w:rPr>
              <w:t>)</w:t>
            </w:r>
          </w:p>
        </w:tc>
        <w:tc>
          <w:tcPr>
            <w:tcW w:w="3455" w:type="dxa"/>
            <w:tcBorders>
              <w:top w:val="single" w:sz="4" w:space="0" w:color="auto"/>
              <w:left w:val="single" w:sz="4" w:space="0" w:color="auto"/>
              <w:bottom w:val="single" w:sz="4" w:space="0" w:color="auto"/>
              <w:right w:val="single" w:sz="4" w:space="0" w:color="auto"/>
            </w:tcBorders>
            <w:hideMark/>
          </w:tcPr>
          <w:p w14:paraId="4E66E7B5" w14:textId="77777777" w:rsidR="000703EC" w:rsidRDefault="000703EC" w:rsidP="00CF4411">
            <w:pPr>
              <w:pStyle w:val="TAC"/>
              <w:rPr>
                <w:rFonts w:cs="Arial"/>
              </w:rPr>
            </w:pPr>
            <w:r>
              <w:rPr>
                <w:rFonts w:cs="Arial"/>
              </w:rPr>
              <w:t>-3.2 dBm</w:t>
            </w:r>
          </w:p>
        </w:tc>
        <w:tc>
          <w:tcPr>
            <w:tcW w:w="1430" w:type="dxa"/>
            <w:tcBorders>
              <w:top w:val="single" w:sz="4" w:space="0" w:color="auto"/>
              <w:left w:val="single" w:sz="4" w:space="0" w:color="auto"/>
              <w:bottom w:val="single" w:sz="4" w:space="0" w:color="auto"/>
              <w:right w:val="single" w:sz="4" w:space="0" w:color="auto"/>
            </w:tcBorders>
            <w:hideMark/>
          </w:tcPr>
          <w:p w14:paraId="5CD3F108" w14:textId="77777777" w:rsidR="000703EC" w:rsidRDefault="000703EC" w:rsidP="00CF4411">
            <w:pPr>
              <w:pStyle w:val="TAC"/>
              <w:rPr>
                <w:rFonts w:cs="Arial"/>
              </w:rPr>
            </w:pPr>
            <w:r>
              <w:rPr>
                <w:rFonts w:cs="Arial"/>
              </w:rPr>
              <w:t xml:space="preserve">100 kHz </w:t>
            </w:r>
          </w:p>
        </w:tc>
      </w:tr>
      <w:tr w:rsidR="000703EC" w14:paraId="18AC74BB" w14:textId="77777777" w:rsidTr="00CF4411">
        <w:trPr>
          <w:cantSplit/>
          <w:jc w:val="center"/>
        </w:trPr>
        <w:tc>
          <w:tcPr>
            <w:tcW w:w="1953" w:type="dxa"/>
            <w:tcBorders>
              <w:top w:val="single" w:sz="4" w:space="0" w:color="auto"/>
              <w:left w:val="single" w:sz="4" w:space="0" w:color="auto"/>
              <w:bottom w:val="single" w:sz="4" w:space="0" w:color="auto"/>
              <w:right w:val="single" w:sz="4" w:space="0" w:color="auto"/>
            </w:tcBorders>
            <w:hideMark/>
          </w:tcPr>
          <w:p w14:paraId="2F07EA12" w14:textId="77777777" w:rsidR="000703EC" w:rsidRDefault="000703EC" w:rsidP="00CF4411">
            <w:pPr>
              <w:pStyle w:val="TAC"/>
              <w:rPr>
                <w:rFonts w:cs="v5.0.0"/>
              </w:rPr>
            </w:pPr>
            <w:r>
              <w:rPr>
                <w:rFonts w:cs="v5.0.0"/>
              </w:rPr>
              <w:t xml:space="preserve">10 MHz </w:t>
            </w:r>
            <w:r>
              <w:rPr>
                <w:rFonts w:cs="v5.0.0"/>
              </w:rPr>
              <w:sym w:font="Symbol" w:char="F0A3"/>
            </w:r>
            <w:r>
              <w:rPr>
                <w:rFonts w:cs="v5.0.0"/>
              </w:rPr>
              <w:t xml:space="preserve"> </w:t>
            </w:r>
            <w:r>
              <w:rPr>
                <w:rFonts w:cs="v5.0.0"/>
              </w:rPr>
              <w:sym w:font="Symbol" w:char="F044"/>
            </w:r>
            <w:r>
              <w:rPr>
                <w:rFonts w:cs="v5.0.0"/>
              </w:rPr>
              <w:t xml:space="preserve">f </w:t>
            </w:r>
            <w:r>
              <w:rPr>
                <w:rFonts w:cs="Arial"/>
              </w:rPr>
              <w:sym w:font="Symbol" w:char="F0A3"/>
            </w:r>
            <w:r>
              <w:rPr>
                <w:rFonts w:cs="Arial"/>
              </w:rPr>
              <w:t xml:space="preserve"> </w:t>
            </w:r>
            <w:r>
              <w:rPr>
                <w:rFonts w:cs="Arial"/>
              </w:rPr>
              <w:sym w:font="Symbol" w:char="F044"/>
            </w:r>
            <w:r>
              <w:rPr>
                <w:rFonts w:cs="Arial"/>
              </w:rPr>
              <w:t>f</w:t>
            </w:r>
            <w:r>
              <w:rPr>
                <w:rFonts w:cs="Arial"/>
                <w:vertAlign w:val="subscript"/>
              </w:rPr>
              <w:t>max</w:t>
            </w:r>
          </w:p>
        </w:tc>
        <w:tc>
          <w:tcPr>
            <w:tcW w:w="2976" w:type="dxa"/>
            <w:tcBorders>
              <w:top w:val="single" w:sz="4" w:space="0" w:color="auto"/>
              <w:left w:val="single" w:sz="4" w:space="0" w:color="auto"/>
              <w:bottom w:val="single" w:sz="4" w:space="0" w:color="auto"/>
              <w:right w:val="single" w:sz="4" w:space="0" w:color="auto"/>
            </w:tcBorders>
            <w:hideMark/>
          </w:tcPr>
          <w:p w14:paraId="5DAB743A" w14:textId="77777777" w:rsidR="000703EC" w:rsidRDefault="000703EC" w:rsidP="00CF4411">
            <w:pPr>
              <w:pStyle w:val="TAC"/>
              <w:rPr>
                <w:rFonts w:cs="v5.0.0"/>
              </w:rPr>
            </w:pPr>
            <w:r>
              <w:rPr>
                <w:rFonts w:cs="v5.0.0"/>
              </w:rPr>
              <w:t xml:space="preserve">10.5 MHz </w:t>
            </w:r>
            <w:r>
              <w:rPr>
                <w:rFonts w:cs="v5.0.0"/>
              </w:rPr>
              <w:sym w:font="Symbol" w:char="F0A3"/>
            </w:r>
            <w:r>
              <w:rPr>
                <w:rFonts w:cs="v5.0.0"/>
              </w:rPr>
              <w:t xml:space="preserve"> f_offset &lt; f_offset</w:t>
            </w:r>
            <w:r>
              <w:rPr>
                <w:rFonts w:cs="v5.0.0"/>
                <w:vertAlign w:val="subscript"/>
              </w:rPr>
              <w:t>max</w:t>
            </w:r>
            <w:r>
              <w:rPr>
                <w:rFonts w:cs="v5.0.0"/>
              </w:rPr>
              <w:t xml:space="preserve"> </w:t>
            </w:r>
          </w:p>
        </w:tc>
        <w:tc>
          <w:tcPr>
            <w:tcW w:w="3455" w:type="dxa"/>
            <w:tcBorders>
              <w:top w:val="single" w:sz="4" w:space="0" w:color="auto"/>
              <w:left w:val="single" w:sz="4" w:space="0" w:color="auto"/>
              <w:bottom w:val="single" w:sz="4" w:space="0" w:color="auto"/>
              <w:right w:val="single" w:sz="4" w:space="0" w:color="auto"/>
            </w:tcBorders>
            <w:hideMark/>
          </w:tcPr>
          <w:p w14:paraId="1596BE0C" w14:textId="77777777" w:rsidR="000703EC" w:rsidRDefault="000703EC" w:rsidP="00CF4411">
            <w:pPr>
              <w:pStyle w:val="TAC"/>
              <w:rPr>
                <w:rFonts w:cs="Arial"/>
              </w:rPr>
            </w:pPr>
            <w:r>
              <w:rPr>
                <w:rFonts w:cs="Arial"/>
              </w:rPr>
              <w:t xml:space="preserve">-6 dBm (Note </w:t>
            </w:r>
            <w:r>
              <w:rPr>
                <w:rFonts w:cs="Arial"/>
                <w:lang w:eastAsia="zh-CN"/>
              </w:rPr>
              <w:t>5</w:t>
            </w:r>
            <w:r>
              <w:rPr>
                <w:rFonts w:cs="Arial"/>
              </w:rPr>
              <w:t>)</w:t>
            </w:r>
          </w:p>
        </w:tc>
        <w:tc>
          <w:tcPr>
            <w:tcW w:w="1430" w:type="dxa"/>
            <w:tcBorders>
              <w:top w:val="single" w:sz="4" w:space="0" w:color="auto"/>
              <w:left w:val="single" w:sz="4" w:space="0" w:color="auto"/>
              <w:bottom w:val="single" w:sz="4" w:space="0" w:color="auto"/>
              <w:right w:val="single" w:sz="4" w:space="0" w:color="auto"/>
            </w:tcBorders>
            <w:hideMark/>
          </w:tcPr>
          <w:p w14:paraId="53059831" w14:textId="77777777" w:rsidR="000703EC" w:rsidRDefault="000703EC" w:rsidP="00CF4411">
            <w:pPr>
              <w:pStyle w:val="TAC"/>
              <w:rPr>
                <w:rFonts w:cs="Arial"/>
              </w:rPr>
            </w:pPr>
            <w:r>
              <w:rPr>
                <w:rFonts w:cs="Arial"/>
              </w:rPr>
              <w:t xml:space="preserve">1 MHz </w:t>
            </w:r>
          </w:p>
        </w:tc>
      </w:tr>
      <w:tr w:rsidR="000703EC" w14:paraId="2E5DC9D0" w14:textId="77777777" w:rsidTr="00CF4411">
        <w:trPr>
          <w:cantSplit/>
          <w:jc w:val="center"/>
        </w:trPr>
        <w:tc>
          <w:tcPr>
            <w:tcW w:w="9814" w:type="dxa"/>
            <w:gridSpan w:val="4"/>
            <w:tcBorders>
              <w:top w:val="single" w:sz="4" w:space="0" w:color="auto"/>
              <w:left w:val="single" w:sz="4" w:space="0" w:color="auto"/>
              <w:bottom w:val="single" w:sz="4" w:space="0" w:color="auto"/>
              <w:right w:val="single" w:sz="4" w:space="0" w:color="auto"/>
            </w:tcBorders>
            <w:hideMark/>
          </w:tcPr>
          <w:p w14:paraId="2B06F71D" w14:textId="77777777" w:rsidR="000703EC" w:rsidRDefault="000703EC" w:rsidP="00CF4411">
            <w:pPr>
              <w:pStyle w:val="TAN"/>
              <w:rPr>
                <w:rFonts w:cs="Arial"/>
              </w:rPr>
            </w:pPr>
            <w:r>
              <w:rPr>
                <w:rFonts w:cs="Arial"/>
              </w:rPr>
              <w:t>NOTE 1:</w:t>
            </w:r>
            <w:r>
              <w:rPr>
                <w:rFonts w:cs="Arial"/>
              </w:rPr>
              <w:tab/>
              <w:t xml:space="preserve">For AAS BS supporting non-contiguous spectrum operation within any operating band, the minimum requirement within sub-block gaps is calculated as a cumulative sum of contributions from adjacent </w:t>
            </w:r>
            <w:r>
              <w:rPr>
                <w:rFonts w:cs="v5.0.0"/>
              </w:rPr>
              <w:t>sub blocks on each side of the sub block gap, where the contribution from the far-end sub-block shall be scaled according to the measurement bandwidth of the near-end sub-block</w:t>
            </w:r>
            <w:r>
              <w:rPr>
                <w:rFonts w:cs="Arial"/>
              </w:rPr>
              <w:t xml:space="preserve">. Exception is </w:t>
            </w:r>
            <w:r>
              <w:rPr>
                <w:rFonts w:ascii="Symbol" w:hAnsi="Symbol" w:cs="Arial"/>
              </w:rPr>
              <w:t></w:t>
            </w:r>
            <w:r>
              <w:rPr>
                <w:rFonts w:cs="Arial"/>
              </w:rPr>
              <w:t>f ≥ 10 MHz from both adjacent sub blocks on each side of the sub-block gap, where the minimum requirement within sub-block gaps shall be -6dBm/1 MHz.</w:t>
            </w:r>
          </w:p>
          <w:p w14:paraId="4542CA75" w14:textId="77777777" w:rsidR="000703EC" w:rsidRDefault="000703EC" w:rsidP="00CF4411">
            <w:pPr>
              <w:pStyle w:val="TAN"/>
              <w:rPr>
                <w:rFonts w:cs="Arial"/>
              </w:rPr>
            </w:pPr>
            <w:r>
              <w:rPr>
                <w:rFonts w:cs="Arial"/>
              </w:rPr>
              <w:t>NOTE 2:</w:t>
            </w:r>
            <w:r>
              <w:rPr>
                <w:rFonts w:cs="Arial"/>
              </w:rPr>
              <w:tab/>
              <w:t>For AAS BS supporting multi-band operation with Inter RF Bandwidth gap &lt; 2</w:t>
            </w:r>
            <w:r>
              <w:t>×Δf</w:t>
            </w:r>
            <w:r>
              <w:rPr>
                <w:vertAlign w:val="subscript"/>
              </w:rPr>
              <w:t>OBUE</w:t>
            </w:r>
            <w:r>
              <w:rPr>
                <w:rFonts w:cs="Arial"/>
              </w:rPr>
              <w:t xml:space="preserve"> the minimum requirement within the Inter RF Bandwidth gaps is calculated as a cumulative sum of contributions from adjacent sub-blocks or RF Bandwidth on each side of the Inter RF Bandwidth gap</w:t>
            </w:r>
            <w:r>
              <w:rPr>
                <w:rFonts w:cs="v5.0.0"/>
              </w:rPr>
              <w:t xml:space="preserve">, where the contribution from the far-end sub-block </w:t>
            </w:r>
            <w:r>
              <w:rPr>
                <w:rFonts w:cs="Arial"/>
              </w:rPr>
              <w:t xml:space="preserve">or RF Bandwidth </w:t>
            </w:r>
            <w:r>
              <w:rPr>
                <w:rFonts w:cs="v5.0.0"/>
              </w:rPr>
              <w:t>shall be scaled according to the measurement bandwidth of the near-end sub-block</w:t>
            </w:r>
            <w:r>
              <w:rPr>
                <w:rFonts w:cs="Arial"/>
              </w:rPr>
              <w:t xml:space="preserve"> or RF Bandwidth.</w:t>
            </w:r>
          </w:p>
        </w:tc>
      </w:tr>
    </w:tbl>
    <w:p w14:paraId="5F140C33" w14:textId="77777777" w:rsidR="000703EC" w:rsidRDefault="000703EC" w:rsidP="000703EC">
      <w:pPr>
        <w:spacing w:after="0"/>
        <w:jc w:val="center"/>
        <w:rPr>
          <w:i/>
          <w:color w:val="0000FF"/>
          <w:lang w:val="en-US"/>
        </w:rPr>
      </w:pPr>
    </w:p>
    <w:p w14:paraId="59B253AE" w14:textId="72BFB37B" w:rsidR="000703EC" w:rsidRDefault="000703EC" w:rsidP="000703EC">
      <w:pPr>
        <w:rPr>
          <w:b/>
          <w:i/>
          <w:noProof/>
          <w:color w:val="FF0000"/>
          <w:lang w:eastAsia="zh-CN"/>
        </w:rPr>
      </w:pPr>
      <w:r w:rsidRPr="00225F64">
        <w:rPr>
          <w:rFonts w:hint="eastAsia"/>
          <w:b/>
          <w:i/>
          <w:noProof/>
          <w:color w:val="FF0000"/>
          <w:lang w:eastAsia="zh-CN"/>
        </w:rPr>
        <w:t>&lt;</w:t>
      </w:r>
      <w:r>
        <w:rPr>
          <w:b/>
          <w:i/>
          <w:noProof/>
          <w:color w:val="FF0000"/>
          <w:lang w:eastAsia="zh-CN"/>
        </w:rPr>
        <w:t>End</w:t>
      </w:r>
      <w:r w:rsidRPr="00225F64">
        <w:rPr>
          <w:b/>
          <w:i/>
          <w:noProof/>
          <w:color w:val="FF0000"/>
          <w:lang w:eastAsia="zh-CN"/>
        </w:rPr>
        <w:t xml:space="preserve"> of change</w:t>
      </w:r>
      <w:r>
        <w:rPr>
          <w:b/>
          <w:i/>
          <w:noProof/>
          <w:color w:val="FF0000"/>
          <w:lang w:eastAsia="zh-CN"/>
        </w:rPr>
        <w:t>3</w:t>
      </w:r>
      <w:r w:rsidRPr="00225F64">
        <w:rPr>
          <w:rFonts w:hint="eastAsia"/>
          <w:b/>
          <w:i/>
          <w:noProof/>
          <w:color w:val="FF0000"/>
          <w:lang w:eastAsia="zh-CN"/>
        </w:rPr>
        <w:t>&gt;</w:t>
      </w:r>
    </w:p>
    <w:p w14:paraId="45182B29" w14:textId="77777777" w:rsidR="000703EC" w:rsidRDefault="000703EC" w:rsidP="000703EC">
      <w:pPr>
        <w:rPr>
          <w:b/>
          <w:i/>
          <w:noProof/>
          <w:color w:val="FF0000"/>
          <w:lang w:eastAsia="zh-CN"/>
        </w:rPr>
      </w:pPr>
    </w:p>
    <w:p w14:paraId="7A46EED3" w14:textId="4828EA38" w:rsidR="000703EC" w:rsidRDefault="000703EC" w:rsidP="000703EC">
      <w:pPr>
        <w:rPr>
          <w:b/>
          <w:i/>
          <w:noProof/>
          <w:color w:val="FF0000"/>
          <w:lang w:eastAsia="zh-CN"/>
        </w:rPr>
      </w:pPr>
      <w:r w:rsidRPr="00225F64">
        <w:rPr>
          <w:rFonts w:hint="eastAsia"/>
          <w:b/>
          <w:i/>
          <w:noProof/>
          <w:color w:val="FF0000"/>
          <w:lang w:eastAsia="zh-CN"/>
        </w:rPr>
        <w:t>&lt;</w:t>
      </w:r>
      <w:r>
        <w:rPr>
          <w:b/>
          <w:i/>
          <w:noProof/>
          <w:color w:val="FF0000"/>
          <w:lang w:eastAsia="zh-CN"/>
        </w:rPr>
        <w:t>S</w:t>
      </w:r>
      <w:r w:rsidRPr="00225F64">
        <w:rPr>
          <w:b/>
          <w:i/>
          <w:noProof/>
          <w:color w:val="FF0000"/>
          <w:lang w:eastAsia="zh-CN"/>
        </w:rPr>
        <w:t>tart of change</w:t>
      </w:r>
      <w:r>
        <w:rPr>
          <w:b/>
          <w:i/>
          <w:noProof/>
          <w:color w:val="FF0000"/>
          <w:lang w:eastAsia="zh-CN"/>
        </w:rPr>
        <w:t>4</w:t>
      </w:r>
      <w:r w:rsidRPr="00225F64">
        <w:rPr>
          <w:rFonts w:hint="eastAsia"/>
          <w:b/>
          <w:i/>
          <w:noProof/>
          <w:color w:val="FF0000"/>
          <w:lang w:eastAsia="zh-CN"/>
        </w:rPr>
        <w:t>&gt;</w:t>
      </w:r>
    </w:p>
    <w:p w14:paraId="0E450F9D" w14:textId="77777777" w:rsidR="000703EC" w:rsidRDefault="000703EC" w:rsidP="000703EC">
      <w:pPr>
        <w:pStyle w:val="H6"/>
      </w:pPr>
      <w:r>
        <w:t>6.7.5.5.4.6</w:t>
      </w:r>
      <w:r>
        <w:tab/>
        <w:t>Additional band 32, 50, 51, 74, 75 and 76 unwanted emissions</w:t>
      </w:r>
    </w:p>
    <w:p w14:paraId="0A74B05D" w14:textId="77777777" w:rsidR="000703EC" w:rsidRDefault="000703EC" w:rsidP="000703EC">
      <w:r>
        <w:t xml:space="preserve">In certain regions, the following requirements may apply to BS operating in Band 32 within 1452-1492 MHz, in Band 75 within 1432-1517 MHz and in Band 76 within 1427-1432 MHz. The </w:t>
      </w:r>
      <w:ins w:id="144" w:author="Aurelian Bria" w:date="2021-08-06T13:00:00Z">
        <w:r>
          <w:t xml:space="preserve">maximum </w:t>
        </w:r>
      </w:ins>
      <w:r>
        <w:t xml:space="preserve">level of </w:t>
      </w:r>
      <w:del w:id="145" w:author="Aurelian Bria" w:date="2021-08-06T13:01:00Z">
        <w:r w:rsidDel="00252245">
          <w:delText xml:space="preserve">operating band </w:delText>
        </w:r>
      </w:del>
      <w:r>
        <w:t xml:space="preserve">unwanted emissions, measured </w:t>
      </w:r>
      <w:ins w:id="146" w:author="Aurelian Bria" w:date="2021-08-06T13:00:00Z">
        <w:r>
          <w:t xml:space="preserve">as EIRP, </w:t>
        </w:r>
      </w:ins>
      <w:r>
        <w:t xml:space="preserve">on centre frequencies f_offset with filter bandwidth, according to table 6.7.5.5.4.6-1, shall not exceed the </w:t>
      </w:r>
      <w:del w:id="147" w:author="Aurelian Bria" w:date="2021-08-06T13:00:00Z">
        <w:r w:rsidDel="00446D83">
          <w:delText>maximum TRP</w:delText>
        </w:r>
      </w:del>
      <w:ins w:id="148" w:author="Aurelian Bria" w:date="2021-08-06T13:00:00Z">
        <w:r>
          <w:t>EIRP</w:t>
        </w:r>
      </w:ins>
      <w:r>
        <w:t xml:space="preserve"> limits indicated in the table.</w:t>
      </w:r>
    </w:p>
    <w:p w14:paraId="399E8759" w14:textId="77777777" w:rsidR="000703EC" w:rsidRDefault="000703EC" w:rsidP="000703EC">
      <w:r>
        <w:t xml:space="preserve">For Band 32, this requirement applies in the frequency range 1452-1492 MHz when non-Mobile/Fixed Communications Network (MFCN) services are deployed in adjacent frequency ranges, while it applies also within 1427-1452 MHz and/or 1492-1517 MHz when MFCN services are deployed in such frequency ranges, even though part of the ranges falls in the spurious domain. For Band 75, this requirement applies in the frequency range 1427-1517 </w:t>
      </w:r>
      <w:r>
        <w:lastRenderedPageBreak/>
        <w:t>MHz. For Band 76, this requirement applies in the frequency range 1432-1517 MHz even though part of the range falls in the spurious domain.</w:t>
      </w:r>
    </w:p>
    <w:p w14:paraId="11BB3794" w14:textId="77777777" w:rsidR="000703EC" w:rsidRDefault="000703EC" w:rsidP="000703EC">
      <w:pPr>
        <w:pStyle w:val="TH"/>
      </w:pPr>
      <w:r>
        <w:t xml:space="preserve">Table 6.7.5.5.4.6-1: </w:t>
      </w:r>
      <w:del w:id="149" w:author="Aurelian Bria" w:date="2021-08-06T12:52:00Z">
        <w:r w:rsidDel="00333550">
          <w:delText>Declared operating band 32, 75 an</w:delText>
        </w:r>
      </w:del>
      <w:del w:id="150" w:author="Aurelian Bria" w:date="2021-08-06T12:53:00Z">
        <w:r w:rsidDel="00333550">
          <w:delText>d 76 u</w:delText>
        </w:r>
      </w:del>
      <w:ins w:id="151" w:author="Aurelian Bria" w:date="2021-08-06T12:53:00Z">
        <w:r>
          <w:t>U</w:t>
        </w:r>
      </w:ins>
      <w:r>
        <w:t xml:space="preserve">nwanted emission </w:t>
      </w:r>
      <w:ins w:id="152" w:author="Aurelian Bria" w:date="2021-08-06T12:53:00Z">
        <w:r>
          <w:t xml:space="preserve">limits </w:t>
        </w:r>
      </w:ins>
      <w:r>
        <w:t>within 1427-1517 MHz</w:t>
      </w:r>
    </w:p>
    <w:tbl>
      <w:tblPr>
        <w:tblStyle w:val="TableGrid"/>
        <w:tblW w:w="0" w:type="auto"/>
        <w:jc w:val="center"/>
        <w:tblLayout w:type="fixed"/>
        <w:tblLook w:val="04A0" w:firstRow="1" w:lastRow="0" w:firstColumn="1" w:lastColumn="0" w:noHBand="0" w:noVBand="1"/>
      </w:tblPr>
      <w:tblGrid>
        <w:gridCol w:w="4531"/>
        <w:gridCol w:w="2410"/>
        <w:gridCol w:w="2690"/>
      </w:tblGrid>
      <w:tr w:rsidR="000703EC" w14:paraId="4C55EFE8" w14:textId="77777777" w:rsidTr="00CF4411">
        <w:trPr>
          <w:cantSplit/>
          <w:jc w:val="center"/>
        </w:trPr>
        <w:tc>
          <w:tcPr>
            <w:tcW w:w="4531" w:type="dxa"/>
          </w:tcPr>
          <w:p w14:paraId="564FDEDD" w14:textId="77777777" w:rsidR="000703EC" w:rsidRDefault="000703EC" w:rsidP="00CF4411">
            <w:pPr>
              <w:pStyle w:val="TAH"/>
            </w:pPr>
            <w:r w:rsidRPr="00EF2F0E">
              <w:rPr>
                <w:rFonts w:cs="v5.0.0"/>
              </w:rPr>
              <w:t>Frequency offset of measurement filter centre frequency, f_offset</w:t>
            </w:r>
          </w:p>
        </w:tc>
        <w:tc>
          <w:tcPr>
            <w:tcW w:w="2410" w:type="dxa"/>
          </w:tcPr>
          <w:p w14:paraId="5125A3AB" w14:textId="77777777" w:rsidR="000703EC" w:rsidRDefault="000703EC" w:rsidP="00CF4411">
            <w:pPr>
              <w:pStyle w:val="TAH"/>
            </w:pPr>
            <w:del w:id="153" w:author="Aurelian Bria" w:date="2021-08-06T13:00:00Z">
              <w:r w:rsidRPr="00EF2F0E" w:rsidDel="00DA5E35">
                <w:rPr>
                  <w:rFonts w:cs="Arial"/>
                </w:rPr>
                <w:delText>Declared emission level</w:delText>
              </w:r>
            </w:del>
            <w:ins w:id="154" w:author="Aurelian Bria" w:date="2021-08-06T13:00:00Z">
              <w:r>
                <w:rPr>
                  <w:rFonts w:cs="Arial"/>
                </w:rPr>
                <w:t>EIRP limit</w:t>
              </w:r>
            </w:ins>
            <w:r w:rsidRPr="00EF2F0E">
              <w:rPr>
                <w:rFonts w:cs="Arial"/>
              </w:rPr>
              <w:t xml:space="preserve"> [dBm]</w:t>
            </w:r>
          </w:p>
        </w:tc>
        <w:tc>
          <w:tcPr>
            <w:tcW w:w="2690" w:type="dxa"/>
          </w:tcPr>
          <w:p w14:paraId="2C04B9BA" w14:textId="77777777" w:rsidR="000703EC" w:rsidRDefault="000703EC" w:rsidP="00CF4411">
            <w:pPr>
              <w:pStyle w:val="TAH"/>
            </w:pPr>
            <w:r w:rsidRPr="00EF2F0E">
              <w:rPr>
                <w:rFonts w:cs="v5.0.0"/>
              </w:rPr>
              <w:t xml:space="preserve">Measurement bandwidth </w:t>
            </w:r>
          </w:p>
        </w:tc>
      </w:tr>
      <w:tr w:rsidR="000703EC" w14:paraId="639904CC" w14:textId="77777777" w:rsidTr="00CF4411">
        <w:trPr>
          <w:cantSplit/>
          <w:jc w:val="center"/>
        </w:trPr>
        <w:tc>
          <w:tcPr>
            <w:tcW w:w="4531" w:type="dxa"/>
          </w:tcPr>
          <w:p w14:paraId="17E1813C" w14:textId="77777777" w:rsidR="000703EC" w:rsidRDefault="000703EC" w:rsidP="00CF4411">
            <w:pPr>
              <w:pStyle w:val="TAC"/>
            </w:pPr>
            <w:r w:rsidRPr="00EF2F0E">
              <w:rPr>
                <w:rFonts w:cs="v5.0.0"/>
                <w:lang w:eastAsia="zh-CN"/>
              </w:rPr>
              <w:t>2.5</w:t>
            </w:r>
            <w:r w:rsidRPr="00EF2F0E">
              <w:rPr>
                <w:rFonts w:cs="v5.0.0"/>
              </w:rPr>
              <w:t xml:space="preserve"> MHz</w:t>
            </w:r>
          </w:p>
        </w:tc>
        <w:tc>
          <w:tcPr>
            <w:tcW w:w="2410" w:type="dxa"/>
          </w:tcPr>
          <w:p w14:paraId="41278821" w14:textId="77777777" w:rsidR="000703EC" w:rsidRDefault="000703EC" w:rsidP="00CF4411">
            <w:pPr>
              <w:pStyle w:val="TAC"/>
            </w:pPr>
            <w:del w:id="155" w:author="Aurelian Bria" w:date="2021-08-06T12:50:00Z">
              <w:r w:rsidRPr="00EF2F0E" w:rsidDel="00BF37C7">
                <w:rPr>
                  <w:rFonts w:cs="Arial"/>
                </w:rPr>
                <w:delText>P</w:delText>
              </w:r>
              <w:r w:rsidRPr="00EF2F0E" w:rsidDel="00BF37C7">
                <w:rPr>
                  <w:rFonts w:cs="Arial"/>
                  <w:vertAlign w:val="subscript"/>
                </w:rPr>
                <w:delText>EIRP</w:delText>
              </w:r>
              <w:r w:rsidRPr="00EF2F0E" w:rsidDel="00BF37C7">
                <w:rPr>
                  <w:rFonts w:cs="Arial"/>
                </w:rPr>
                <w:delText xml:space="preserve"> – 17 dBi + 9 dB</w:delText>
              </w:r>
            </w:del>
            <w:ins w:id="156" w:author="Aurelian Bria" w:date="2021-08-06T12:51:00Z">
              <w:r>
                <w:rPr>
                  <w:rFonts w:cs="Arial"/>
                </w:rPr>
                <w:t>16.3</w:t>
              </w:r>
            </w:ins>
          </w:p>
        </w:tc>
        <w:tc>
          <w:tcPr>
            <w:tcW w:w="2690" w:type="dxa"/>
          </w:tcPr>
          <w:p w14:paraId="249E2FB5" w14:textId="77777777" w:rsidR="000703EC" w:rsidRDefault="000703EC" w:rsidP="00CF4411">
            <w:pPr>
              <w:pStyle w:val="TAC"/>
            </w:pPr>
            <w:r w:rsidRPr="00EF2F0E">
              <w:rPr>
                <w:rFonts w:cs="Arial"/>
              </w:rPr>
              <w:t>5</w:t>
            </w:r>
            <w:r w:rsidRPr="00EF2F0E">
              <w:rPr>
                <w:rFonts w:cs="Arial"/>
                <w:lang w:eastAsia="zh-CN"/>
              </w:rPr>
              <w:t xml:space="preserve"> M</w:t>
            </w:r>
            <w:r w:rsidRPr="00EF2F0E">
              <w:rPr>
                <w:rFonts w:cs="Arial"/>
              </w:rPr>
              <w:t>Hz</w:t>
            </w:r>
          </w:p>
        </w:tc>
      </w:tr>
      <w:tr w:rsidR="000703EC" w14:paraId="72014EC8" w14:textId="77777777" w:rsidTr="00CF4411">
        <w:trPr>
          <w:cantSplit/>
          <w:jc w:val="center"/>
        </w:trPr>
        <w:tc>
          <w:tcPr>
            <w:tcW w:w="4531" w:type="dxa"/>
          </w:tcPr>
          <w:p w14:paraId="005A0258" w14:textId="77777777" w:rsidR="000703EC" w:rsidRDefault="000703EC" w:rsidP="00CF4411">
            <w:pPr>
              <w:pStyle w:val="TAC"/>
            </w:pPr>
            <w:r w:rsidRPr="00EF2F0E">
              <w:rPr>
                <w:rFonts w:cs="v5.0.0"/>
                <w:lang w:eastAsia="zh-CN"/>
              </w:rPr>
              <w:t>7.5</w:t>
            </w:r>
            <w:r w:rsidRPr="00EF2F0E">
              <w:rPr>
                <w:rFonts w:cs="v5.0.0"/>
              </w:rPr>
              <w:t xml:space="preserve"> MHz</w:t>
            </w:r>
          </w:p>
        </w:tc>
        <w:tc>
          <w:tcPr>
            <w:tcW w:w="2410" w:type="dxa"/>
          </w:tcPr>
          <w:p w14:paraId="1818A397" w14:textId="77777777" w:rsidR="000703EC" w:rsidRDefault="000703EC" w:rsidP="00CF4411">
            <w:pPr>
              <w:pStyle w:val="TAC"/>
            </w:pPr>
            <w:del w:id="157" w:author="Aurelian Bria" w:date="2021-08-06T12:50:00Z">
              <w:r w:rsidRPr="00EF2F0E" w:rsidDel="00BF37C7">
                <w:rPr>
                  <w:rFonts w:cs="Arial"/>
                </w:rPr>
                <w:delText>P</w:delText>
              </w:r>
              <w:r w:rsidRPr="00EF2F0E" w:rsidDel="00BF37C7">
                <w:rPr>
                  <w:rFonts w:cs="Arial"/>
                  <w:vertAlign w:val="subscript"/>
                </w:rPr>
                <w:delText>EIRP</w:delText>
              </w:r>
              <w:r w:rsidRPr="00EF2F0E" w:rsidDel="00BF37C7">
                <w:rPr>
                  <w:rFonts w:cs="Arial"/>
                </w:rPr>
                <w:delText xml:space="preserve"> – 17 dBi + 9 dB</w:delText>
              </w:r>
            </w:del>
            <w:ins w:id="158" w:author="Aurelian Bria" w:date="2021-08-06T12:50:00Z">
              <w:r>
                <w:rPr>
                  <w:rFonts w:cs="Arial"/>
                </w:rPr>
                <w:t>1</w:t>
              </w:r>
            </w:ins>
            <w:ins w:id="159" w:author="Aurelian Bria" w:date="2021-08-06T12:51:00Z">
              <w:r>
                <w:rPr>
                  <w:rFonts w:cs="Arial"/>
                </w:rPr>
                <w:t>1</w:t>
              </w:r>
            </w:ins>
          </w:p>
        </w:tc>
        <w:tc>
          <w:tcPr>
            <w:tcW w:w="2690" w:type="dxa"/>
          </w:tcPr>
          <w:p w14:paraId="0448A57D" w14:textId="77777777" w:rsidR="000703EC" w:rsidRDefault="000703EC" w:rsidP="00CF4411">
            <w:pPr>
              <w:pStyle w:val="TAC"/>
            </w:pPr>
            <w:r w:rsidRPr="00EF2F0E">
              <w:rPr>
                <w:rFonts w:cs="Arial"/>
              </w:rPr>
              <w:t>5</w:t>
            </w:r>
            <w:r w:rsidRPr="00EF2F0E">
              <w:rPr>
                <w:rFonts w:cs="Arial"/>
                <w:lang w:eastAsia="zh-CN"/>
              </w:rPr>
              <w:t xml:space="preserve"> M</w:t>
            </w:r>
            <w:r w:rsidRPr="00EF2F0E">
              <w:rPr>
                <w:rFonts w:cs="Arial"/>
              </w:rPr>
              <w:t>Hz</w:t>
            </w:r>
          </w:p>
        </w:tc>
      </w:tr>
      <w:tr w:rsidR="000703EC" w14:paraId="69918085" w14:textId="77777777" w:rsidTr="00CF4411">
        <w:trPr>
          <w:cantSplit/>
          <w:jc w:val="center"/>
        </w:trPr>
        <w:tc>
          <w:tcPr>
            <w:tcW w:w="4531" w:type="dxa"/>
          </w:tcPr>
          <w:p w14:paraId="37383EA8" w14:textId="77777777" w:rsidR="000703EC" w:rsidRDefault="000703EC" w:rsidP="00CF4411">
            <w:pPr>
              <w:pStyle w:val="TAC"/>
            </w:pPr>
            <w:r w:rsidRPr="00EF2F0E">
              <w:rPr>
                <w:rFonts w:cs="v5.0.0"/>
                <w:lang w:eastAsia="zh-CN"/>
              </w:rPr>
              <w:t>12.5</w:t>
            </w:r>
            <w:r w:rsidRPr="00EF2F0E">
              <w:rPr>
                <w:rFonts w:cs="v5.0.0"/>
              </w:rPr>
              <w:t xml:space="preserve"> </w:t>
            </w:r>
            <w:r w:rsidRPr="00EF2F0E">
              <w:rPr>
                <w:rFonts w:cs="Arial"/>
              </w:rPr>
              <w:t xml:space="preserve">MHz </w:t>
            </w:r>
            <w:r w:rsidRPr="00EF2F0E">
              <w:rPr>
                <w:rFonts w:cs="Arial" w:hint="eastAsia"/>
              </w:rPr>
              <w:t>≤</w:t>
            </w:r>
            <w:r w:rsidRPr="00EF2F0E">
              <w:rPr>
                <w:rFonts w:cs="v5.0.0"/>
              </w:rPr>
              <w:t xml:space="preserve"> </w:t>
            </w:r>
            <w:r w:rsidRPr="00EF2F0E">
              <w:rPr>
                <w:rFonts w:cs="v5.0.0"/>
                <w:lang w:eastAsia="zh-CN"/>
              </w:rPr>
              <w:t>f_offset</w:t>
            </w:r>
            <w:r w:rsidRPr="00EF2F0E">
              <w:rPr>
                <w:rFonts w:cs="v5.0.0"/>
              </w:rPr>
              <w:t xml:space="preserve"> </w:t>
            </w:r>
            <w:r w:rsidRPr="00EF2F0E">
              <w:rPr>
                <w:rFonts w:cs="Arial" w:hint="eastAsia"/>
              </w:rPr>
              <w:t>≤</w:t>
            </w:r>
            <w:r w:rsidRPr="00EF2F0E">
              <w:rPr>
                <w:rFonts w:cs="v5.0.0"/>
              </w:rPr>
              <w:t xml:space="preserve"> f_offset</w:t>
            </w:r>
            <w:r w:rsidRPr="00EF2F0E">
              <w:rPr>
                <w:rFonts w:cs="v5.0.0"/>
                <w:vertAlign w:val="subscript"/>
              </w:rPr>
              <w:t>max</w:t>
            </w:r>
          </w:p>
        </w:tc>
        <w:tc>
          <w:tcPr>
            <w:tcW w:w="2410" w:type="dxa"/>
          </w:tcPr>
          <w:p w14:paraId="03C88395" w14:textId="77777777" w:rsidR="000703EC" w:rsidRDefault="000703EC" w:rsidP="00CF4411">
            <w:pPr>
              <w:pStyle w:val="TAC"/>
            </w:pPr>
            <w:del w:id="160" w:author="Aurelian Bria" w:date="2021-08-06T12:50:00Z">
              <w:r w:rsidRPr="00EF2F0E" w:rsidDel="00925D12">
                <w:rPr>
                  <w:rFonts w:cs="Arial"/>
                </w:rPr>
                <w:delText>P</w:delText>
              </w:r>
              <w:r w:rsidRPr="00EF2F0E" w:rsidDel="00925D12">
                <w:rPr>
                  <w:rFonts w:cs="Arial"/>
                  <w:vertAlign w:val="subscript"/>
                </w:rPr>
                <w:delText>EIRP</w:delText>
              </w:r>
              <w:r w:rsidRPr="00EF2F0E" w:rsidDel="00925D12">
                <w:rPr>
                  <w:rFonts w:cs="Arial"/>
                </w:rPr>
                <w:delText xml:space="preserve"> – 17 dBi + 9 dB</w:delText>
              </w:r>
            </w:del>
            <w:ins w:id="161" w:author="Aurelian Bria" w:date="2021-08-06T12:51:00Z">
              <w:r>
                <w:rPr>
                  <w:rFonts w:cs="Arial"/>
                </w:rPr>
                <w:t>9</w:t>
              </w:r>
            </w:ins>
          </w:p>
        </w:tc>
        <w:tc>
          <w:tcPr>
            <w:tcW w:w="2690" w:type="dxa"/>
          </w:tcPr>
          <w:p w14:paraId="3E6CA8B8" w14:textId="77777777" w:rsidR="000703EC" w:rsidRDefault="000703EC" w:rsidP="00CF4411">
            <w:pPr>
              <w:pStyle w:val="TAC"/>
            </w:pPr>
            <w:r w:rsidRPr="00EF2F0E">
              <w:rPr>
                <w:rFonts w:cs="Arial"/>
              </w:rPr>
              <w:t>5 MHz</w:t>
            </w:r>
          </w:p>
        </w:tc>
      </w:tr>
      <w:tr w:rsidR="000703EC" w14:paraId="2534B801" w14:textId="77777777" w:rsidTr="00CF4411">
        <w:trPr>
          <w:cantSplit/>
          <w:jc w:val="center"/>
        </w:trPr>
        <w:tc>
          <w:tcPr>
            <w:tcW w:w="9631" w:type="dxa"/>
            <w:gridSpan w:val="3"/>
          </w:tcPr>
          <w:p w14:paraId="0DFC5AD1" w14:textId="77777777" w:rsidR="000703EC" w:rsidRDefault="000703EC" w:rsidP="00CF4411">
            <w:pPr>
              <w:pStyle w:val="TAN"/>
            </w:pPr>
            <w:r w:rsidRPr="00EF2F0E">
              <w:t>NOTE:</w:t>
            </w:r>
            <w:r w:rsidRPr="00EF2F0E">
              <w:tab/>
              <w:t>For Band 32, when non-MFCN services are deployed in the adjacent bands, f_offset</w:t>
            </w:r>
            <w:r w:rsidRPr="00EF2F0E">
              <w:rPr>
                <w:vertAlign w:val="subscript"/>
              </w:rPr>
              <w:t>max</w:t>
            </w:r>
            <w:r w:rsidRPr="00EF2F0E">
              <w:t xml:space="preserve"> denotes the frequency difference between the lower Base Station RF Bandwidth edge and 1454.5 MHz, and the frequency difference between the upper Base Station RF Bandwidthl edge and 1489.5 MHz for the set channel position. For Band 32, when MFCN services are deployed in the adjacent frequencies, Band 75 and Band 76, f_offset</w:t>
            </w:r>
            <w:r w:rsidRPr="00EF2F0E">
              <w:rPr>
                <w:vertAlign w:val="subscript"/>
              </w:rPr>
              <w:t>max</w:t>
            </w:r>
            <w:r w:rsidRPr="00EF2F0E">
              <w:t xml:space="preserve"> denotes the frequency difference between the lower Base Station RF Bandwidth edge and 1429.5 MHz, and the frequency difference between the upper Base Station RF Bandwidth edge and 1514.5 MHz for the set channel position.</w:t>
            </w:r>
          </w:p>
        </w:tc>
      </w:tr>
    </w:tbl>
    <w:p w14:paraId="7283BB0D" w14:textId="77777777" w:rsidR="000703EC" w:rsidRDefault="000703EC" w:rsidP="000703EC"/>
    <w:p w14:paraId="42ABE6DF" w14:textId="77777777" w:rsidR="000703EC" w:rsidDel="00794529" w:rsidRDefault="000703EC" w:rsidP="000703EC">
      <w:pPr>
        <w:pStyle w:val="NO"/>
        <w:rPr>
          <w:del w:id="162" w:author="Aurelian Bria" w:date="2021-08-06T12:53:00Z"/>
        </w:rPr>
      </w:pPr>
      <w:del w:id="163" w:author="Aurelian Bria" w:date="2021-08-06T12:53:00Z">
        <w:r w:rsidDel="00794529">
          <w:delText>NOTE:</w:delText>
        </w:r>
        <w:r w:rsidDel="00794529">
          <w:tab/>
          <w:delText>The regional requirement is defined in terms of EIRP (effective isotropic radiated power), which is dependent on both the BS emissions at the antenna connector and the deployment (including antenna gain and feeder loss). The method outlined in TS 37.105 [6], Annex B.1 indicates how the limit in table 6.7.5.5.4.6-1 demonstrates compliance to the regional requirement.</w:delText>
        </w:r>
      </w:del>
    </w:p>
    <w:p w14:paraId="57C4CA4F" w14:textId="77777777" w:rsidR="000703EC" w:rsidRDefault="000703EC" w:rsidP="000703EC">
      <w:r>
        <w:t xml:space="preserve">In certain regions, the following requirement may apply to BS operating in Band 32 within 1452-1492 MHz for the protection of non-MFCN services in spectrum adjacent to the frequency range 1452-1492 MHz. The </w:t>
      </w:r>
      <w:ins w:id="164" w:author="Aurelian Bria" w:date="2021-08-06T13:01:00Z">
        <w:r>
          <w:t>maximum</w:t>
        </w:r>
      </w:ins>
      <w:ins w:id="165" w:author="Aurelian Bria" w:date="2021-08-06T13:02:00Z">
        <w:r>
          <w:t xml:space="preserve"> </w:t>
        </w:r>
      </w:ins>
      <w:r>
        <w:t>level of emissions, measured</w:t>
      </w:r>
      <w:ins w:id="166" w:author="Aurelian Bria" w:date="2021-08-06T13:02:00Z">
        <w:r>
          <w:t xml:space="preserve"> as EIRP,</w:t>
        </w:r>
      </w:ins>
      <w:r>
        <w:t xml:space="preserve"> on centre frequencies F</w:t>
      </w:r>
      <w:r w:rsidRPr="001128A1">
        <w:rPr>
          <w:vertAlign w:val="subscript"/>
        </w:rPr>
        <w:t>filter</w:t>
      </w:r>
      <w:r>
        <w:t xml:space="preserve"> with filter bandwidth according to Table 6.7.5.5.4.6-2, shall not exceed the </w:t>
      </w:r>
      <w:del w:id="167" w:author="Aurelian Bria" w:date="2021-08-06T12:59:00Z">
        <w:r w:rsidDel="002D363F">
          <w:delText>maximum TRP</w:delText>
        </w:r>
      </w:del>
      <w:ins w:id="168" w:author="Aurelian Bria" w:date="2021-08-06T12:59:00Z">
        <w:r>
          <w:t>EIRP</w:t>
        </w:r>
      </w:ins>
      <w:r>
        <w:t xml:space="preserve"> limits indicated in the table. This requirement applies in the frequency range 1429-1518 MHz even though part of the range falls in the spurious domain.</w:t>
      </w:r>
    </w:p>
    <w:p w14:paraId="3392159D" w14:textId="77777777" w:rsidR="000703EC" w:rsidRDefault="000703EC" w:rsidP="000703EC">
      <w:pPr>
        <w:pStyle w:val="TH"/>
      </w:pPr>
      <w:r>
        <w:t xml:space="preserve">Table 6.7.5.5.4.6-2: </w:t>
      </w:r>
      <w:del w:id="169" w:author="Aurelian Bria" w:date="2021-08-06T12:54:00Z">
        <w:r w:rsidDel="00AF0C74">
          <w:delText>Operating band 32 declared</w:delText>
        </w:r>
      </w:del>
      <w:ins w:id="170" w:author="Aurelian Bria" w:date="2021-08-06T12:54:00Z">
        <w:r>
          <w:t xml:space="preserve">Unwanted emission </w:t>
        </w:r>
      </w:ins>
      <w:del w:id="171" w:author="Aurelian Bria" w:date="2021-08-06T12:54:00Z">
        <w:r w:rsidDel="00AF0C74">
          <w:delText xml:space="preserve"> </w:delText>
        </w:r>
      </w:del>
      <w:r>
        <w:t>emission</w:t>
      </w:r>
      <w:ins w:id="172" w:author="Aurelian Bria" w:date="2021-08-06T12:54:00Z">
        <w:r>
          <w:t xml:space="preserve"> limits</w:t>
        </w:r>
      </w:ins>
      <w:r>
        <w:t xml:space="preserve"> outside 1452-1492 MHz</w:t>
      </w:r>
    </w:p>
    <w:tbl>
      <w:tblPr>
        <w:tblStyle w:val="TableGrid"/>
        <w:tblW w:w="0" w:type="auto"/>
        <w:jc w:val="center"/>
        <w:tblLayout w:type="fixed"/>
        <w:tblLook w:val="04A0" w:firstRow="1" w:lastRow="0" w:firstColumn="1" w:lastColumn="0" w:noHBand="0" w:noVBand="1"/>
      </w:tblPr>
      <w:tblGrid>
        <w:gridCol w:w="4531"/>
        <w:gridCol w:w="2410"/>
        <w:gridCol w:w="2690"/>
      </w:tblGrid>
      <w:tr w:rsidR="000703EC" w14:paraId="160D757E" w14:textId="77777777" w:rsidTr="00CF4411">
        <w:trPr>
          <w:cantSplit/>
          <w:jc w:val="center"/>
        </w:trPr>
        <w:tc>
          <w:tcPr>
            <w:tcW w:w="4531" w:type="dxa"/>
          </w:tcPr>
          <w:p w14:paraId="0653E482" w14:textId="77777777" w:rsidR="000703EC" w:rsidRDefault="000703EC" w:rsidP="00CF4411">
            <w:pPr>
              <w:pStyle w:val="TAH"/>
            </w:pPr>
            <w:r w:rsidRPr="00EF2F0E">
              <w:rPr>
                <w:rFonts w:cs="Arial"/>
              </w:rPr>
              <w:t xml:space="preserve">Filter </w:t>
            </w:r>
            <w:r w:rsidRPr="00EF2F0E">
              <w:rPr>
                <w:rFonts w:cs="v5.0.0"/>
              </w:rPr>
              <w:t xml:space="preserve">centre frequency, </w:t>
            </w:r>
            <w:r w:rsidRPr="00EF2F0E">
              <w:rPr>
                <w:rFonts w:cs="Arial"/>
              </w:rPr>
              <w:t>F</w:t>
            </w:r>
            <w:r w:rsidRPr="00EF2F0E">
              <w:rPr>
                <w:rFonts w:cs="Arial"/>
                <w:vertAlign w:val="subscript"/>
              </w:rPr>
              <w:t>filter</w:t>
            </w:r>
          </w:p>
        </w:tc>
        <w:tc>
          <w:tcPr>
            <w:tcW w:w="2410" w:type="dxa"/>
          </w:tcPr>
          <w:p w14:paraId="5B71F2BE" w14:textId="77777777" w:rsidR="000703EC" w:rsidRDefault="000703EC" w:rsidP="00CF4411">
            <w:pPr>
              <w:pStyle w:val="TAH"/>
            </w:pPr>
            <w:del w:id="173" w:author="Aurelian Bria" w:date="2021-08-06T12:59:00Z">
              <w:r w:rsidRPr="00EF2F0E" w:rsidDel="002D363F">
                <w:rPr>
                  <w:rFonts w:cs="Arial"/>
                </w:rPr>
                <w:delText>Declared emission level</w:delText>
              </w:r>
            </w:del>
            <w:ins w:id="174" w:author="Aurelian Bria" w:date="2021-08-06T12:59:00Z">
              <w:r>
                <w:rPr>
                  <w:rFonts w:cs="Arial"/>
                </w:rPr>
                <w:t>EIRP limit</w:t>
              </w:r>
            </w:ins>
            <w:r w:rsidRPr="00EF2F0E">
              <w:rPr>
                <w:rFonts w:cs="Arial"/>
              </w:rPr>
              <w:t xml:space="preserve"> [dBm]</w:t>
            </w:r>
          </w:p>
        </w:tc>
        <w:tc>
          <w:tcPr>
            <w:tcW w:w="2690" w:type="dxa"/>
          </w:tcPr>
          <w:p w14:paraId="3D7A409C" w14:textId="77777777" w:rsidR="000703EC" w:rsidRDefault="000703EC" w:rsidP="00CF4411">
            <w:pPr>
              <w:pStyle w:val="TAH"/>
            </w:pPr>
            <w:r w:rsidRPr="00EF2F0E">
              <w:rPr>
                <w:rFonts w:cs="Arial"/>
              </w:rPr>
              <w:t>Measurement bandwidth</w:t>
            </w:r>
          </w:p>
        </w:tc>
      </w:tr>
      <w:tr w:rsidR="000703EC" w14:paraId="2B67AAED" w14:textId="77777777" w:rsidTr="00CF4411">
        <w:trPr>
          <w:cantSplit/>
          <w:jc w:val="center"/>
        </w:trPr>
        <w:tc>
          <w:tcPr>
            <w:tcW w:w="4531" w:type="dxa"/>
          </w:tcPr>
          <w:p w14:paraId="1D612DEE" w14:textId="77777777" w:rsidR="000703EC" w:rsidRDefault="000703EC" w:rsidP="00CF4411">
            <w:pPr>
              <w:pStyle w:val="TAC"/>
            </w:pPr>
            <w:r w:rsidRPr="00EF2F0E">
              <w:rPr>
                <w:rFonts w:cs="Arial"/>
              </w:rPr>
              <w:t xml:space="preserve">1429.5 MHz </w:t>
            </w:r>
            <w:r w:rsidRPr="00EF2F0E">
              <w:rPr>
                <w:rFonts w:cs="Arial" w:hint="eastAsia"/>
              </w:rPr>
              <w:t>≤</w:t>
            </w:r>
            <w:r w:rsidRPr="00EF2F0E">
              <w:rPr>
                <w:rFonts w:cs="Arial"/>
              </w:rPr>
              <w:t xml:space="preserve"> F</w:t>
            </w:r>
            <w:r w:rsidRPr="00EF2F0E">
              <w:rPr>
                <w:rFonts w:cs="Arial"/>
                <w:vertAlign w:val="subscript"/>
              </w:rPr>
              <w:t>filter</w:t>
            </w:r>
            <w:r w:rsidRPr="00EF2F0E">
              <w:rPr>
                <w:rFonts w:cs="Arial"/>
              </w:rPr>
              <w:t xml:space="preserve"> </w:t>
            </w:r>
            <w:r w:rsidRPr="00EF2F0E">
              <w:rPr>
                <w:rFonts w:cs="Arial" w:hint="eastAsia"/>
              </w:rPr>
              <w:t>≤</w:t>
            </w:r>
            <w:r w:rsidRPr="00EF2F0E">
              <w:rPr>
                <w:rFonts w:cs="Arial"/>
              </w:rPr>
              <w:t xml:space="preserve"> 1448.5 MHz</w:t>
            </w:r>
          </w:p>
        </w:tc>
        <w:tc>
          <w:tcPr>
            <w:tcW w:w="2410" w:type="dxa"/>
          </w:tcPr>
          <w:p w14:paraId="342BBE0E" w14:textId="77777777" w:rsidR="000703EC" w:rsidRDefault="000703EC" w:rsidP="00CF4411">
            <w:pPr>
              <w:pStyle w:val="TAC"/>
            </w:pPr>
            <w:del w:id="175" w:author="Aurelian Bria" w:date="2021-08-06T12:53:00Z">
              <w:r w:rsidRPr="00EF2F0E" w:rsidDel="001269F4">
                <w:rPr>
                  <w:rFonts w:cs="Arial"/>
                </w:rPr>
                <w:delText>P</w:delText>
              </w:r>
              <w:r w:rsidRPr="00EF2F0E" w:rsidDel="001269F4">
                <w:rPr>
                  <w:rFonts w:cs="Arial"/>
                  <w:vertAlign w:val="subscript"/>
                </w:rPr>
                <w:delText>EIRP</w:delText>
              </w:r>
              <w:r w:rsidRPr="00EF2F0E" w:rsidDel="001269F4">
                <w:rPr>
                  <w:rFonts w:cs="Arial"/>
                </w:rPr>
                <w:delText xml:space="preserve"> – 17 dBi + 9 dB</w:delText>
              </w:r>
            </w:del>
            <w:ins w:id="176" w:author="Aurelian Bria" w:date="2021-08-06T12:53:00Z">
              <w:r>
                <w:rPr>
                  <w:rFonts w:cs="Arial"/>
                </w:rPr>
                <w:t>-20</w:t>
              </w:r>
            </w:ins>
          </w:p>
        </w:tc>
        <w:tc>
          <w:tcPr>
            <w:tcW w:w="2690" w:type="dxa"/>
          </w:tcPr>
          <w:p w14:paraId="0D26FA94" w14:textId="77777777" w:rsidR="000703EC" w:rsidRDefault="000703EC" w:rsidP="00CF4411">
            <w:pPr>
              <w:pStyle w:val="TAC"/>
            </w:pPr>
            <w:r w:rsidRPr="00EF2F0E">
              <w:rPr>
                <w:rFonts w:cs="Arial"/>
              </w:rPr>
              <w:t>1 MHz</w:t>
            </w:r>
          </w:p>
        </w:tc>
      </w:tr>
      <w:tr w:rsidR="000703EC" w14:paraId="401E345B" w14:textId="77777777" w:rsidTr="00CF4411">
        <w:trPr>
          <w:cantSplit/>
          <w:jc w:val="center"/>
        </w:trPr>
        <w:tc>
          <w:tcPr>
            <w:tcW w:w="4531" w:type="dxa"/>
          </w:tcPr>
          <w:p w14:paraId="4315118D" w14:textId="77777777" w:rsidR="000703EC" w:rsidRDefault="000703EC" w:rsidP="00CF4411">
            <w:pPr>
              <w:pStyle w:val="TAC"/>
            </w:pPr>
            <w:r w:rsidRPr="00EF2F0E">
              <w:rPr>
                <w:rFonts w:cs="Arial"/>
              </w:rPr>
              <w:t>F</w:t>
            </w:r>
            <w:r w:rsidRPr="00EF2F0E">
              <w:rPr>
                <w:rFonts w:cs="Arial"/>
                <w:vertAlign w:val="subscript"/>
              </w:rPr>
              <w:t>filter</w:t>
            </w:r>
            <w:r w:rsidRPr="00EF2F0E">
              <w:rPr>
                <w:rFonts w:cs="Arial"/>
              </w:rPr>
              <w:t xml:space="preserve"> =  1450.5 MHz</w:t>
            </w:r>
          </w:p>
        </w:tc>
        <w:tc>
          <w:tcPr>
            <w:tcW w:w="2410" w:type="dxa"/>
          </w:tcPr>
          <w:p w14:paraId="1A4F24B1" w14:textId="77777777" w:rsidR="000703EC" w:rsidRDefault="000703EC" w:rsidP="00CF4411">
            <w:pPr>
              <w:pStyle w:val="TAC"/>
            </w:pPr>
            <w:del w:id="177" w:author="Aurelian Bria" w:date="2021-08-06T12:53:00Z">
              <w:r w:rsidRPr="00EF2F0E" w:rsidDel="001269F4">
                <w:rPr>
                  <w:rFonts w:cs="Arial"/>
                </w:rPr>
                <w:delText>P</w:delText>
              </w:r>
              <w:r w:rsidRPr="00EF2F0E" w:rsidDel="001269F4">
                <w:rPr>
                  <w:rFonts w:cs="Arial"/>
                  <w:vertAlign w:val="subscript"/>
                </w:rPr>
                <w:delText>EIRP</w:delText>
              </w:r>
              <w:r w:rsidRPr="00EF2F0E" w:rsidDel="001269F4">
                <w:rPr>
                  <w:rFonts w:cs="Arial"/>
                </w:rPr>
                <w:delText xml:space="preserve"> – 17 dBi + 9 dB</w:delText>
              </w:r>
            </w:del>
            <w:ins w:id="178" w:author="Aurelian Bria" w:date="2021-08-06T12:53:00Z">
              <w:r>
                <w:rPr>
                  <w:rFonts w:cs="Arial"/>
                </w:rPr>
                <w:t>14</w:t>
              </w:r>
            </w:ins>
          </w:p>
        </w:tc>
        <w:tc>
          <w:tcPr>
            <w:tcW w:w="2690" w:type="dxa"/>
          </w:tcPr>
          <w:p w14:paraId="693F654D" w14:textId="77777777" w:rsidR="000703EC" w:rsidRDefault="000703EC" w:rsidP="00CF4411">
            <w:pPr>
              <w:pStyle w:val="TAC"/>
            </w:pPr>
            <w:r w:rsidRPr="00EF2F0E">
              <w:rPr>
                <w:rFonts w:cs="Arial"/>
              </w:rPr>
              <w:t>3 MHz</w:t>
            </w:r>
          </w:p>
        </w:tc>
      </w:tr>
      <w:tr w:rsidR="000703EC" w14:paraId="7BC52ADB" w14:textId="77777777" w:rsidTr="00CF4411">
        <w:trPr>
          <w:cantSplit/>
          <w:jc w:val="center"/>
        </w:trPr>
        <w:tc>
          <w:tcPr>
            <w:tcW w:w="4531" w:type="dxa"/>
          </w:tcPr>
          <w:p w14:paraId="61CB6AC9" w14:textId="77777777" w:rsidR="000703EC" w:rsidRPr="00EF2F0E" w:rsidRDefault="000703EC" w:rsidP="00CF4411">
            <w:pPr>
              <w:pStyle w:val="TAC"/>
              <w:rPr>
                <w:rFonts w:cs="Arial"/>
              </w:rPr>
            </w:pPr>
            <w:r w:rsidRPr="00EF2F0E">
              <w:rPr>
                <w:rFonts w:cs="Arial"/>
              </w:rPr>
              <w:t>F</w:t>
            </w:r>
            <w:r w:rsidRPr="00EF2F0E">
              <w:rPr>
                <w:rFonts w:cs="Arial"/>
                <w:vertAlign w:val="subscript"/>
              </w:rPr>
              <w:t>filter</w:t>
            </w:r>
            <w:r w:rsidRPr="00EF2F0E">
              <w:rPr>
                <w:rFonts w:cs="Arial"/>
              </w:rPr>
              <w:t xml:space="preserve">  = 1493.5 MHz</w:t>
            </w:r>
          </w:p>
        </w:tc>
        <w:tc>
          <w:tcPr>
            <w:tcW w:w="2410" w:type="dxa"/>
          </w:tcPr>
          <w:p w14:paraId="53CC9828" w14:textId="77777777" w:rsidR="000703EC" w:rsidRPr="00EF2F0E" w:rsidRDefault="000703EC" w:rsidP="00CF4411">
            <w:pPr>
              <w:pStyle w:val="TAC"/>
              <w:rPr>
                <w:rFonts w:cs="Arial"/>
              </w:rPr>
            </w:pPr>
            <w:del w:id="179" w:author="Aurelian Bria" w:date="2021-08-06T12:54:00Z">
              <w:r w:rsidRPr="00EF2F0E" w:rsidDel="001269F4">
                <w:rPr>
                  <w:rFonts w:cs="Arial"/>
                </w:rPr>
                <w:delText>P</w:delText>
              </w:r>
              <w:r w:rsidRPr="00EF2F0E" w:rsidDel="001269F4">
                <w:rPr>
                  <w:rFonts w:cs="Arial"/>
                  <w:vertAlign w:val="subscript"/>
                </w:rPr>
                <w:delText>EIRP</w:delText>
              </w:r>
              <w:r w:rsidRPr="00EF2F0E" w:rsidDel="001269F4">
                <w:rPr>
                  <w:rFonts w:cs="Arial"/>
                </w:rPr>
                <w:delText xml:space="preserve"> – 17 dBi + 9 dB</w:delText>
              </w:r>
            </w:del>
            <w:ins w:id="180" w:author="Aurelian Bria" w:date="2021-08-06T12:54:00Z">
              <w:r>
                <w:rPr>
                  <w:rFonts w:cs="Arial"/>
                </w:rPr>
                <w:t>14</w:t>
              </w:r>
            </w:ins>
          </w:p>
        </w:tc>
        <w:tc>
          <w:tcPr>
            <w:tcW w:w="2690" w:type="dxa"/>
          </w:tcPr>
          <w:p w14:paraId="6AF60906" w14:textId="77777777" w:rsidR="000703EC" w:rsidRPr="00EF2F0E" w:rsidRDefault="000703EC" w:rsidP="00CF4411">
            <w:pPr>
              <w:pStyle w:val="TAC"/>
              <w:rPr>
                <w:rFonts w:cs="Arial"/>
              </w:rPr>
            </w:pPr>
            <w:r w:rsidRPr="00EF2F0E">
              <w:rPr>
                <w:rFonts w:cs="Arial"/>
              </w:rPr>
              <w:t>3 MHz</w:t>
            </w:r>
          </w:p>
        </w:tc>
      </w:tr>
      <w:tr w:rsidR="000703EC" w14:paraId="0DE1AE04" w14:textId="77777777" w:rsidTr="00CF4411">
        <w:trPr>
          <w:cantSplit/>
          <w:jc w:val="center"/>
        </w:trPr>
        <w:tc>
          <w:tcPr>
            <w:tcW w:w="4531" w:type="dxa"/>
          </w:tcPr>
          <w:p w14:paraId="560A012D" w14:textId="77777777" w:rsidR="000703EC" w:rsidRPr="00EF2F0E" w:rsidRDefault="000703EC" w:rsidP="00CF4411">
            <w:pPr>
              <w:pStyle w:val="TAC"/>
              <w:rPr>
                <w:rFonts w:cs="Arial"/>
              </w:rPr>
            </w:pPr>
            <w:r w:rsidRPr="00EF2F0E">
              <w:rPr>
                <w:rFonts w:cs="Arial"/>
              </w:rPr>
              <w:t xml:space="preserve">1495.5 MHz </w:t>
            </w:r>
            <w:r w:rsidRPr="00EF2F0E">
              <w:rPr>
                <w:rFonts w:cs="Arial" w:hint="eastAsia"/>
              </w:rPr>
              <w:t>≤</w:t>
            </w:r>
            <w:r w:rsidRPr="00EF2F0E">
              <w:rPr>
                <w:rFonts w:cs="Arial"/>
              </w:rPr>
              <w:t xml:space="preserve">  F</w:t>
            </w:r>
            <w:r w:rsidRPr="00EF2F0E">
              <w:rPr>
                <w:rFonts w:cs="Arial"/>
                <w:vertAlign w:val="subscript"/>
              </w:rPr>
              <w:t>filter</w:t>
            </w:r>
            <w:r w:rsidRPr="00EF2F0E">
              <w:rPr>
                <w:rFonts w:cs="Arial"/>
              </w:rPr>
              <w:t xml:space="preserve">  </w:t>
            </w:r>
            <w:r w:rsidRPr="00EF2F0E">
              <w:rPr>
                <w:rFonts w:cs="Arial" w:hint="eastAsia"/>
              </w:rPr>
              <w:t>≤</w:t>
            </w:r>
            <w:r w:rsidRPr="00EF2F0E">
              <w:rPr>
                <w:rFonts w:cs="Arial"/>
              </w:rPr>
              <w:t xml:space="preserve"> 1517.5 MHz</w:t>
            </w:r>
          </w:p>
        </w:tc>
        <w:tc>
          <w:tcPr>
            <w:tcW w:w="2410" w:type="dxa"/>
          </w:tcPr>
          <w:p w14:paraId="58DC11A9" w14:textId="77777777" w:rsidR="000703EC" w:rsidRPr="00EF2F0E" w:rsidRDefault="000703EC" w:rsidP="00CF4411">
            <w:pPr>
              <w:pStyle w:val="TAC"/>
              <w:rPr>
                <w:rFonts w:cs="Arial"/>
              </w:rPr>
            </w:pPr>
            <w:del w:id="181" w:author="Aurelian Bria" w:date="2021-08-06T12:54:00Z">
              <w:r w:rsidRPr="00EF2F0E" w:rsidDel="001269F4">
                <w:rPr>
                  <w:rFonts w:cs="Arial"/>
                </w:rPr>
                <w:delText>P</w:delText>
              </w:r>
              <w:r w:rsidRPr="00EF2F0E" w:rsidDel="001269F4">
                <w:rPr>
                  <w:rFonts w:cs="Arial"/>
                  <w:vertAlign w:val="subscript"/>
                </w:rPr>
                <w:delText>EIRP</w:delText>
              </w:r>
              <w:r w:rsidRPr="00EF2F0E" w:rsidDel="001269F4">
                <w:rPr>
                  <w:rFonts w:cs="Arial"/>
                </w:rPr>
                <w:delText xml:space="preserve"> – 17 dBi + 9 dB</w:delText>
              </w:r>
            </w:del>
            <w:ins w:id="182" w:author="Aurelian Bria" w:date="2021-08-06T12:54:00Z">
              <w:r>
                <w:rPr>
                  <w:rFonts w:cs="Arial"/>
                </w:rPr>
                <w:t>-20</w:t>
              </w:r>
            </w:ins>
          </w:p>
        </w:tc>
        <w:tc>
          <w:tcPr>
            <w:tcW w:w="2690" w:type="dxa"/>
          </w:tcPr>
          <w:p w14:paraId="0D9E52F8" w14:textId="77777777" w:rsidR="000703EC" w:rsidRPr="00EF2F0E" w:rsidRDefault="000703EC" w:rsidP="00CF4411">
            <w:pPr>
              <w:pStyle w:val="TAC"/>
              <w:rPr>
                <w:rFonts w:cs="Arial"/>
              </w:rPr>
            </w:pPr>
            <w:r w:rsidRPr="00EF2F0E">
              <w:rPr>
                <w:rFonts w:cs="Arial"/>
              </w:rPr>
              <w:t>1 MHz</w:t>
            </w:r>
          </w:p>
        </w:tc>
      </w:tr>
    </w:tbl>
    <w:p w14:paraId="25DD9297" w14:textId="77777777" w:rsidR="000703EC" w:rsidRDefault="000703EC" w:rsidP="000703EC"/>
    <w:p w14:paraId="404D7B1B" w14:textId="77777777" w:rsidR="000703EC" w:rsidDel="001269F4" w:rsidRDefault="000703EC" w:rsidP="000703EC">
      <w:pPr>
        <w:pStyle w:val="NO"/>
        <w:rPr>
          <w:del w:id="183" w:author="Aurelian Bria" w:date="2021-08-06T12:54:00Z"/>
        </w:rPr>
      </w:pPr>
      <w:del w:id="184" w:author="Aurelian Bria" w:date="2021-08-06T12:54:00Z">
        <w:r w:rsidDel="001269F4">
          <w:delText>NOTE:</w:delText>
        </w:r>
        <w:r w:rsidDel="001269F4">
          <w:tab/>
          <w:delText>The regional requirement is defined in terms of EIRP (effective isotropic radiated power), which is dependent on both the BS emissions at the antenna connector and the deployment (including antenna gain and feeder loss). The method outlined in TS 37.105 [6], Annex B.1 indicates how the limit in table 6.7.5.5.4.6-2 demonstrates compliance to the regional requirement.</w:delText>
        </w:r>
      </w:del>
    </w:p>
    <w:p w14:paraId="777882E3" w14:textId="77777777" w:rsidR="000703EC" w:rsidRDefault="000703EC" w:rsidP="000703EC">
      <w:r>
        <w:t xml:space="preserve">In certain regions, the following requirement may apply to BS operating in Band 50 and Band 75 within 1492-1517 MHz and in Band 74 within 1492-1518 MHz. The </w:t>
      </w:r>
      <w:ins w:id="185" w:author="Aurelian Bria" w:date="2021-08-06T12:55:00Z">
        <w:r>
          <w:t xml:space="preserve">maximum </w:t>
        </w:r>
      </w:ins>
      <w:r>
        <w:t>level of emissions, measured</w:t>
      </w:r>
      <w:ins w:id="186" w:author="Aurelian Bria" w:date="2021-08-06T12:55:00Z">
        <w:r>
          <w:t xml:space="preserve"> as EIRP, </w:t>
        </w:r>
      </w:ins>
      <w:r>
        <w:t xml:space="preserve"> on centre frequencies F</w:t>
      </w:r>
      <w:r w:rsidRPr="001128A1">
        <w:rPr>
          <w:vertAlign w:val="subscript"/>
        </w:rPr>
        <w:t>filter</w:t>
      </w:r>
      <w:r>
        <w:t xml:space="preserve"> with filter bandwidth according to table 6.7.5.5.4.6-3, shall not exceed the </w:t>
      </w:r>
      <w:del w:id="187" w:author="Aurelian Bria" w:date="2021-08-06T12:56:00Z">
        <w:r w:rsidDel="00327B26">
          <w:delText>maximum TRP</w:delText>
        </w:r>
      </w:del>
      <w:ins w:id="188" w:author="Aurelian Bria" w:date="2021-08-06T12:56:00Z">
        <w:r>
          <w:t>EIRP</w:t>
        </w:r>
      </w:ins>
      <w:r>
        <w:t xml:space="preserve"> limits indicated in the table.</w:t>
      </w:r>
    </w:p>
    <w:p w14:paraId="654234A0" w14:textId="77777777" w:rsidR="000703EC" w:rsidRDefault="000703EC" w:rsidP="000703EC">
      <w:pPr>
        <w:pStyle w:val="TH"/>
      </w:pPr>
      <w:r>
        <w:t xml:space="preserve">Table 6.7.5.5.4.6-3: Operating band 50, 74 and 75 </w:t>
      </w:r>
      <w:del w:id="189" w:author="Aurelian Bria" w:date="2021-08-06T12:56:00Z">
        <w:r w:rsidDel="00866622">
          <w:delText xml:space="preserve">declared </w:delText>
        </w:r>
      </w:del>
      <w:r>
        <w:t xml:space="preserve">emission </w:t>
      </w:r>
      <w:ins w:id="190" w:author="Aurelian Bria" w:date="2021-08-06T12:56:00Z">
        <w:r>
          <w:t xml:space="preserve">test limits </w:t>
        </w:r>
      </w:ins>
      <w:r>
        <w:t>above 15</w:t>
      </w:r>
      <w:del w:id="191" w:author="Aurelian Bria" w:date="2021-08-06T12:56:00Z">
        <w:r w:rsidDel="00866622">
          <w:delText>20</w:delText>
        </w:r>
      </w:del>
      <w:ins w:id="192" w:author="Aurelian Bria" w:date="2021-08-06T12:56:00Z">
        <w:r>
          <w:t>18</w:t>
        </w:r>
      </w:ins>
      <w:r>
        <w:t xml:space="preserve"> MHz</w:t>
      </w:r>
    </w:p>
    <w:tbl>
      <w:tblPr>
        <w:tblStyle w:val="TableGrid"/>
        <w:tblW w:w="9631" w:type="dxa"/>
        <w:jc w:val="center"/>
        <w:tblLayout w:type="fixed"/>
        <w:tblLook w:val="04A0" w:firstRow="1" w:lastRow="0" w:firstColumn="1" w:lastColumn="0" w:noHBand="0" w:noVBand="1"/>
      </w:tblPr>
      <w:tblGrid>
        <w:gridCol w:w="4531"/>
        <w:gridCol w:w="2410"/>
        <w:gridCol w:w="2690"/>
      </w:tblGrid>
      <w:tr w:rsidR="000703EC" w14:paraId="309BDA10" w14:textId="77777777" w:rsidTr="00CF4411">
        <w:trPr>
          <w:cantSplit/>
          <w:jc w:val="center"/>
        </w:trPr>
        <w:tc>
          <w:tcPr>
            <w:tcW w:w="4531" w:type="dxa"/>
          </w:tcPr>
          <w:p w14:paraId="37E9C933" w14:textId="77777777" w:rsidR="000703EC" w:rsidRDefault="000703EC" w:rsidP="00CF4411">
            <w:pPr>
              <w:pStyle w:val="TAH"/>
            </w:pPr>
            <w:r w:rsidRPr="00EF2F0E">
              <w:rPr>
                <w:rFonts w:cs="Arial"/>
                <w:lang w:eastAsia="en-GB"/>
              </w:rPr>
              <w:t xml:space="preserve">Filter </w:t>
            </w:r>
            <w:r w:rsidRPr="00EF2F0E">
              <w:rPr>
                <w:rFonts w:cs="v5.0.0"/>
                <w:lang w:eastAsia="en-GB"/>
              </w:rPr>
              <w:t xml:space="preserve">centre frequency, </w:t>
            </w:r>
            <w:r w:rsidRPr="00EF2F0E">
              <w:rPr>
                <w:rFonts w:cs="Arial"/>
                <w:lang w:eastAsia="en-GB"/>
              </w:rPr>
              <w:t>F</w:t>
            </w:r>
            <w:r w:rsidRPr="00EF2F0E">
              <w:rPr>
                <w:rFonts w:cs="Arial"/>
                <w:vertAlign w:val="subscript"/>
                <w:lang w:eastAsia="en-GB"/>
              </w:rPr>
              <w:t>filter</w:t>
            </w:r>
          </w:p>
        </w:tc>
        <w:tc>
          <w:tcPr>
            <w:tcW w:w="2410" w:type="dxa"/>
          </w:tcPr>
          <w:p w14:paraId="1ED872A9" w14:textId="77777777" w:rsidR="000703EC" w:rsidRDefault="000703EC" w:rsidP="00CF4411">
            <w:pPr>
              <w:pStyle w:val="TAH"/>
            </w:pPr>
            <w:del w:id="193" w:author="Aurelian Bria" w:date="2021-08-06T12:56:00Z">
              <w:r w:rsidRPr="00EF2F0E" w:rsidDel="00866622">
                <w:rPr>
                  <w:rFonts w:cs="Arial"/>
                  <w:lang w:eastAsia="en-GB"/>
                </w:rPr>
                <w:delText>Declared emission level</w:delText>
              </w:r>
            </w:del>
            <w:ins w:id="194" w:author="Aurelian Bria" w:date="2021-08-06T12:56:00Z">
              <w:r>
                <w:rPr>
                  <w:rFonts w:cs="Arial"/>
                  <w:lang w:eastAsia="en-GB"/>
                </w:rPr>
                <w:t>EIRP limit</w:t>
              </w:r>
            </w:ins>
            <w:r w:rsidRPr="00EF2F0E">
              <w:rPr>
                <w:rFonts w:cs="Arial"/>
                <w:lang w:eastAsia="en-GB"/>
              </w:rPr>
              <w:t xml:space="preserve"> [dBm]</w:t>
            </w:r>
          </w:p>
        </w:tc>
        <w:tc>
          <w:tcPr>
            <w:tcW w:w="2690" w:type="dxa"/>
          </w:tcPr>
          <w:p w14:paraId="70B37BA8" w14:textId="77777777" w:rsidR="000703EC" w:rsidRDefault="000703EC" w:rsidP="00CF4411">
            <w:pPr>
              <w:pStyle w:val="TAH"/>
            </w:pPr>
            <w:r w:rsidRPr="00EF2F0E">
              <w:rPr>
                <w:rFonts w:cs="Arial"/>
                <w:lang w:eastAsia="en-GB"/>
              </w:rPr>
              <w:t>Measurement bandwidth</w:t>
            </w:r>
          </w:p>
        </w:tc>
      </w:tr>
      <w:tr w:rsidR="000703EC" w14:paraId="110F7A64" w14:textId="77777777" w:rsidTr="00CF4411">
        <w:trPr>
          <w:cantSplit/>
          <w:jc w:val="center"/>
        </w:trPr>
        <w:tc>
          <w:tcPr>
            <w:tcW w:w="4531" w:type="dxa"/>
          </w:tcPr>
          <w:p w14:paraId="66095F5E" w14:textId="77777777" w:rsidR="000703EC" w:rsidRDefault="000703EC" w:rsidP="00CF4411">
            <w:pPr>
              <w:pStyle w:val="TAC"/>
            </w:pPr>
            <w:ins w:id="195" w:author="Aurelian Bria" w:date="2021-08-06T12:57:00Z">
              <w:r w:rsidRPr="00931575">
                <w:rPr>
                  <w:lang w:eastAsia="en-GB"/>
                </w:rPr>
                <w:t xml:space="preserve">1518.5 MHz </w:t>
              </w:r>
              <w:r w:rsidRPr="00931575">
                <w:rPr>
                  <w:rFonts w:cs="Arial"/>
                  <w:lang w:eastAsia="en-GB"/>
                </w:rPr>
                <w:t>≤</w:t>
              </w:r>
              <w:r w:rsidRPr="00931575">
                <w:rPr>
                  <w:lang w:eastAsia="en-GB"/>
                </w:rPr>
                <w:t xml:space="preserve"> F</w:t>
              </w:r>
              <w:r w:rsidRPr="00931575">
                <w:rPr>
                  <w:vertAlign w:val="subscript"/>
                  <w:lang w:eastAsia="en-GB"/>
                </w:rPr>
                <w:t>filter</w:t>
              </w:r>
              <w:r w:rsidRPr="00931575">
                <w:rPr>
                  <w:lang w:eastAsia="en-GB"/>
                </w:rPr>
                <w:t xml:space="preserve"> </w:t>
              </w:r>
              <w:r w:rsidRPr="00931575">
                <w:rPr>
                  <w:rFonts w:cs="Arial"/>
                  <w:lang w:eastAsia="en-GB"/>
                </w:rPr>
                <w:t>≤</w:t>
              </w:r>
              <w:r w:rsidRPr="00931575">
                <w:rPr>
                  <w:lang w:eastAsia="en-GB"/>
                </w:rPr>
                <w:t xml:space="preserve"> 1519.5 MHz</w:t>
              </w:r>
            </w:ins>
            <w:del w:id="196" w:author="Aurelian Bria" w:date="2021-08-06T12:57:00Z">
              <w:r w:rsidRPr="00EF2F0E" w:rsidDel="0070772C">
                <w:rPr>
                  <w:rFonts w:cs="Arial"/>
                  <w:lang w:eastAsia="en-GB"/>
                </w:rPr>
                <w:delText xml:space="preserve">1520.5 MHz </w:delText>
              </w:r>
              <w:r w:rsidRPr="00EF2F0E" w:rsidDel="0070772C">
                <w:rPr>
                  <w:rFonts w:cs="Arial" w:hint="eastAsia"/>
                  <w:lang w:eastAsia="en-GB"/>
                </w:rPr>
                <w:delText>≤</w:delText>
              </w:r>
              <w:r w:rsidRPr="00EF2F0E" w:rsidDel="0070772C">
                <w:rPr>
                  <w:rFonts w:cs="Arial"/>
                  <w:lang w:eastAsia="en-GB"/>
                </w:rPr>
                <w:delText xml:space="preserve"> F</w:delText>
              </w:r>
              <w:r w:rsidRPr="00EF2F0E" w:rsidDel="0070772C">
                <w:rPr>
                  <w:rFonts w:cs="Arial"/>
                  <w:vertAlign w:val="subscript"/>
                  <w:lang w:eastAsia="en-GB"/>
                </w:rPr>
                <w:delText>filter</w:delText>
              </w:r>
              <w:r w:rsidRPr="00EF2F0E" w:rsidDel="0070772C">
                <w:rPr>
                  <w:rFonts w:cs="Arial"/>
                  <w:lang w:eastAsia="en-GB"/>
                </w:rPr>
                <w:delText xml:space="preserve"> </w:delText>
              </w:r>
              <w:r w:rsidRPr="00EF2F0E" w:rsidDel="0070772C">
                <w:rPr>
                  <w:rFonts w:cs="Arial" w:hint="eastAsia"/>
                  <w:lang w:eastAsia="en-GB"/>
                </w:rPr>
                <w:delText>≤</w:delText>
              </w:r>
              <w:r w:rsidRPr="00EF2F0E" w:rsidDel="0070772C">
                <w:rPr>
                  <w:rFonts w:cs="Arial"/>
                  <w:lang w:eastAsia="en-GB"/>
                </w:rPr>
                <w:delText xml:space="preserve"> 1558.5 MHz</w:delText>
              </w:r>
            </w:del>
          </w:p>
        </w:tc>
        <w:tc>
          <w:tcPr>
            <w:tcW w:w="2410" w:type="dxa"/>
          </w:tcPr>
          <w:p w14:paraId="109C84E6" w14:textId="77777777" w:rsidR="000703EC" w:rsidRDefault="000703EC" w:rsidP="00CF4411">
            <w:pPr>
              <w:pStyle w:val="TAC"/>
            </w:pPr>
            <w:del w:id="197" w:author="Aurelian Bria" w:date="2021-08-06T12:57:00Z">
              <w:r w:rsidRPr="00EF2F0E" w:rsidDel="0070772C">
                <w:rPr>
                  <w:rFonts w:cs="Arial"/>
                </w:rPr>
                <w:delText>P</w:delText>
              </w:r>
              <w:r w:rsidRPr="00EF2F0E" w:rsidDel="0070772C">
                <w:rPr>
                  <w:rFonts w:cs="Arial"/>
                  <w:vertAlign w:val="subscript"/>
                </w:rPr>
                <w:delText>EIRP</w:delText>
              </w:r>
              <w:r w:rsidRPr="00EF2F0E" w:rsidDel="0070772C">
                <w:rPr>
                  <w:rFonts w:cs="Arial"/>
                </w:rPr>
                <w:delText xml:space="preserve"> – 17 dBi + 9 dB</w:delText>
              </w:r>
            </w:del>
            <w:ins w:id="198" w:author="Aurelian Bria" w:date="2021-08-06T12:57:00Z">
              <w:r>
                <w:rPr>
                  <w:rFonts w:cs="Arial"/>
                </w:rPr>
                <w:t>-0.8</w:t>
              </w:r>
            </w:ins>
          </w:p>
        </w:tc>
        <w:tc>
          <w:tcPr>
            <w:tcW w:w="2690" w:type="dxa"/>
          </w:tcPr>
          <w:p w14:paraId="5FA326AC" w14:textId="77777777" w:rsidR="000703EC" w:rsidRDefault="000703EC" w:rsidP="00CF4411">
            <w:pPr>
              <w:pStyle w:val="TAC"/>
            </w:pPr>
            <w:r w:rsidRPr="00EF2F0E">
              <w:rPr>
                <w:rFonts w:cs="Arial"/>
                <w:lang w:eastAsia="en-GB"/>
              </w:rPr>
              <w:t>1 MHz</w:t>
            </w:r>
          </w:p>
        </w:tc>
      </w:tr>
      <w:tr w:rsidR="000703EC" w14:paraId="2A5837DF" w14:textId="77777777" w:rsidTr="00CF4411">
        <w:trPr>
          <w:cantSplit/>
          <w:jc w:val="center"/>
          <w:ins w:id="199" w:author="Aurelian Bria" w:date="2021-08-06T12:56:00Z"/>
        </w:trPr>
        <w:tc>
          <w:tcPr>
            <w:tcW w:w="4531" w:type="dxa"/>
          </w:tcPr>
          <w:p w14:paraId="19D70301" w14:textId="77777777" w:rsidR="000703EC" w:rsidRPr="00EF2F0E" w:rsidRDefault="000703EC" w:rsidP="00CF4411">
            <w:pPr>
              <w:pStyle w:val="TAC"/>
              <w:rPr>
                <w:ins w:id="200" w:author="Aurelian Bria" w:date="2021-08-06T12:56:00Z"/>
                <w:rFonts w:cs="Arial"/>
                <w:lang w:eastAsia="en-GB"/>
              </w:rPr>
            </w:pPr>
            <w:ins w:id="201" w:author="Aurelian Bria" w:date="2021-08-06T12:57:00Z">
              <w:r w:rsidRPr="00931575">
                <w:rPr>
                  <w:lang w:eastAsia="en-GB"/>
                </w:rPr>
                <w:t xml:space="preserve">1520.5 MHz </w:t>
              </w:r>
              <w:r w:rsidRPr="00931575">
                <w:rPr>
                  <w:rFonts w:cs="Arial"/>
                  <w:lang w:eastAsia="en-GB"/>
                </w:rPr>
                <w:t>≤</w:t>
              </w:r>
              <w:r w:rsidRPr="00931575">
                <w:rPr>
                  <w:lang w:eastAsia="en-GB"/>
                </w:rPr>
                <w:t xml:space="preserve"> F</w:t>
              </w:r>
              <w:r w:rsidRPr="00931575">
                <w:rPr>
                  <w:vertAlign w:val="subscript"/>
                  <w:lang w:eastAsia="en-GB"/>
                </w:rPr>
                <w:t>filter</w:t>
              </w:r>
              <w:r w:rsidRPr="00931575">
                <w:rPr>
                  <w:lang w:eastAsia="en-GB"/>
                </w:rPr>
                <w:t xml:space="preserve"> </w:t>
              </w:r>
              <w:r w:rsidRPr="00931575">
                <w:rPr>
                  <w:rFonts w:cs="Arial"/>
                  <w:lang w:eastAsia="en-GB"/>
                </w:rPr>
                <w:t>≤</w:t>
              </w:r>
              <w:r w:rsidRPr="00931575">
                <w:rPr>
                  <w:lang w:eastAsia="en-GB"/>
                </w:rPr>
                <w:t xml:space="preserve"> 1558.5 MHz</w:t>
              </w:r>
            </w:ins>
          </w:p>
        </w:tc>
        <w:tc>
          <w:tcPr>
            <w:tcW w:w="2410" w:type="dxa"/>
          </w:tcPr>
          <w:p w14:paraId="689B0B70" w14:textId="77777777" w:rsidR="000703EC" w:rsidRPr="00EF2F0E" w:rsidRDefault="000703EC" w:rsidP="00CF4411">
            <w:pPr>
              <w:pStyle w:val="TAC"/>
              <w:rPr>
                <w:ins w:id="202" w:author="Aurelian Bria" w:date="2021-08-06T12:56:00Z"/>
                <w:rFonts w:cs="Arial"/>
              </w:rPr>
            </w:pPr>
            <w:ins w:id="203" w:author="Aurelian Bria" w:date="2021-08-06T12:57:00Z">
              <w:r>
                <w:rPr>
                  <w:lang w:eastAsia="en-GB"/>
                </w:rPr>
                <w:t>-30</w:t>
              </w:r>
            </w:ins>
          </w:p>
        </w:tc>
        <w:tc>
          <w:tcPr>
            <w:tcW w:w="2690" w:type="dxa"/>
          </w:tcPr>
          <w:p w14:paraId="1F12ABDE" w14:textId="77777777" w:rsidR="000703EC" w:rsidRPr="00EF2F0E" w:rsidRDefault="000703EC" w:rsidP="00CF4411">
            <w:pPr>
              <w:pStyle w:val="TAC"/>
              <w:rPr>
                <w:ins w:id="204" w:author="Aurelian Bria" w:date="2021-08-06T12:56:00Z"/>
                <w:rFonts w:cs="Arial"/>
                <w:lang w:eastAsia="en-GB"/>
              </w:rPr>
            </w:pPr>
            <w:ins w:id="205" w:author="Aurelian Bria" w:date="2021-08-06T12:57:00Z">
              <w:r w:rsidRPr="00931575">
                <w:rPr>
                  <w:lang w:eastAsia="en-GB"/>
                </w:rPr>
                <w:t>1 MHz</w:t>
              </w:r>
            </w:ins>
          </w:p>
        </w:tc>
      </w:tr>
    </w:tbl>
    <w:p w14:paraId="15641FC9" w14:textId="77777777" w:rsidR="000703EC" w:rsidRDefault="000703EC" w:rsidP="000703EC"/>
    <w:p w14:paraId="3D241738" w14:textId="77777777" w:rsidR="000703EC" w:rsidDel="0070772C" w:rsidRDefault="000703EC" w:rsidP="000703EC">
      <w:pPr>
        <w:pStyle w:val="NO"/>
        <w:rPr>
          <w:del w:id="206" w:author="Aurelian Bria" w:date="2021-08-06T12:57:00Z"/>
        </w:rPr>
      </w:pPr>
      <w:del w:id="207" w:author="Aurelian Bria" w:date="2021-08-06T12:57:00Z">
        <w:r w:rsidDel="0070772C">
          <w:delText>NOTE:</w:delText>
        </w:r>
        <w:r w:rsidDel="0070772C">
          <w:tab/>
          <w:delText>The regional requirement is defined in terms of EIRP (effective isotropic radiated power), which is dependent on both the BS emissions at the antenna connector and the deployment (including antenna gain and feeder loss). The method outlined in TS 37.105 [6], Annex B.1 indicates how the limit in table 6.7.5.5.4.6-3 demonstrates compliance to the regional requirement.</w:delText>
        </w:r>
      </w:del>
    </w:p>
    <w:p w14:paraId="2C9B97D6" w14:textId="77777777" w:rsidR="000703EC" w:rsidRDefault="000703EC" w:rsidP="000703EC">
      <w:r>
        <w:lastRenderedPageBreak/>
        <w:t xml:space="preserve">In certain regions, the following requirement may apply to E-UTRA BS operating in Band 50 and Band 75 within 1432-1452 MHz, and in Band 51 and Band 76. Emissions shall not exceed the </w:t>
      </w:r>
      <w:del w:id="208" w:author="Aurelian Bria" w:date="2021-08-06T12:58:00Z">
        <w:r w:rsidDel="00EF1201">
          <w:delText xml:space="preserve">maximum </w:delText>
        </w:r>
      </w:del>
      <w:ins w:id="209" w:author="Aurelian Bria" w:date="2021-08-06T12:58:00Z">
        <w:r>
          <w:t xml:space="preserve">test </w:t>
        </w:r>
      </w:ins>
      <w:r>
        <w:t>level</w:t>
      </w:r>
      <w:del w:id="210" w:author="Aurelian Bria" w:date="2021-08-06T12:58:00Z">
        <w:r w:rsidDel="00EF1201">
          <w:delText>s</w:delText>
        </w:r>
      </w:del>
      <w:r>
        <w:t xml:space="preserve"> specified in table 6.7.5.5.4.6-4.</w:t>
      </w:r>
    </w:p>
    <w:p w14:paraId="681CB412" w14:textId="77777777" w:rsidR="000703EC" w:rsidRDefault="000703EC" w:rsidP="000703EC">
      <w:pPr>
        <w:pStyle w:val="TH"/>
      </w:pPr>
      <w:r>
        <w:t xml:space="preserve">Table 6.7.5.5.4.6-4: Additional </w:t>
      </w:r>
      <w:del w:id="211" w:author="Aurelian Bria" w:date="2021-08-06T12:58:00Z">
        <w:r w:rsidDel="00CE24FE">
          <w:delText xml:space="preserve">operating band </w:delText>
        </w:r>
      </w:del>
      <w:r>
        <w:t>unwanted emission limits for BS operating in Band 50 and 75 within 1432-1452 MHz, and in Band 51 and 76</w:t>
      </w:r>
    </w:p>
    <w:tbl>
      <w:tblPr>
        <w:tblStyle w:val="TableGrid"/>
        <w:tblW w:w="0" w:type="auto"/>
        <w:jc w:val="center"/>
        <w:tblLayout w:type="fixed"/>
        <w:tblLook w:val="04A0" w:firstRow="1" w:lastRow="0" w:firstColumn="1" w:lastColumn="0" w:noHBand="0" w:noVBand="1"/>
      </w:tblPr>
      <w:tblGrid>
        <w:gridCol w:w="4531"/>
        <w:gridCol w:w="2410"/>
        <w:gridCol w:w="2690"/>
      </w:tblGrid>
      <w:tr w:rsidR="000703EC" w14:paraId="63A89546" w14:textId="77777777" w:rsidTr="00CF4411">
        <w:trPr>
          <w:cantSplit/>
          <w:jc w:val="center"/>
        </w:trPr>
        <w:tc>
          <w:tcPr>
            <w:tcW w:w="4531" w:type="dxa"/>
          </w:tcPr>
          <w:p w14:paraId="303513BF" w14:textId="77777777" w:rsidR="000703EC" w:rsidRDefault="000703EC" w:rsidP="00CF4411">
            <w:pPr>
              <w:pStyle w:val="TAH"/>
            </w:pPr>
            <w:r w:rsidRPr="00EF2F0E">
              <w:rPr>
                <w:rFonts w:cs="Arial"/>
              </w:rPr>
              <w:t>Filter centre frequency, F</w:t>
            </w:r>
            <w:r w:rsidRPr="00EF2F0E">
              <w:rPr>
                <w:rFonts w:cs="Arial"/>
                <w:vertAlign w:val="subscript"/>
              </w:rPr>
              <w:t>filter</w:t>
            </w:r>
          </w:p>
        </w:tc>
        <w:tc>
          <w:tcPr>
            <w:tcW w:w="2410" w:type="dxa"/>
          </w:tcPr>
          <w:p w14:paraId="7F434DDD" w14:textId="77777777" w:rsidR="000703EC" w:rsidRDefault="000703EC" w:rsidP="00CF4411">
            <w:pPr>
              <w:pStyle w:val="TAH"/>
            </w:pPr>
            <w:r w:rsidRPr="00EF2F0E">
              <w:rPr>
                <w:rFonts w:cs="Arial"/>
              </w:rPr>
              <w:t>Maximum Level [dBm]</w:t>
            </w:r>
          </w:p>
        </w:tc>
        <w:tc>
          <w:tcPr>
            <w:tcW w:w="2690" w:type="dxa"/>
          </w:tcPr>
          <w:p w14:paraId="540F226D" w14:textId="77777777" w:rsidR="000703EC" w:rsidRDefault="000703EC" w:rsidP="00CF4411">
            <w:pPr>
              <w:pStyle w:val="TAH"/>
            </w:pPr>
            <w:r w:rsidRPr="00EF2F0E">
              <w:rPr>
                <w:rFonts w:cs="Arial"/>
              </w:rPr>
              <w:t>Measurement Bandwidth</w:t>
            </w:r>
          </w:p>
        </w:tc>
      </w:tr>
      <w:tr w:rsidR="000703EC" w14:paraId="497D7F70" w14:textId="77777777" w:rsidTr="00CF4411">
        <w:trPr>
          <w:cantSplit/>
          <w:jc w:val="center"/>
        </w:trPr>
        <w:tc>
          <w:tcPr>
            <w:tcW w:w="4531" w:type="dxa"/>
          </w:tcPr>
          <w:p w14:paraId="55738AED" w14:textId="77777777" w:rsidR="000703EC" w:rsidRDefault="000703EC" w:rsidP="00CF4411">
            <w:pPr>
              <w:pStyle w:val="TAC"/>
            </w:pPr>
            <w:r w:rsidRPr="00EF2F0E">
              <w:rPr>
                <w:rFonts w:cs="Arial"/>
              </w:rPr>
              <w:t>F</w:t>
            </w:r>
            <w:r w:rsidRPr="00EF2F0E">
              <w:rPr>
                <w:rFonts w:cs="Arial"/>
                <w:vertAlign w:val="subscript"/>
              </w:rPr>
              <w:t xml:space="preserve">filter </w:t>
            </w:r>
            <w:r w:rsidRPr="00EF2F0E">
              <w:rPr>
                <w:rFonts w:cs="Arial"/>
              </w:rPr>
              <w:t>= 1413.5 MHz</w:t>
            </w:r>
          </w:p>
        </w:tc>
        <w:tc>
          <w:tcPr>
            <w:tcW w:w="2410" w:type="dxa"/>
          </w:tcPr>
          <w:p w14:paraId="4CA58089" w14:textId="77777777" w:rsidR="000703EC" w:rsidRDefault="000703EC" w:rsidP="00CF4411">
            <w:pPr>
              <w:pStyle w:val="TAC"/>
            </w:pPr>
            <w:r w:rsidRPr="00EF2F0E">
              <w:rPr>
                <w:rFonts w:cs="Arial"/>
              </w:rPr>
              <w:t>-</w:t>
            </w:r>
            <w:del w:id="212" w:author="Aurelian Bria" w:date="2021-08-06T12:58:00Z">
              <w:r w:rsidRPr="00EF2F0E" w:rsidDel="0045745B">
                <w:rPr>
                  <w:rFonts w:cs="Arial"/>
                </w:rPr>
                <w:delText>33</w:delText>
              </w:r>
            </w:del>
            <w:ins w:id="213" w:author="Aurelian Bria" w:date="2021-08-06T12:58:00Z">
              <w:r>
                <w:rPr>
                  <w:rFonts w:cs="Arial"/>
                </w:rPr>
                <w:t>42</w:t>
              </w:r>
            </w:ins>
          </w:p>
        </w:tc>
        <w:tc>
          <w:tcPr>
            <w:tcW w:w="2690" w:type="dxa"/>
          </w:tcPr>
          <w:p w14:paraId="0440EAD4" w14:textId="77777777" w:rsidR="000703EC" w:rsidRDefault="000703EC" w:rsidP="00CF4411">
            <w:pPr>
              <w:pStyle w:val="TAC"/>
            </w:pPr>
            <w:r w:rsidRPr="00EF2F0E">
              <w:rPr>
                <w:rFonts w:cs="Arial"/>
              </w:rPr>
              <w:t>27 MHz</w:t>
            </w:r>
          </w:p>
        </w:tc>
      </w:tr>
    </w:tbl>
    <w:p w14:paraId="6E8EBCE8" w14:textId="77777777" w:rsidR="000703EC" w:rsidRDefault="000703EC" w:rsidP="000703EC"/>
    <w:p w14:paraId="74F20C96" w14:textId="77777777" w:rsidR="000703EC" w:rsidRDefault="000703EC" w:rsidP="000703EC">
      <w:pPr>
        <w:pStyle w:val="H6"/>
      </w:pPr>
      <w:r>
        <w:t>6.7.5.5.4.7</w:t>
      </w:r>
      <w:r>
        <w:tab/>
        <w:t>Additional requirements for band 45</w:t>
      </w:r>
    </w:p>
    <w:p w14:paraId="04D9BD86" w14:textId="77777777" w:rsidR="000703EC" w:rsidRPr="000703EC" w:rsidRDefault="000703EC" w:rsidP="000703EC">
      <w:r>
        <w:t>In certain regions the following requirement may apply to E-UTRA BS operating in Band 45. Emissions shall not exceed the maximum levels specified in table 6.7.5.5.4.7-1.</w:t>
      </w:r>
    </w:p>
    <w:p w14:paraId="304867DE" w14:textId="0E4B20F2" w:rsidR="000703EC" w:rsidRDefault="000703EC" w:rsidP="000703EC">
      <w:pPr>
        <w:rPr>
          <w:b/>
          <w:i/>
          <w:noProof/>
          <w:color w:val="FF0000"/>
          <w:lang w:eastAsia="zh-CN"/>
        </w:rPr>
      </w:pPr>
      <w:r w:rsidRPr="00225F64">
        <w:rPr>
          <w:rFonts w:hint="eastAsia"/>
          <w:b/>
          <w:i/>
          <w:noProof/>
          <w:color w:val="FF0000"/>
          <w:lang w:eastAsia="zh-CN"/>
        </w:rPr>
        <w:t>&lt;</w:t>
      </w:r>
      <w:r>
        <w:rPr>
          <w:b/>
          <w:i/>
          <w:noProof/>
          <w:color w:val="FF0000"/>
          <w:lang w:eastAsia="zh-CN"/>
        </w:rPr>
        <w:t>End</w:t>
      </w:r>
      <w:r w:rsidRPr="00225F64">
        <w:rPr>
          <w:b/>
          <w:i/>
          <w:noProof/>
          <w:color w:val="FF0000"/>
          <w:lang w:eastAsia="zh-CN"/>
        </w:rPr>
        <w:t xml:space="preserve"> of change</w:t>
      </w:r>
      <w:r>
        <w:rPr>
          <w:b/>
          <w:i/>
          <w:noProof/>
          <w:color w:val="FF0000"/>
          <w:lang w:eastAsia="zh-CN"/>
        </w:rPr>
        <w:t>4</w:t>
      </w:r>
      <w:r w:rsidRPr="00225F64">
        <w:rPr>
          <w:rFonts w:hint="eastAsia"/>
          <w:b/>
          <w:i/>
          <w:noProof/>
          <w:color w:val="FF0000"/>
          <w:lang w:eastAsia="zh-CN"/>
        </w:rPr>
        <w:t>&gt;</w:t>
      </w:r>
    </w:p>
    <w:p w14:paraId="64C56D3D" w14:textId="77777777" w:rsidR="000703EC" w:rsidRDefault="000703EC" w:rsidP="000703EC">
      <w:pPr>
        <w:rPr>
          <w:noProof/>
        </w:rPr>
      </w:pPr>
    </w:p>
    <w:p w14:paraId="04D5D317" w14:textId="4F8D901D" w:rsidR="000703EC" w:rsidRDefault="000703EC" w:rsidP="000703EC">
      <w:pPr>
        <w:rPr>
          <w:b/>
          <w:i/>
          <w:noProof/>
          <w:color w:val="FF0000"/>
          <w:lang w:eastAsia="zh-CN"/>
        </w:rPr>
      </w:pPr>
      <w:r w:rsidRPr="00225F64">
        <w:rPr>
          <w:rFonts w:hint="eastAsia"/>
          <w:b/>
          <w:i/>
          <w:noProof/>
          <w:color w:val="FF0000"/>
          <w:lang w:eastAsia="zh-CN"/>
        </w:rPr>
        <w:t>&lt;</w:t>
      </w:r>
      <w:r>
        <w:rPr>
          <w:b/>
          <w:i/>
          <w:noProof/>
          <w:color w:val="FF0000"/>
          <w:lang w:eastAsia="zh-CN"/>
        </w:rPr>
        <w:t>S</w:t>
      </w:r>
      <w:r w:rsidRPr="00225F64">
        <w:rPr>
          <w:b/>
          <w:i/>
          <w:noProof/>
          <w:color w:val="FF0000"/>
          <w:lang w:eastAsia="zh-CN"/>
        </w:rPr>
        <w:t>tart of change</w:t>
      </w:r>
      <w:r>
        <w:rPr>
          <w:b/>
          <w:i/>
          <w:noProof/>
          <w:color w:val="FF0000"/>
          <w:lang w:eastAsia="zh-CN"/>
        </w:rPr>
        <w:t>5</w:t>
      </w:r>
      <w:r w:rsidRPr="00225F64">
        <w:rPr>
          <w:rFonts w:hint="eastAsia"/>
          <w:b/>
          <w:i/>
          <w:noProof/>
          <w:color w:val="FF0000"/>
          <w:lang w:eastAsia="zh-CN"/>
        </w:rPr>
        <w:t>&gt;</w:t>
      </w:r>
    </w:p>
    <w:p w14:paraId="1F992128" w14:textId="77777777" w:rsidR="000703EC" w:rsidRDefault="000703EC" w:rsidP="000703EC">
      <w:r>
        <w:t xml:space="preserve">In regions where FCC regulation applies, requirements for protection of GPS according to FCC Order DA </w:t>
      </w:r>
      <w:r w:rsidRPr="00340914">
        <w:t xml:space="preserve">DA </w:t>
      </w:r>
      <w:r>
        <w:t>20-48</w:t>
      </w:r>
      <w:r w:rsidRPr="00340914">
        <w:t xml:space="preserve"> </w:t>
      </w:r>
      <w:r>
        <w:t xml:space="preserve">applies for operation in Band 24. The following normative requirement covers the base station, to be used together with other information about the site installation to verify compliance with the requirement in FCC Order DA </w:t>
      </w:r>
      <w:r w:rsidRPr="00340914">
        <w:t xml:space="preserve">DA </w:t>
      </w:r>
      <w:r>
        <w:t xml:space="preserve">20-48. The requirement applies to BS operating in Band 24 to ensure that appropriate interference protection is provided to the GPS. </w:t>
      </w:r>
      <w:r w:rsidRPr="003C2625">
        <w:rPr>
          <w:lang w:eastAsia="ko-KR"/>
        </w:rPr>
        <w:t xml:space="preserve"> </w:t>
      </w:r>
      <w:r w:rsidRPr="004565D4">
        <w:rPr>
          <w:lang w:eastAsia="ko-KR"/>
        </w:rPr>
        <w:t xml:space="preserve">This requirement applies in the frequency range </w:t>
      </w:r>
      <w:r>
        <w:rPr>
          <w:lang w:eastAsia="ko-KR"/>
        </w:rPr>
        <w:t>1541</w:t>
      </w:r>
      <w:r w:rsidRPr="004565D4">
        <w:rPr>
          <w:lang w:eastAsia="ko-KR"/>
        </w:rPr>
        <w:t>-</w:t>
      </w:r>
      <w:r>
        <w:rPr>
          <w:lang w:eastAsia="ko-KR"/>
        </w:rPr>
        <w:t>1650</w:t>
      </w:r>
      <w:r w:rsidRPr="004565D4">
        <w:rPr>
          <w:lang w:eastAsia="ko-KR"/>
        </w:rPr>
        <w:t xml:space="preserve"> MHz even though part of the range falls in the spurious domain.</w:t>
      </w:r>
    </w:p>
    <w:p w14:paraId="5099C27D" w14:textId="76D287C0" w:rsidR="000703EC" w:rsidRDefault="000703EC" w:rsidP="000703EC">
      <w:r>
        <w:t>The level of emissions in the 1541 - 1650 MHz band, measured in measurement bandwidth according to table 6.</w:t>
      </w:r>
      <w:commentRangeStart w:id="214"/>
      <w:del w:id="215" w:author="Huawei-RKy" w:date="2021-08-31T12:46:00Z">
        <w:r w:rsidDel="000703EC">
          <w:delText>6</w:delText>
        </w:r>
      </w:del>
      <w:ins w:id="216" w:author="Huawei-RKy" w:date="2021-08-31T12:46:00Z">
        <w:r>
          <w:t>7</w:t>
        </w:r>
        <w:commentRangeEnd w:id="214"/>
        <w:r>
          <w:rPr>
            <w:rStyle w:val="CommentReference"/>
          </w:rPr>
          <w:commentReference w:id="214"/>
        </w:r>
      </w:ins>
      <w:r>
        <w:t>.5.5.5.7-5 shall not exceed the maximum TRP limits indicated in the table.</w:t>
      </w:r>
    </w:p>
    <w:p w14:paraId="35C70FC6" w14:textId="77777777" w:rsidR="000703EC" w:rsidRDefault="000703EC" w:rsidP="000703EC">
      <w:pPr>
        <w:pStyle w:val="TH"/>
      </w:pPr>
      <w:r>
        <w:t>Table 6.</w:t>
      </w:r>
      <w:ins w:id="217" w:author="Aurelian Bria" w:date="2021-08-06T12:20:00Z">
        <w:r>
          <w:t>7</w:t>
        </w:r>
      </w:ins>
      <w:del w:id="218" w:author="Aurelian Bria" w:date="2021-08-06T12:20:00Z">
        <w:r w:rsidDel="000E6EAB">
          <w:delText>6</w:delText>
        </w:r>
      </w:del>
      <w:r>
        <w:t>.5.5.5.7-5: Emissions test requirements</w:t>
      </w:r>
      <w:ins w:id="219" w:author="Aurelian Bria" w:date="2021-08-06T13:12:00Z">
        <w:r>
          <w:t xml:space="preserve"> </w:t>
        </w:r>
      </w:ins>
      <w:r>
        <w:t>for protection of the 1541-1650 MHz band</w:t>
      </w:r>
    </w:p>
    <w:p w14:paraId="30B4FB05" w14:textId="77777777" w:rsidR="000703EC" w:rsidRDefault="000703EC" w:rsidP="000703EC"/>
    <w:tbl>
      <w:tblPr>
        <w:tblW w:w="918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tblCellMar>
        <w:tblLook w:val="00A0" w:firstRow="1" w:lastRow="0" w:firstColumn="1" w:lastColumn="0" w:noHBand="0" w:noVBand="0"/>
      </w:tblPr>
      <w:tblGrid>
        <w:gridCol w:w="1530"/>
        <w:gridCol w:w="1432"/>
        <w:gridCol w:w="1620"/>
        <w:gridCol w:w="1890"/>
        <w:gridCol w:w="2708"/>
      </w:tblGrid>
      <w:tr w:rsidR="000703EC" w:rsidRPr="00B15EF5" w14:paraId="2D70252C" w14:textId="77777777" w:rsidTr="00CF4411">
        <w:trPr>
          <w:cantSplit/>
          <w:jc w:val="center"/>
        </w:trPr>
        <w:tc>
          <w:tcPr>
            <w:tcW w:w="1530" w:type="dxa"/>
          </w:tcPr>
          <w:p w14:paraId="2A0EAB5C" w14:textId="77777777" w:rsidR="000703EC" w:rsidRPr="00B15EF5" w:rsidRDefault="000703EC" w:rsidP="00CF4411">
            <w:pPr>
              <w:pStyle w:val="TAH"/>
              <w:rPr>
                <w:rFonts w:cs="v5.0.0"/>
              </w:rPr>
            </w:pPr>
            <w:r w:rsidRPr="00B15EF5">
              <w:rPr>
                <w:rFonts w:cs="v5.0.0"/>
              </w:rPr>
              <w:t>Operating Band</w:t>
            </w:r>
          </w:p>
        </w:tc>
        <w:tc>
          <w:tcPr>
            <w:tcW w:w="1432" w:type="dxa"/>
          </w:tcPr>
          <w:p w14:paraId="0FD0B946" w14:textId="77777777" w:rsidR="000703EC" w:rsidRPr="00B15EF5" w:rsidRDefault="000703EC" w:rsidP="00CF4411">
            <w:pPr>
              <w:pStyle w:val="TAH"/>
              <w:rPr>
                <w:rFonts w:cs="v5.0.0"/>
              </w:rPr>
            </w:pPr>
            <w:r w:rsidRPr="00B15EF5">
              <w:rPr>
                <w:rFonts w:cs="v5.0.0"/>
              </w:rPr>
              <w:t>Frequency range</w:t>
            </w:r>
            <w:r>
              <w:rPr>
                <w:rFonts w:cs="v5.0.0"/>
              </w:rPr>
              <w:t xml:space="preserve"> (MHz)</w:t>
            </w:r>
          </w:p>
        </w:tc>
        <w:tc>
          <w:tcPr>
            <w:tcW w:w="1620" w:type="dxa"/>
          </w:tcPr>
          <w:p w14:paraId="55606588" w14:textId="77777777" w:rsidR="000703EC" w:rsidRPr="00B15EF5" w:rsidRDefault="000703EC" w:rsidP="00CF4411">
            <w:pPr>
              <w:pStyle w:val="TAH"/>
              <w:rPr>
                <w:rFonts w:cs="v5.0.0"/>
              </w:rPr>
            </w:pPr>
            <w:r>
              <w:rPr>
                <w:rFonts w:cs="Arial"/>
              </w:rPr>
              <w:t>E</w:t>
            </w:r>
            <w:r w:rsidRPr="00B15EF5">
              <w:rPr>
                <w:rFonts w:cs="Arial"/>
              </w:rPr>
              <w:t xml:space="preserve">mission level </w:t>
            </w:r>
            <w:r>
              <w:rPr>
                <w:rFonts w:cs="Arial"/>
              </w:rPr>
              <w:t>(</w:t>
            </w:r>
            <w:r w:rsidRPr="00B15EF5">
              <w:rPr>
                <w:rFonts w:cs="v5.0.0"/>
              </w:rPr>
              <w:t>dBW</w:t>
            </w:r>
            <w:r>
              <w:rPr>
                <w:rFonts w:cs="v5.0.0"/>
              </w:rPr>
              <w:t>)</w:t>
            </w:r>
            <w:r w:rsidRPr="00B15EF5">
              <w:rPr>
                <w:rFonts w:cs="v5.0.0"/>
              </w:rPr>
              <w:t xml:space="preserve"> </w:t>
            </w:r>
          </w:p>
          <w:p w14:paraId="6E23E799" w14:textId="77777777" w:rsidR="000703EC" w:rsidRPr="00B15EF5" w:rsidRDefault="000703EC" w:rsidP="00CF4411">
            <w:pPr>
              <w:pStyle w:val="TAC"/>
              <w:rPr>
                <w:rFonts w:cs="v5.0.0"/>
              </w:rPr>
            </w:pPr>
            <w:r w:rsidRPr="00B15EF5">
              <w:rPr>
                <w:rFonts w:cs="v5.0.0"/>
              </w:rPr>
              <w:t>(Measurement bandwidth = 1 MHz)</w:t>
            </w:r>
          </w:p>
        </w:tc>
        <w:tc>
          <w:tcPr>
            <w:tcW w:w="1890" w:type="dxa"/>
          </w:tcPr>
          <w:p w14:paraId="7278C693" w14:textId="77777777" w:rsidR="000703EC" w:rsidRPr="00B15EF5" w:rsidRDefault="000703EC" w:rsidP="00CF4411">
            <w:pPr>
              <w:pStyle w:val="TAH"/>
              <w:rPr>
                <w:rFonts w:cs="v5.0.0"/>
              </w:rPr>
            </w:pPr>
            <w:r>
              <w:rPr>
                <w:rFonts w:cs="Arial"/>
              </w:rPr>
              <w:t>E</w:t>
            </w:r>
            <w:r w:rsidRPr="00B15EF5">
              <w:rPr>
                <w:rFonts w:cs="Arial"/>
              </w:rPr>
              <w:t>mission</w:t>
            </w:r>
            <w:r>
              <w:rPr>
                <w:rFonts w:cs="Arial"/>
              </w:rPr>
              <w:t xml:space="preserve"> level</w:t>
            </w:r>
            <w:r w:rsidRPr="00B15EF5">
              <w:rPr>
                <w:rFonts w:cs="Arial"/>
              </w:rPr>
              <w:t xml:space="preserve"> </w:t>
            </w:r>
            <w:r>
              <w:rPr>
                <w:rFonts w:cs="Arial"/>
              </w:rPr>
              <w:t>(</w:t>
            </w:r>
            <w:r w:rsidRPr="00B15EF5">
              <w:rPr>
                <w:rFonts w:cs="v5.0.0"/>
              </w:rPr>
              <w:t>dBW</w:t>
            </w:r>
            <w:r>
              <w:rPr>
                <w:rFonts w:cs="v5.0.0"/>
              </w:rPr>
              <w:t>)</w:t>
            </w:r>
            <w:r w:rsidRPr="00B15EF5">
              <w:rPr>
                <w:rFonts w:cs="v5.0.0"/>
              </w:rPr>
              <w:t xml:space="preserve"> of discrete emissions of less than 700 Hz bandwidth</w:t>
            </w:r>
          </w:p>
          <w:p w14:paraId="1E66E81F" w14:textId="77777777" w:rsidR="000703EC" w:rsidRPr="00B15EF5" w:rsidRDefault="000703EC" w:rsidP="00CF4411">
            <w:pPr>
              <w:pStyle w:val="TAC"/>
              <w:rPr>
                <w:rFonts w:cs="v5.0.0"/>
              </w:rPr>
            </w:pPr>
            <w:r w:rsidRPr="00B15EF5">
              <w:rPr>
                <w:rFonts w:cs="v5.0.0"/>
              </w:rPr>
              <w:t>(Measurement bandwidth = 1 kHz)</w:t>
            </w:r>
          </w:p>
        </w:tc>
        <w:tc>
          <w:tcPr>
            <w:tcW w:w="2708" w:type="dxa"/>
          </w:tcPr>
          <w:p w14:paraId="6CE3A455" w14:textId="77777777" w:rsidR="000703EC" w:rsidRPr="00B15EF5" w:rsidRDefault="000703EC" w:rsidP="00CF4411">
            <w:pPr>
              <w:pStyle w:val="TAH"/>
              <w:rPr>
                <w:rFonts w:cs="v5.0.0"/>
              </w:rPr>
            </w:pPr>
            <w:r>
              <w:rPr>
                <w:rFonts w:cs="Arial"/>
              </w:rPr>
              <w:t>E</w:t>
            </w:r>
            <w:r w:rsidRPr="00B15EF5">
              <w:rPr>
                <w:rFonts w:cs="Arial"/>
              </w:rPr>
              <w:t>mission</w:t>
            </w:r>
            <w:r>
              <w:rPr>
                <w:rFonts w:cs="Arial"/>
              </w:rPr>
              <w:t xml:space="preserve"> level (</w:t>
            </w:r>
            <w:r w:rsidRPr="00B15EF5">
              <w:rPr>
                <w:rFonts w:cs="v5.0.0"/>
              </w:rPr>
              <w:t>dBW</w:t>
            </w:r>
            <w:r>
              <w:rPr>
                <w:rFonts w:cs="v5.0.0"/>
              </w:rPr>
              <w:t>)</w:t>
            </w:r>
            <w:r w:rsidRPr="00B15EF5">
              <w:rPr>
                <w:rFonts w:cs="v5.0.0"/>
              </w:rPr>
              <w:t xml:space="preserve"> of discrete emissions of less than </w:t>
            </w:r>
            <w:r>
              <w:rPr>
                <w:rFonts w:cs="v5.0.0"/>
              </w:rPr>
              <w:t>2</w:t>
            </w:r>
            <w:r w:rsidRPr="00B15EF5">
              <w:rPr>
                <w:rFonts w:cs="v5.0.0"/>
              </w:rPr>
              <w:t xml:space="preserve"> </w:t>
            </w:r>
            <w:r>
              <w:rPr>
                <w:rFonts w:cs="v5.0.0"/>
              </w:rPr>
              <w:t>k</w:t>
            </w:r>
            <w:r w:rsidRPr="00B15EF5">
              <w:rPr>
                <w:rFonts w:cs="v5.0.0"/>
              </w:rPr>
              <w:t>Hz bandwidth</w:t>
            </w:r>
          </w:p>
          <w:p w14:paraId="74243E1F" w14:textId="77777777" w:rsidR="000703EC" w:rsidRPr="00DE11B2" w:rsidRDefault="000703EC" w:rsidP="00CF4411">
            <w:pPr>
              <w:pStyle w:val="TAH"/>
              <w:rPr>
                <w:rFonts w:cs="Arial"/>
                <w:b w:val="0"/>
                <w:bCs/>
              </w:rPr>
            </w:pPr>
            <w:r w:rsidRPr="00F96F0A">
              <w:rPr>
                <w:rFonts w:cs="v5.0.0"/>
                <w:b w:val="0"/>
                <w:bCs/>
              </w:rPr>
              <w:t xml:space="preserve">(Measurement bandwidth = </w:t>
            </w:r>
            <w:r>
              <w:rPr>
                <w:rFonts w:cs="v5.0.0"/>
                <w:b w:val="0"/>
                <w:bCs/>
              </w:rPr>
              <w:t>1</w:t>
            </w:r>
            <w:r w:rsidRPr="00F96F0A">
              <w:rPr>
                <w:rFonts w:cs="v5.0.0"/>
                <w:b w:val="0"/>
                <w:bCs/>
              </w:rPr>
              <w:t xml:space="preserve"> kHz)</w:t>
            </w:r>
          </w:p>
        </w:tc>
      </w:tr>
      <w:tr w:rsidR="000703EC" w:rsidRPr="00B15EF5" w14:paraId="0D822CCE" w14:textId="77777777" w:rsidTr="00CF4411">
        <w:trPr>
          <w:cantSplit/>
          <w:jc w:val="center"/>
        </w:trPr>
        <w:tc>
          <w:tcPr>
            <w:tcW w:w="1530" w:type="dxa"/>
            <w:vMerge w:val="restart"/>
            <w:vAlign w:val="center"/>
          </w:tcPr>
          <w:p w14:paraId="424ED0D7" w14:textId="77777777" w:rsidR="000703EC" w:rsidRPr="00B15EF5" w:rsidRDefault="000703EC" w:rsidP="00CF4411">
            <w:pPr>
              <w:pStyle w:val="TAC"/>
              <w:rPr>
                <w:rFonts w:cs="v5.0.0"/>
              </w:rPr>
            </w:pPr>
            <w:r w:rsidRPr="00B15EF5">
              <w:rPr>
                <w:rFonts w:cs="v5.0.0"/>
              </w:rPr>
              <w:t>24</w:t>
            </w:r>
          </w:p>
        </w:tc>
        <w:tc>
          <w:tcPr>
            <w:tcW w:w="1432" w:type="dxa"/>
          </w:tcPr>
          <w:p w14:paraId="64AEA95C" w14:textId="77777777" w:rsidR="000703EC" w:rsidRPr="00B15EF5" w:rsidRDefault="000703EC" w:rsidP="00CF4411">
            <w:pPr>
              <w:pStyle w:val="TAC"/>
              <w:rPr>
                <w:rFonts w:cs="v5.0.0"/>
              </w:rPr>
            </w:pPr>
            <w:r w:rsidRPr="00B15EF5">
              <w:rPr>
                <w:rFonts w:cs="v5.0.0"/>
              </w:rPr>
              <w:t>15</w:t>
            </w:r>
            <w:r>
              <w:rPr>
                <w:rFonts w:cs="v5.0.0"/>
              </w:rPr>
              <w:t>41</w:t>
            </w:r>
            <w:r w:rsidRPr="00B15EF5">
              <w:rPr>
                <w:rFonts w:cs="v5.0.0"/>
              </w:rPr>
              <w:t xml:space="preserve"> - 1</w:t>
            </w:r>
            <w:r>
              <w:rPr>
                <w:rFonts w:cs="v5.0.0"/>
              </w:rPr>
              <w:t>559</w:t>
            </w:r>
          </w:p>
        </w:tc>
        <w:tc>
          <w:tcPr>
            <w:tcW w:w="1620" w:type="dxa"/>
          </w:tcPr>
          <w:p w14:paraId="1BA425C9" w14:textId="77777777" w:rsidR="000703EC" w:rsidRPr="00B15EF5" w:rsidRDefault="000703EC" w:rsidP="00CF4411">
            <w:pPr>
              <w:pStyle w:val="TAC"/>
              <w:rPr>
                <w:rFonts w:cs="v5.0.0"/>
              </w:rPr>
            </w:pPr>
            <w:r w:rsidRPr="009202AA">
              <w:rPr>
                <w:rFonts w:cs="Arial"/>
              </w:rPr>
              <w:t>P</w:t>
            </w:r>
            <w:r w:rsidRPr="009202AA">
              <w:rPr>
                <w:rFonts w:cs="Arial"/>
                <w:vertAlign w:val="subscript"/>
              </w:rPr>
              <w:t>EIR</w:t>
            </w:r>
            <w:r>
              <w:rPr>
                <w:rFonts w:cs="Arial"/>
                <w:vertAlign w:val="subscript"/>
              </w:rPr>
              <w:t>P</w:t>
            </w:r>
            <w:r w:rsidRPr="009202AA">
              <w:rPr>
                <w:rFonts w:cs="Arial"/>
              </w:rPr>
              <w:t xml:space="preserve"> – 17 dBi + 9 dB</w:t>
            </w:r>
          </w:p>
        </w:tc>
        <w:tc>
          <w:tcPr>
            <w:tcW w:w="1890" w:type="dxa"/>
          </w:tcPr>
          <w:p w14:paraId="034A5110" w14:textId="77777777" w:rsidR="000703EC" w:rsidRPr="00B15EF5" w:rsidRDefault="000703EC" w:rsidP="00CF4411">
            <w:pPr>
              <w:pStyle w:val="TAC"/>
              <w:rPr>
                <w:rFonts w:cs="v5.0.0"/>
              </w:rPr>
            </w:pPr>
          </w:p>
        </w:tc>
        <w:tc>
          <w:tcPr>
            <w:tcW w:w="2708" w:type="dxa"/>
          </w:tcPr>
          <w:p w14:paraId="55147966" w14:textId="77777777" w:rsidR="000703EC" w:rsidRPr="00B15EF5" w:rsidRDefault="000703EC" w:rsidP="00CF4411">
            <w:pPr>
              <w:pStyle w:val="TAC"/>
              <w:rPr>
                <w:rFonts w:cs="Arial"/>
              </w:rPr>
            </w:pPr>
            <w:r w:rsidRPr="009202AA">
              <w:rPr>
                <w:rFonts w:cs="Arial"/>
              </w:rPr>
              <w:t>P</w:t>
            </w:r>
            <w:r w:rsidRPr="009202AA">
              <w:rPr>
                <w:rFonts w:cs="Arial"/>
                <w:vertAlign w:val="subscript"/>
              </w:rPr>
              <w:t>EIR</w:t>
            </w:r>
            <w:r>
              <w:rPr>
                <w:rFonts w:cs="Arial"/>
                <w:vertAlign w:val="subscript"/>
              </w:rPr>
              <w:t>P</w:t>
            </w:r>
            <w:r w:rsidRPr="009202AA">
              <w:rPr>
                <w:rFonts w:cs="Arial"/>
              </w:rPr>
              <w:t xml:space="preserve"> – 17 dBi + 9 dB</w:t>
            </w:r>
          </w:p>
        </w:tc>
      </w:tr>
      <w:tr w:rsidR="000703EC" w:rsidRPr="00B15EF5" w14:paraId="69B6F443" w14:textId="77777777" w:rsidTr="00CF4411">
        <w:trPr>
          <w:cantSplit/>
          <w:jc w:val="center"/>
        </w:trPr>
        <w:tc>
          <w:tcPr>
            <w:tcW w:w="1530" w:type="dxa"/>
            <w:vMerge/>
          </w:tcPr>
          <w:p w14:paraId="55FD90C9" w14:textId="77777777" w:rsidR="000703EC" w:rsidRPr="00B15EF5" w:rsidRDefault="000703EC" w:rsidP="00CF4411">
            <w:pPr>
              <w:pStyle w:val="TAC"/>
              <w:rPr>
                <w:rFonts w:cs="v5.0.0"/>
              </w:rPr>
            </w:pPr>
          </w:p>
        </w:tc>
        <w:tc>
          <w:tcPr>
            <w:tcW w:w="1432" w:type="dxa"/>
          </w:tcPr>
          <w:p w14:paraId="7BA84077" w14:textId="77777777" w:rsidR="000703EC" w:rsidRPr="00B15EF5" w:rsidRDefault="000703EC" w:rsidP="00CF4411">
            <w:pPr>
              <w:pStyle w:val="TAC"/>
              <w:rPr>
                <w:rFonts w:cs="v5.0.0"/>
              </w:rPr>
            </w:pPr>
            <w:r w:rsidRPr="00B15EF5">
              <w:rPr>
                <w:rFonts w:cs="v5.0.0"/>
              </w:rPr>
              <w:t>15</w:t>
            </w:r>
            <w:r>
              <w:rPr>
                <w:rFonts w:cs="v5.0.0"/>
              </w:rPr>
              <w:t>59 - 1610</w:t>
            </w:r>
          </w:p>
        </w:tc>
        <w:tc>
          <w:tcPr>
            <w:tcW w:w="1620" w:type="dxa"/>
          </w:tcPr>
          <w:p w14:paraId="00BE0015" w14:textId="77777777" w:rsidR="000703EC" w:rsidRPr="009202AA" w:rsidRDefault="000703EC" w:rsidP="00CF4411">
            <w:pPr>
              <w:pStyle w:val="TAC"/>
              <w:rPr>
                <w:rFonts w:cs="Arial"/>
              </w:rPr>
            </w:pPr>
            <w:r w:rsidRPr="009202AA">
              <w:rPr>
                <w:rFonts w:cs="Arial"/>
              </w:rPr>
              <w:t>P</w:t>
            </w:r>
            <w:r w:rsidRPr="009202AA">
              <w:rPr>
                <w:rFonts w:cs="Arial"/>
                <w:vertAlign w:val="subscript"/>
              </w:rPr>
              <w:t>EIR</w:t>
            </w:r>
            <w:r>
              <w:rPr>
                <w:rFonts w:cs="Arial"/>
                <w:vertAlign w:val="subscript"/>
              </w:rPr>
              <w:t>P</w:t>
            </w:r>
            <w:r w:rsidRPr="009202AA">
              <w:rPr>
                <w:rFonts w:cs="Arial"/>
              </w:rPr>
              <w:t xml:space="preserve"> – 17 dBi + 9 dB</w:t>
            </w:r>
          </w:p>
        </w:tc>
        <w:tc>
          <w:tcPr>
            <w:tcW w:w="1890" w:type="dxa"/>
          </w:tcPr>
          <w:p w14:paraId="1415DA02" w14:textId="77777777" w:rsidR="000703EC" w:rsidRPr="009202AA" w:rsidRDefault="000703EC" w:rsidP="00CF4411">
            <w:pPr>
              <w:pStyle w:val="TAC"/>
              <w:rPr>
                <w:rFonts w:cs="Arial"/>
              </w:rPr>
            </w:pPr>
            <w:r w:rsidRPr="009202AA">
              <w:rPr>
                <w:rFonts w:cs="Arial"/>
              </w:rPr>
              <w:t>P</w:t>
            </w:r>
            <w:r w:rsidRPr="009202AA">
              <w:rPr>
                <w:rFonts w:cs="Arial"/>
                <w:vertAlign w:val="subscript"/>
              </w:rPr>
              <w:t>EIR</w:t>
            </w:r>
            <w:r>
              <w:rPr>
                <w:rFonts w:cs="Arial"/>
                <w:vertAlign w:val="subscript"/>
              </w:rPr>
              <w:t>P</w:t>
            </w:r>
            <w:r w:rsidRPr="009202AA">
              <w:rPr>
                <w:rFonts w:cs="Arial"/>
              </w:rPr>
              <w:t xml:space="preserve"> – 17 dBi + 9 dB</w:t>
            </w:r>
          </w:p>
        </w:tc>
        <w:tc>
          <w:tcPr>
            <w:tcW w:w="2708" w:type="dxa"/>
          </w:tcPr>
          <w:p w14:paraId="255930EF" w14:textId="77777777" w:rsidR="000703EC" w:rsidRPr="009202AA" w:rsidRDefault="000703EC" w:rsidP="00CF4411">
            <w:pPr>
              <w:pStyle w:val="TAC"/>
              <w:rPr>
                <w:rFonts w:cs="Arial"/>
              </w:rPr>
            </w:pPr>
          </w:p>
        </w:tc>
      </w:tr>
      <w:tr w:rsidR="000703EC" w:rsidRPr="00B15EF5" w14:paraId="1A9C11E6" w14:textId="77777777" w:rsidTr="00CF4411">
        <w:trPr>
          <w:cantSplit/>
          <w:jc w:val="center"/>
        </w:trPr>
        <w:tc>
          <w:tcPr>
            <w:tcW w:w="1530" w:type="dxa"/>
            <w:vMerge/>
          </w:tcPr>
          <w:p w14:paraId="2AC58FB6" w14:textId="77777777" w:rsidR="000703EC" w:rsidRPr="00B15EF5" w:rsidRDefault="000703EC" w:rsidP="00CF4411">
            <w:pPr>
              <w:pStyle w:val="TAC"/>
              <w:rPr>
                <w:rFonts w:cs="v5.0.0"/>
              </w:rPr>
            </w:pPr>
          </w:p>
        </w:tc>
        <w:tc>
          <w:tcPr>
            <w:tcW w:w="1432" w:type="dxa"/>
          </w:tcPr>
          <w:p w14:paraId="78270158" w14:textId="77777777" w:rsidR="000703EC" w:rsidRPr="00B15EF5" w:rsidRDefault="000703EC" w:rsidP="00CF4411">
            <w:pPr>
              <w:pStyle w:val="TAC"/>
              <w:rPr>
                <w:rFonts w:cs="v5.0.0"/>
              </w:rPr>
            </w:pPr>
            <w:r w:rsidRPr="00B15EF5">
              <w:rPr>
                <w:rFonts w:cs="v5.0.0"/>
              </w:rPr>
              <w:t>1</w:t>
            </w:r>
            <w:r>
              <w:rPr>
                <w:rFonts w:cs="v5.0.0"/>
              </w:rPr>
              <w:t>610 - 1650</w:t>
            </w:r>
          </w:p>
        </w:tc>
        <w:tc>
          <w:tcPr>
            <w:tcW w:w="1620" w:type="dxa"/>
          </w:tcPr>
          <w:p w14:paraId="0B6B9112" w14:textId="77777777" w:rsidR="000703EC" w:rsidRPr="009202AA" w:rsidRDefault="000703EC" w:rsidP="00CF4411">
            <w:pPr>
              <w:pStyle w:val="TAC"/>
              <w:rPr>
                <w:rFonts w:cs="Arial"/>
              </w:rPr>
            </w:pPr>
            <w:r w:rsidRPr="009202AA">
              <w:rPr>
                <w:rFonts w:cs="Arial"/>
              </w:rPr>
              <w:t>P</w:t>
            </w:r>
            <w:r w:rsidRPr="009202AA">
              <w:rPr>
                <w:rFonts w:cs="Arial"/>
                <w:vertAlign w:val="subscript"/>
              </w:rPr>
              <w:t>EIR</w:t>
            </w:r>
            <w:r>
              <w:rPr>
                <w:rFonts w:cs="Arial"/>
                <w:vertAlign w:val="subscript"/>
              </w:rPr>
              <w:t>P</w:t>
            </w:r>
            <w:r w:rsidRPr="009202AA">
              <w:rPr>
                <w:rFonts w:cs="Arial"/>
              </w:rPr>
              <w:t xml:space="preserve"> – 17 dBi + 9 dB</w:t>
            </w:r>
          </w:p>
        </w:tc>
        <w:tc>
          <w:tcPr>
            <w:tcW w:w="1890" w:type="dxa"/>
          </w:tcPr>
          <w:p w14:paraId="38A91C02" w14:textId="77777777" w:rsidR="000703EC" w:rsidRPr="009202AA" w:rsidRDefault="000703EC" w:rsidP="00CF4411">
            <w:pPr>
              <w:pStyle w:val="TAC"/>
              <w:rPr>
                <w:rFonts w:cs="Arial"/>
              </w:rPr>
            </w:pPr>
            <w:r w:rsidRPr="009202AA">
              <w:rPr>
                <w:rFonts w:cs="Arial"/>
              </w:rPr>
              <w:t>P</w:t>
            </w:r>
            <w:r w:rsidRPr="009202AA">
              <w:rPr>
                <w:rFonts w:cs="Arial"/>
                <w:vertAlign w:val="subscript"/>
              </w:rPr>
              <w:t>EIR</w:t>
            </w:r>
            <w:r>
              <w:rPr>
                <w:rFonts w:cs="Arial"/>
                <w:vertAlign w:val="subscript"/>
              </w:rPr>
              <w:t>P</w:t>
            </w:r>
            <w:r w:rsidRPr="009202AA">
              <w:rPr>
                <w:rFonts w:cs="Arial"/>
              </w:rPr>
              <w:t xml:space="preserve"> – 17 dBi + 9 dB</w:t>
            </w:r>
          </w:p>
        </w:tc>
        <w:tc>
          <w:tcPr>
            <w:tcW w:w="2708" w:type="dxa"/>
          </w:tcPr>
          <w:p w14:paraId="4AA4429B" w14:textId="77777777" w:rsidR="000703EC" w:rsidRPr="009202AA" w:rsidRDefault="000703EC" w:rsidP="00CF4411">
            <w:pPr>
              <w:pStyle w:val="TAC"/>
              <w:rPr>
                <w:rFonts w:cs="Arial"/>
              </w:rPr>
            </w:pPr>
          </w:p>
        </w:tc>
      </w:tr>
    </w:tbl>
    <w:p w14:paraId="70675302" w14:textId="77777777" w:rsidR="000703EC" w:rsidRDefault="000703EC" w:rsidP="000703EC"/>
    <w:p w14:paraId="46E8653E" w14:textId="77777777" w:rsidR="000703EC" w:rsidRDefault="000703EC" w:rsidP="000703EC">
      <w:pPr>
        <w:pStyle w:val="NO"/>
      </w:pPr>
      <w:r>
        <w:t>NOTE:</w:t>
      </w:r>
      <w:r>
        <w:tab/>
        <w:t>The regional requirements, included in FCC Order DA 20-48 are defined in terms of EIRP (effective isotropic radiated power), which is dependent on both the BS emissions at the antenna connector and the deployment (including antenna gain and feeder loss). The method outlined in TS 37.105 [6], Annex B1 indicates how the limit in table 6.</w:t>
      </w:r>
      <w:ins w:id="220" w:author="Aurelian Bria" w:date="2021-08-06T12:20:00Z">
        <w:r>
          <w:t>7</w:t>
        </w:r>
      </w:ins>
      <w:del w:id="221" w:author="Aurelian Bria" w:date="2021-08-06T12:20:00Z">
        <w:r w:rsidDel="000E6EAB">
          <w:delText>6</w:delText>
        </w:r>
      </w:del>
      <w:r>
        <w:t>.5.5.5.7-5 demonstrates compliance to the regional requirement in DA 20-48.</w:t>
      </w:r>
      <w:r w:rsidRPr="003C2625">
        <w:t xml:space="preserve"> </w:t>
      </w:r>
      <w:r>
        <w:t>P</w:t>
      </w:r>
      <w:r>
        <w:rPr>
          <w:vertAlign w:val="subscript"/>
        </w:rPr>
        <w:t>EIRP</w:t>
      </w:r>
      <w:r>
        <w:t xml:space="preserve"> values in table </w:t>
      </w:r>
      <w:r w:rsidRPr="00753102">
        <w:t>6.</w:t>
      </w:r>
      <w:ins w:id="222" w:author="Aurelian Bria" w:date="2021-08-06T12:20:00Z">
        <w:r>
          <w:t>7</w:t>
        </w:r>
      </w:ins>
      <w:del w:id="223" w:author="Aurelian Bria" w:date="2021-08-06T12:20:00Z">
        <w:r w:rsidDel="000E6EAB">
          <w:delText>6</w:delText>
        </w:r>
      </w:del>
      <w:r w:rsidRPr="00753102">
        <w:t>.5.5.</w:t>
      </w:r>
      <w:r>
        <w:t>5</w:t>
      </w:r>
      <w:r w:rsidRPr="00753102">
        <w:t>.</w:t>
      </w:r>
      <w:r>
        <w:t>7</w:t>
      </w:r>
      <w:r w:rsidRPr="00753102">
        <w:t>-</w:t>
      </w:r>
      <w:r>
        <w:rPr>
          <w:lang w:eastAsia="zh-CN"/>
        </w:rPr>
        <w:t xml:space="preserve">5 </w:t>
      </w:r>
      <w:r>
        <w:rPr>
          <w:rFonts w:cs="v5.0.0"/>
        </w:rPr>
        <w:t>are the effective isotropic power (or radiated power spectral density) set in the FCC Order DA 20-48 for the specified frequency ranges and bandwidths.</w:t>
      </w:r>
    </w:p>
    <w:p w14:paraId="5C80DC8E" w14:textId="77777777" w:rsidR="000703EC" w:rsidRDefault="000703EC" w:rsidP="000703EC">
      <w:r>
        <w:t>The following requirement may apply to BS operating in Band 41 in certain regions. Emissions shall not exceed the maximum levels specified in table 6.</w:t>
      </w:r>
      <w:ins w:id="224" w:author="Aurelian Bria" w:date="2021-08-06T12:20:00Z">
        <w:r>
          <w:t>7</w:t>
        </w:r>
      </w:ins>
      <w:del w:id="225" w:author="Aurelian Bria" w:date="2021-08-06T12:20:00Z">
        <w:r w:rsidDel="000E6EAB">
          <w:delText>6</w:delText>
        </w:r>
      </w:del>
      <w:r>
        <w:t>.5.5.5.7-6 below, where:</w:t>
      </w:r>
    </w:p>
    <w:p w14:paraId="569A160A" w14:textId="77777777" w:rsidR="000703EC" w:rsidRDefault="000703EC" w:rsidP="000703EC">
      <w:pPr>
        <w:pStyle w:val="B10"/>
      </w:pPr>
      <w:r>
        <w:t>-</w:t>
      </w:r>
      <w:r>
        <w:tab/>
      </w:r>
      <w:r w:rsidRPr="00EF2F0E">
        <w:rPr>
          <w:rFonts w:cs="v5.0.0"/>
        </w:rPr>
        <w:sym w:font="Symbol" w:char="F044"/>
      </w:r>
      <w:r>
        <w:t>f is the separation between the Base Station RF Bandwidth edge frequency and the nominal -3dB point of the measuring filter closest to the carrier frequency.</w:t>
      </w:r>
    </w:p>
    <w:p w14:paraId="704C7165" w14:textId="77777777" w:rsidR="000703EC" w:rsidRDefault="000703EC" w:rsidP="000703EC">
      <w:pPr>
        <w:pStyle w:val="B10"/>
      </w:pPr>
      <w:r>
        <w:t>-</w:t>
      </w:r>
      <w:r>
        <w:tab/>
        <w:t>f_offset is the separation between the Base Station RF Bandwidth edge frequency and the centre of the measuring filter.</w:t>
      </w:r>
    </w:p>
    <w:p w14:paraId="3FA721E2" w14:textId="77777777" w:rsidR="000703EC" w:rsidRDefault="000703EC" w:rsidP="000703EC">
      <w:pPr>
        <w:pStyle w:val="TH"/>
      </w:pPr>
      <w:r>
        <w:lastRenderedPageBreak/>
        <w:t>Table 6.</w:t>
      </w:r>
      <w:ins w:id="226" w:author="Aurelian Bria" w:date="2021-08-06T12:20:00Z">
        <w:r>
          <w:t>7</w:t>
        </w:r>
      </w:ins>
      <w:del w:id="227" w:author="Aurelian Bria" w:date="2021-08-06T12:20:00Z">
        <w:r w:rsidDel="000E6EAB">
          <w:delText>6</w:delText>
        </w:r>
      </w:del>
      <w:r>
        <w:t>.5.5.5.7-6: Additional operating band unwanted emission test requirements for Band 41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91"/>
        <w:gridCol w:w="2126"/>
        <w:gridCol w:w="2977"/>
        <w:gridCol w:w="1285"/>
        <w:gridCol w:w="1418"/>
      </w:tblGrid>
      <w:tr w:rsidR="000703EC" w:rsidRPr="00B20AE8" w14:paraId="2FE168CD" w14:textId="77777777" w:rsidTr="00CF4411">
        <w:trPr>
          <w:cantSplit/>
          <w:jc w:val="center"/>
        </w:trPr>
        <w:tc>
          <w:tcPr>
            <w:tcW w:w="1191" w:type="dxa"/>
          </w:tcPr>
          <w:p w14:paraId="09CBAE0D" w14:textId="77777777" w:rsidR="000703EC" w:rsidRPr="00B20AE8" w:rsidRDefault="000703EC" w:rsidP="00CF4411">
            <w:pPr>
              <w:pStyle w:val="TAH"/>
            </w:pPr>
            <w:r w:rsidRPr="00EF2F0E">
              <w:rPr>
                <w:rFonts w:cs="Arial"/>
              </w:rPr>
              <w:t>Channel bandwidth</w:t>
            </w:r>
          </w:p>
        </w:tc>
        <w:tc>
          <w:tcPr>
            <w:tcW w:w="2126" w:type="dxa"/>
          </w:tcPr>
          <w:p w14:paraId="65E0DF1E" w14:textId="77777777" w:rsidR="000703EC" w:rsidRPr="00B20AE8" w:rsidRDefault="000703EC" w:rsidP="00CF4411">
            <w:pPr>
              <w:pStyle w:val="TAH"/>
              <w:rPr>
                <w:rFonts w:cs="v5.0.0"/>
              </w:rPr>
            </w:pPr>
            <w:r w:rsidRPr="00EF2F0E">
              <w:rPr>
                <w:rFonts w:cs="v5.0.0"/>
              </w:rPr>
              <w:t xml:space="preserve">Frequency offset of measurement filter </w:t>
            </w:r>
            <w:r w:rsidRPr="00EF2F0E">
              <w:rPr>
                <w:rFonts w:cs="v5.0.0"/>
              </w:rPr>
              <w:noBreakHyphen/>
              <w:t xml:space="preserve">3dB point, </w:t>
            </w:r>
            <w:r w:rsidRPr="00EF2F0E">
              <w:rPr>
                <w:rFonts w:cs="v5.0.0"/>
              </w:rPr>
              <w:sym w:font="Symbol" w:char="F044"/>
            </w:r>
            <w:r w:rsidRPr="00EF2F0E">
              <w:rPr>
                <w:rFonts w:cs="v5.0.0"/>
              </w:rPr>
              <w:t>f</w:t>
            </w:r>
          </w:p>
        </w:tc>
        <w:tc>
          <w:tcPr>
            <w:tcW w:w="2977" w:type="dxa"/>
          </w:tcPr>
          <w:p w14:paraId="7EDC7D27" w14:textId="77777777" w:rsidR="000703EC" w:rsidRPr="00B20AE8" w:rsidRDefault="000703EC" w:rsidP="00CF4411">
            <w:pPr>
              <w:pStyle w:val="TAH"/>
              <w:rPr>
                <w:rFonts w:cs="v5.0.0"/>
              </w:rPr>
            </w:pPr>
            <w:r w:rsidRPr="00EF2F0E">
              <w:rPr>
                <w:rFonts w:cs="v5.0.0"/>
              </w:rPr>
              <w:t>Frequency offset of measurement filter centre frequency, f_offset</w:t>
            </w:r>
          </w:p>
        </w:tc>
        <w:tc>
          <w:tcPr>
            <w:tcW w:w="1285" w:type="dxa"/>
          </w:tcPr>
          <w:p w14:paraId="6BBA39A6" w14:textId="77777777" w:rsidR="000703EC" w:rsidRPr="00B20AE8" w:rsidRDefault="000703EC" w:rsidP="00CF4411">
            <w:pPr>
              <w:pStyle w:val="TAH"/>
              <w:rPr>
                <w:rFonts w:cs="v5.0.0"/>
              </w:rPr>
            </w:pPr>
            <w:r>
              <w:rPr>
                <w:rFonts w:cs="v5.0.0"/>
              </w:rPr>
              <w:t xml:space="preserve">Test </w:t>
            </w:r>
            <w:r w:rsidRPr="00EF2F0E">
              <w:rPr>
                <w:rFonts w:cs="v5.0.0"/>
              </w:rPr>
              <w:t>requirement</w:t>
            </w:r>
          </w:p>
        </w:tc>
        <w:tc>
          <w:tcPr>
            <w:tcW w:w="1418" w:type="dxa"/>
          </w:tcPr>
          <w:p w14:paraId="62429881" w14:textId="77777777" w:rsidR="000703EC" w:rsidRPr="00B20AE8" w:rsidRDefault="000703EC" w:rsidP="00CF4411">
            <w:pPr>
              <w:pStyle w:val="TAH"/>
              <w:rPr>
                <w:rFonts w:cs="v5.0.0"/>
              </w:rPr>
            </w:pPr>
            <w:r w:rsidRPr="00EF2F0E">
              <w:rPr>
                <w:rFonts w:cs="v5.0.0"/>
              </w:rPr>
              <w:t>Measurement bandwidth</w:t>
            </w:r>
          </w:p>
        </w:tc>
      </w:tr>
      <w:tr w:rsidR="000703EC" w:rsidRPr="00B20AE8" w14:paraId="415DA45A" w14:textId="77777777" w:rsidTr="00CF4411">
        <w:trPr>
          <w:cantSplit/>
          <w:jc w:val="center"/>
        </w:trPr>
        <w:tc>
          <w:tcPr>
            <w:tcW w:w="1191" w:type="dxa"/>
            <w:shd w:val="clear" w:color="auto" w:fill="auto"/>
            <w:vAlign w:val="center"/>
          </w:tcPr>
          <w:p w14:paraId="757E5570" w14:textId="77777777" w:rsidR="000703EC" w:rsidRPr="00B20AE8" w:rsidRDefault="000703EC" w:rsidP="00CF4411">
            <w:pPr>
              <w:pStyle w:val="TAC"/>
            </w:pPr>
            <w:r w:rsidRPr="00EF2F0E">
              <w:rPr>
                <w:rFonts w:cs="Arial"/>
              </w:rPr>
              <w:t>10 MHz</w:t>
            </w:r>
          </w:p>
        </w:tc>
        <w:tc>
          <w:tcPr>
            <w:tcW w:w="2126" w:type="dxa"/>
            <w:vAlign w:val="center"/>
          </w:tcPr>
          <w:p w14:paraId="0AA0A925" w14:textId="77777777" w:rsidR="000703EC" w:rsidRPr="00B20AE8" w:rsidRDefault="000703EC" w:rsidP="00CF4411">
            <w:pPr>
              <w:pStyle w:val="TAC"/>
              <w:rPr>
                <w:rFonts w:cs="v5.0.0"/>
              </w:rPr>
            </w:pPr>
            <w:r w:rsidRPr="00EF2F0E">
              <w:rPr>
                <w:rFonts w:cs="v5.0.0"/>
                <w:lang w:eastAsia="zh-CN"/>
              </w:rPr>
              <w:t>1</w:t>
            </w:r>
            <w:r w:rsidRPr="00EF2F0E">
              <w:rPr>
                <w:rFonts w:cs="v5.0.0"/>
              </w:rPr>
              <w:t xml:space="preserve">0 </w:t>
            </w:r>
            <w:r w:rsidRPr="00EF2F0E">
              <w:rPr>
                <w:rFonts w:cs="Arial"/>
              </w:rPr>
              <w:t xml:space="preserve">MHz </w:t>
            </w:r>
            <w:r w:rsidRPr="00EF2F0E">
              <w:rPr>
                <w:rFonts w:cs="v5.0.0"/>
              </w:rPr>
              <w:sym w:font="Symbol" w:char="F0A3"/>
            </w:r>
            <w:r w:rsidRPr="00EF2F0E">
              <w:rPr>
                <w:rFonts w:cs="v5.0.0"/>
              </w:rPr>
              <w:t xml:space="preserve"> </w:t>
            </w:r>
            <w:r w:rsidRPr="00EF2F0E">
              <w:rPr>
                <w:rFonts w:cs="v5.0.0"/>
              </w:rPr>
              <w:sym w:font="Symbol" w:char="F044"/>
            </w:r>
            <w:r w:rsidRPr="00EF2F0E">
              <w:rPr>
                <w:rFonts w:cs="v5.0.0"/>
              </w:rPr>
              <w:t xml:space="preserve">f &lt; </w:t>
            </w:r>
            <w:r w:rsidRPr="00EF2F0E" w:rsidDel="00362BD1">
              <w:rPr>
                <w:rFonts w:cs="v5.0.0"/>
                <w:lang w:eastAsia="zh-CN"/>
              </w:rPr>
              <w:t>20</w:t>
            </w:r>
            <w:r w:rsidRPr="00EF2F0E">
              <w:rPr>
                <w:rFonts w:cs="v5.0.0"/>
              </w:rPr>
              <w:t xml:space="preserve"> MHz</w:t>
            </w:r>
          </w:p>
        </w:tc>
        <w:tc>
          <w:tcPr>
            <w:tcW w:w="2977" w:type="dxa"/>
            <w:vAlign w:val="center"/>
          </w:tcPr>
          <w:p w14:paraId="5085A2DE" w14:textId="77777777" w:rsidR="000703EC" w:rsidRPr="00B20AE8" w:rsidRDefault="000703EC" w:rsidP="00CF4411">
            <w:pPr>
              <w:pStyle w:val="TAC"/>
              <w:rPr>
                <w:rFonts w:cs="v5.0.0"/>
              </w:rPr>
            </w:pPr>
            <w:r w:rsidRPr="00EF2F0E">
              <w:rPr>
                <w:rFonts w:cs="v5.0.0"/>
                <w:lang w:eastAsia="zh-CN"/>
              </w:rPr>
              <w:t>1</w:t>
            </w:r>
            <w:r w:rsidRPr="00EF2F0E">
              <w:rPr>
                <w:rFonts w:cs="v5.0.0"/>
              </w:rPr>
              <w:t xml:space="preserve">0.5 MHz </w:t>
            </w:r>
            <w:r w:rsidRPr="00EF2F0E">
              <w:rPr>
                <w:rFonts w:cs="v5.0.0"/>
              </w:rPr>
              <w:sym w:font="Symbol" w:char="F0A3"/>
            </w:r>
            <w:r w:rsidRPr="00EF2F0E">
              <w:rPr>
                <w:rFonts w:cs="v5.0.0"/>
              </w:rPr>
              <w:t xml:space="preserve"> f_offset &lt; </w:t>
            </w:r>
            <w:r w:rsidRPr="00EF2F0E">
              <w:rPr>
                <w:rFonts w:cs="v5.0.0"/>
                <w:lang w:eastAsia="zh-CN"/>
              </w:rPr>
              <w:t>1</w:t>
            </w:r>
            <w:r w:rsidRPr="00EF2F0E" w:rsidDel="00362BD1">
              <w:rPr>
                <w:rFonts w:cs="v5.0.0"/>
                <w:lang w:eastAsia="zh-CN"/>
              </w:rPr>
              <w:t>9</w:t>
            </w:r>
            <w:r w:rsidRPr="00EF2F0E">
              <w:rPr>
                <w:rFonts w:cs="v5.0.0"/>
              </w:rPr>
              <w:t>.5 MHz</w:t>
            </w:r>
          </w:p>
        </w:tc>
        <w:tc>
          <w:tcPr>
            <w:tcW w:w="1285" w:type="dxa"/>
            <w:vAlign w:val="center"/>
          </w:tcPr>
          <w:p w14:paraId="31C601DB" w14:textId="77777777" w:rsidR="000703EC" w:rsidRPr="00B20AE8" w:rsidRDefault="000703EC" w:rsidP="00CF4411">
            <w:pPr>
              <w:pStyle w:val="TAC"/>
            </w:pPr>
            <w:r w:rsidRPr="00EF2F0E">
              <w:rPr>
                <w:rFonts w:cs="Arial"/>
              </w:rPr>
              <w:t>-</w:t>
            </w:r>
            <w:r w:rsidRPr="00EF2F0E">
              <w:rPr>
                <w:rFonts w:cs="Arial"/>
                <w:lang w:eastAsia="zh-CN"/>
              </w:rPr>
              <w:t>13</w:t>
            </w:r>
            <w:r w:rsidRPr="00EF2F0E">
              <w:rPr>
                <w:rFonts w:cs="Arial"/>
              </w:rPr>
              <w:t xml:space="preserve"> dBm</w:t>
            </w:r>
          </w:p>
        </w:tc>
        <w:tc>
          <w:tcPr>
            <w:tcW w:w="1418" w:type="dxa"/>
            <w:vAlign w:val="center"/>
          </w:tcPr>
          <w:p w14:paraId="1441F4EB" w14:textId="77777777" w:rsidR="000703EC" w:rsidRPr="00B20AE8" w:rsidRDefault="000703EC" w:rsidP="00CF4411">
            <w:pPr>
              <w:pStyle w:val="TAC"/>
            </w:pPr>
            <w:r w:rsidRPr="00EF2F0E">
              <w:rPr>
                <w:rFonts w:cs="Arial"/>
              </w:rPr>
              <w:t>1</w:t>
            </w:r>
            <w:r w:rsidRPr="00EF2F0E">
              <w:rPr>
                <w:rFonts w:cs="Arial"/>
                <w:lang w:eastAsia="zh-CN"/>
              </w:rPr>
              <w:t xml:space="preserve"> M</w:t>
            </w:r>
            <w:r w:rsidRPr="00EF2F0E">
              <w:rPr>
                <w:rFonts w:cs="Arial"/>
              </w:rPr>
              <w:t>Hz</w:t>
            </w:r>
          </w:p>
        </w:tc>
      </w:tr>
      <w:tr w:rsidR="000703EC" w:rsidRPr="00B20AE8" w14:paraId="3106B7C4" w14:textId="77777777" w:rsidTr="00CF4411">
        <w:trPr>
          <w:cantSplit/>
          <w:jc w:val="center"/>
        </w:trPr>
        <w:tc>
          <w:tcPr>
            <w:tcW w:w="1191" w:type="dxa"/>
            <w:shd w:val="clear" w:color="auto" w:fill="auto"/>
            <w:vAlign w:val="center"/>
          </w:tcPr>
          <w:p w14:paraId="4076E763" w14:textId="77777777" w:rsidR="000703EC" w:rsidRPr="00B20AE8" w:rsidRDefault="000703EC" w:rsidP="00CF4411">
            <w:pPr>
              <w:pStyle w:val="TAC"/>
            </w:pPr>
            <w:r w:rsidRPr="00EF2F0E">
              <w:rPr>
                <w:rFonts w:cs="Arial"/>
              </w:rPr>
              <w:t>20 MHz</w:t>
            </w:r>
          </w:p>
        </w:tc>
        <w:tc>
          <w:tcPr>
            <w:tcW w:w="2126" w:type="dxa"/>
            <w:vAlign w:val="center"/>
          </w:tcPr>
          <w:p w14:paraId="2C97A0E0" w14:textId="77777777" w:rsidR="000703EC" w:rsidRPr="00B20AE8" w:rsidRDefault="000703EC" w:rsidP="00CF4411">
            <w:pPr>
              <w:pStyle w:val="TAC"/>
              <w:rPr>
                <w:rFonts w:cs="v5.0.0"/>
                <w:lang w:val="sv-FI"/>
              </w:rPr>
            </w:pPr>
            <w:r w:rsidRPr="00EF2F0E">
              <w:rPr>
                <w:rFonts w:cs="v5.0.0"/>
                <w:lang w:eastAsia="zh-CN"/>
              </w:rPr>
              <w:t>20</w:t>
            </w:r>
            <w:r w:rsidRPr="00EF2F0E">
              <w:rPr>
                <w:rFonts w:cs="v5.0.0"/>
              </w:rPr>
              <w:t xml:space="preserve"> </w:t>
            </w:r>
            <w:r w:rsidRPr="00EF2F0E">
              <w:rPr>
                <w:rFonts w:cs="Arial"/>
              </w:rPr>
              <w:t xml:space="preserve">MHz </w:t>
            </w:r>
            <w:r w:rsidRPr="00EF2F0E">
              <w:rPr>
                <w:rFonts w:cs="v5.0.0"/>
              </w:rPr>
              <w:sym w:font="Symbol" w:char="F0A3"/>
            </w:r>
            <w:r w:rsidRPr="00EF2F0E">
              <w:rPr>
                <w:rFonts w:cs="v5.0.0"/>
              </w:rPr>
              <w:t xml:space="preserve"> </w:t>
            </w:r>
            <w:r w:rsidRPr="00EF2F0E">
              <w:rPr>
                <w:rFonts w:cs="v5.0.0"/>
              </w:rPr>
              <w:sym w:font="Symbol" w:char="F044"/>
            </w:r>
            <w:r w:rsidRPr="00EF2F0E">
              <w:rPr>
                <w:rFonts w:cs="v5.0.0"/>
              </w:rPr>
              <w:t xml:space="preserve">f &lt; </w:t>
            </w:r>
            <w:r w:rsidRPr="00EF2F0E">
              <w:rPr>
                <w:rFonts w:cs="v5.0.0"/>
                <w:lang w:eastAsia="zh-CN"/>
              </w:rPr>
              <w:t>40</w:t>
            </w:r>
            <w:r w:rsidRPr="00EF2F0E">
              <w:rPr>
                <w:rFonts w:cs="v5.0.0"/>
              </w:rPr>
              <w:t xml:space="preserve"> MHz</w:t>
            </w:r>
          </w:p>
        </w:tc>
        <w:tc>
          <w:tcPr>
            <w:tcW w:w="2977" w:type="dxa"/>
            <w:vAlign w:val="center"/>
          </w:tcPr>
          <w:p w14:paraId="50037808" w14:textId="77777777" w:rsidR="000703EC" w:rsidRPr="00B20AE8" w:rsidRDefault="000703EC" w:rsidP="00CF4411">
            <w:pPr>
              <w:pStyle w:val="TAC"/>
              <w:rPr>
                <w:rFonts w:cs="v5.0.0"/>
                <w:lang w:val="sv-FI"/>
              </w:rPr>
            </w:pPr>
            <w:r w:rsidRPr="00EF2F0E">
              <w:rPr>
                <w:rFonts w:cs="v5.0.0"/>
                <w:lang w:eastAsia="zh-CN"/>
              </w:rPr>
              <w:t>20</w:t>
            </w:r>
            <w:r w:rsidRPr="00EF2F0E">
              <w:rPr>
                <w:rFonts w:cs="v5.0.0"/>
              </w:rPr>
              <w:t xml:space="preserve">.5 MHz </w:t>
            </w:r>
            <w:r w:rsidRPr="00EF2F0E">
              <w:rPr>
                <w:rFonts w:cs="v5.0.0"/>
              </w:rPr>
              <w:sym w:font="Symbol" w:char="F0A3"/>
            </w:r>
            <w:r w:rsidRPr="00EF2F0E">
              <w:rPr>
                <w:rFonts w:cs="v5.0.0"/>
              </w:rPr>
              <w:t xml:space="preserve"> f_offset &lt; </w:t>
            </w:r>
            <w:r w:rsidRPr="00EF2F0E">
              <w:rPr>
                <w:rFonts w:cs="v5.0.0"/>
                <w:lang w:eastAsia="zh-CN"/>
              </w:rPr>
              <w:t>39</w:t>
            </w:r>
            <w:r w:rsidRPr="00EF2F0E">
              <w:rPr>
                <w:rFonts w:cs="v5.0.0"/>
              </w:rPr>
              <w:t>.5 MHz</w:t>
            </w:r>
          </w:p>
        </w:tc>
        <w:tc>
          <w:tcPr>
            <w:tcW w:w="1285" w:type="dxa"/>
            <w:vAlign w:val="center"/>
          </w:tcPr>
          <w:p w14:paraId="3020AFC3" w14:textId="77777777" w:rsidR="000703EC" w:rsidRPr="00B20AE8" w:rsidRDefault="000703EC" w:rsidP="00CF4411">
            <w:pPr>
              <w:pStyle w:val="TAC"/>
            </w:pPr>
            <w:r w:rsidRPr="00EF2F0E">
              <w:rPr>
                <w:rFonts w:cs="Arial"/>
              </w:rPr>
              <w:t>-</w:t>
            </w:r>
            <w:r w:rsidRPr="00EF2F0E">
              <w:rPr>
                <w:rFonts w:cs="Arial"/>
                <w:lang w:eastAsia="zh-CN"/>
              </w:rPr>
              <w:t>13</w:t>
            </w:r>
            <w:r w:rsidRPr="00EF2F0E">
              <w:rPr>
                <w:rFonts w:cs="Arial"/>
              </w:rPr>
              <w:t xml:space="preserve"> dBm</w:t>
            </w:r>
          </w:p>
        </w:tc>
        <w:tc>
          <w:tcPr>
            <w:tcW w:w="1418" w:type="dxa"/>
            <w:vAlign w:val="center"/>
          </w:tcPr>
          <w:p w14:paraId="7103920C" w14:textId="77777777" w:rsidR="000703EC" w:rsidRPr="00B20AE8" w:rsidRDefault="000703EC" w:rsidP="00CF4411">
            <w:pPr>
              <w:pStyle w:val="TAC"/>
            </w:pPr>
            <w:r w:rsidRPr="00EF2F0E">
              <w:rPr>
                <w:rFonts w:cs="Arial"/>
              </w:rPr>
              <w:t>1</w:t>
            </w:r>
            <w:r w:rsidRPr="00EF2F0E">
              <w:rPr>
                <w:rFonts w:cs="Arial"/>
                <w:lang w:eastAsia="zh-CN"/>
              </w:rPr>
              <w:t xml:space="preserve"> M</w:t>
            </w:r>
            <w:r w:rsidRPr="00EF2F0E">
              <w:rPr>
                <w:rFonts w:cs="Arial"/>
              </w:rPr>
              <w:t>Hz</w:t>
            </w:r>
          </w:p>
        </w:tc>
      </w:tr>
      <w:tr w:rsidR="000703EC" w:rsidRPr="00B20AE8" w14:paraId="3AFF52E0" w14:textId="77777777" w:rsidTr="00CF4411">
        <w:trPr>
          <w:cantSplit/>
          <w:jc w:val="center"/>
        </w:trPr>
        <w:tc>
          <w:tcPr>
            <w:tcW w:w="8997" w:type="dxa"/>
            <w:gridSpan w:val="5"/>
            <w:shd w:val="clear" w:color="auto" w:fill="auto"/>
            <w:vAlign w:val="center"/>
          </w:tcPr>
          <w:p w14:paraId="69C4B923" w14:textId="77777777" w:rsidR="000703EC" w:rsidRPr="00EF2F0E" w:rsidRDefault="000703EC" w:rsidP="00CF4411">
            <w:pPr>
              <w:pStyle w:val="TAN"/>
            </w:pPr>
            <w:r>
              <w:t>NOTE:</w:t>
            </w:r>
            <w:r>
              <w:tab/>
              <w:t>This requirement applies for E-UTRA carriers allocated within 2545-2575 MHz or 2595-2645 MHz.</w:t>
            </w:r>
          </w:p>
        </w:tc>
      </w:tr>
    </w:tbl>
    <w:p w14:paraId="701B2913" w14:textId="77777777" w:rsidR="000703EC" w:rsidRDefault="000703EC" w:rsidP="000703EC"/>
    <w:p w14:paraId="5D03A59A" w14:textId="77777777" w:rsidR="000703EC" w:rsidRDefault="000703EC" w:rsidP="000703EC">
      <w:pPr>
        <w:keepNext/>
        <w:keepLines/>
        <w:rPr>
          <w:ins w:id="228" w:author="Aurelian Bria" w:date="2021-08-06T13:09:00Z"/>
        </w:rPr>
      </w:pPr>
      <w:ins w:id="229" w:author="Aurelian Bria" w:date="2021-08-06T13:09:00Z">
        <w:r w:rsidRPr="00451DF2">
          <w:t xml:space="preserve">For </w:t>
        </w:r>
        <w:r w:rsidRPr="004611E8">
          <w:t>BS</w:t>
        </w:r>
        <w:r w:rsidRPr="00451DF2">
          <w:t xml:space="preserve"> operating in bands </w:t>
        </w:r>
        <w:r>
          <w:t>n</w:t>
        </w:r>
        <w:r w:rsidRPr="00451DF2">
          <w:t xml:space="preserve">50, </w:t>
        </w:r>
        <w:r>
          <w:t>n</w:t>
        </w:r>
        <w:r w:rsidRPr="00451DF2">
          <w:t xml:space="preserve">51, </w:t>
        </w:r>
        <w:r>
          <w:t>n74, n</w:t>
        </w:r>
        <w:r w:rsidRPr="00451DF2">
          <w:t xml:space="preserve">75 and </w:t>
        </w:r>
        <w:r>
          <w:t>n</w:t>
        </w:r>
        <w:r w:rsidRPr="00451DF2">
          <w:t>76 additional emission limits are specified in clause</w:t>
        </w:r>
        <w:r>
          <w:t>s</w:t>
        </w:r>
        <w:r w:rsidRPr="00451DF2">
          <w:t xml:space="preserve"> </w:t>
        </w:r>
        <w:r w:rsidRPr="00FA19F9">
          <w:t>6.</w:t>
        </w:r>
        <w:r>
          <w:t>7</w:t>
        </w:r>
        <w:r w:rsidRPr="00FA19F9">
          <w:t>.5.5.4.6</w:t>
        </w:r>
      </w:ins>
      <w:ins w:id="230" w:author="Aurelian Bria" w:date="2021-08-06T13:10:00Z">
        <w:r>
          <w:t>.</w:t>
        </w:r>
      </w:ins>
    </w:p>
    <w:p w14:paraId="6FF4EDC4" w14:textId="77777777" w:rsidR="000703EC" w:rsidDel="00D04111" w:rsidRDefault="000703EC" w:rsidP="000703EC">
      <w:pPr>
        <w:rPr>
          <w:del w:id="231" w:author="Aurelian Bria" w:date="2021-08-06T13:08:00Z"/>
        </w:rPr>
      </w:pPr>
      <w:del w:id="232" w:author="Aurelian Bria" w:date="2021-08-06T13:08:00Z">
        <w:r w:rsidDel="00D04111">
          <w:delText>In certain regions, the following requirements may apply to BS operating in Band 32 within 1452-1492 MHz, in Band 75 within 1432-1517 MHz and in Band 76 within 1427-1432 MHz. The level of operating band unwanted emissions, measured on centre frequencies f_offset with filter bandwidth, according to table 6.</w:delText>
        </w:r>
      </w:del>
      <w:del w:id="233" w:author="Aurelian Bria" w:date="2021-08-06T12:21:00Z">
        <w:r w:rsidDel="000E6EAB">
          <w:delText>6</w:delText>
        </w:r>
      </w:del>
      <w:del w:id="234" w:author="Aurelian Bria" w:date="2021-08-06T13:08:00Z">
        <w:r w:rsidDel="00D04111">
          <w:delText>.5.5.5.7-7, shall not exceed the maximum TRP limits indicated in the table.</w:delText>
        </w:r>
      </w:del>
    </w:p>
    <w:p w14:paraId="22527CD4" w14:textId="77777777" w:rsidR="000703EC" w:rsidDel="00D04111" w:rsidRDefault="000703EC" w:rsidP="000703EC">
      <w:pPr>
        <w:rPr>
          <w:del w:id="235" w:author="Aurelian Bria" w:date="2021-08-06T13:08:00Z"/>
        </w:rPr>
      </w:pPr>
      <w:del w:id="236" w:author="Aurelian Bria" w:date="2021-08-06T13:08:00Z">
        <w:r w:rsidDel="00D04111">
          <w:delText>For Band 32, this requirement applies in the frequency range 1452-1492 MHz when non-Mobile/Fixed Communications Network (MFCN) services are deployed in adjacent frequency ranges, while it applies also within 1427-1452 MHz and/or 1492-1517 MHz when MFCN services are deployed in such frequency ranges, even though part of the ranges falls in the spurious domain. For Band 75, this requirement applies in the frequency range 1427-1517 MHz. For Band 76, this requirement applies in the frequency range 1432-1517 MHz even though part of the range falls in the spurious domain.</w:delText>
        </w:r>
      </w:del>
    </w:p>
    <w:p w14:paraId="518B97F9" w14:textId="77777777" w:rsidR="000703EC" w:rsidRDefault="000703EC" w:rsidP="000703EC">
      <w:pPr>
        <w:pStyle w:val="TH"/>
      </w:pPr>
      <w:r>
        <w:t>Table 6.</w:t>
      </w:r>
      <w:ins w:id="237" w:author="Aurelian Bria" w:date="2021-08-06T12:21:00Z">
        <w:r>
          <w:t>7</w:t>
        </w:r>
      </w:ins>
      <w:del w:id="238" w:author="Aurelian Bria" w:date="2021-08-06T12:21:00Z">
        <w:r w:rsidDel="00FC4142">
          <w:delText>6</w:delText>
        </w:r>
      </w:del>
      <w:r>
        <w:t xml:space="preserve">.5.5.5.7-7: </w:t>
      </w:r>
      <w:del w:id="239" w:author="Aurelian Bria" w:date="2021-08-06T13:08:00Z">
        <w:r w:rsidDel="00D04111">
          <w:delText>Declared operating band 32 unwanted emission test requirements within 1452-1492 MHz</w:delText>
        </w:r>
      </w:del>
      <w:ins w:id="240" w:author="Aurelian Bria" w:date="2021-08-06T13:08:00Z">
        <w:r>
          <w:t>void</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69"/>
        <w:gridCol w:w="2126"/>
        <w:gridCol w:w="2343"/>
      </w:tblGrid>
      <w:tr w:rsidR="000703EC" w:rsidRPr="00B20AE8" w:rsidDel="00D04111" w14:paraId="2FA7C760" w14:textId="77777777" w:rsidTr="00CF4411">
        <w:trPr>
          <w:cantSplit/>
          <w:jc w:val="center"/>
          <w:del w:id="241" w:author="Aurelian Bria" w:date="2021-08-06T13:08:00Z"/>
        </w:trPr>
        <w:tc>
          <w:tcPr>
            <w:tcW w:w="4469" w:type="dxa"/>
          </w:tcPr>
          <w:p w14:paraId="735205D1" w14:textId="77777777" w:rsidR="000703EC" w:rsidRPr="00B20AE8" w:rsidDel="00D04111" w:rsidRDefault="000703EC" w:rsidP="00CF4411">
            <w:pPr>
              <w:pStyle w:val="TAH"/>
              <w:rPr>
                <w:del w:id="242" w:author="Aurelian Bria" w:date="2021-08-06T13:08:00Z"/>
              </w:rPr>
            </w:pPr>
            <w:del w:id="243" w:author="Aurelian Bria" w:date="2021-08-06T13:08:00Z">
              <w:r w:rsidRPr="00EF2F0E" w:rsidDel="00D04111">
                <w:rPr>
                  <w:rFonts w:cs="v5.0.0"/>
                </w:rPr>
                <w:delText>Frequency offset of measurement filter centre frequency, f_offset</w:delText>
              </w:r>
            </w:del>
          </w:p>
        </w:tc>
        <w:tc>
          <w:tcPr>
            <w:tcW w:w="2126" w:type="dxa"/>
          </w:tcPr>
          <w:p w14:paraId="2CB62561" w14:textId="77777777" w:rsidR="000703EC" w:rsidRPr="00B20AE8" w:rsidDel="00D04111" w:rsidRDefault="000703EC" w:rsidP="00CF4411">
            <w:pPr>
              <w:pStyle w:val="TAH"/>
              <w:rPr>
                <w:del w:id="244" w:author="Aurelian Bria" w:date="2021-08-06T13:08:00Z"/>
                <w:rFonts w:cs="v5.0.0"/>
              </w:rPr>
            </w:pPr>
            <w:del w:id="245" w:author="Aurelian Bria" w:date="2021-08-06T13:08:00Z">
              <w:r w:rsidRPr="00EF2F0E" w:rsidDel="00D04111">
                <w:rPr>
                  <w:rFonts w:cs="Arial"/>
                </w:rPr>
                <w:delText>Declared emission level [dBm]</w:delText>
              </w:r>
            </w:del>
          </w:p>
        </w:tc>
        <w:tc>
          <w:tcPr>
            <w:tcW w:w="2343" w:type="dxa"/>
          </w:tcPr>
          <w:p w14:paraId="62C4B6DA" w14:textId="77777777" w:rsidR="000703EC" w:rsidRPr="00B20AE8" w:rsidDel="00D04111" w:rsidRDefault="000703EC" w:rsidP="00CF4411">
            <w:pPr>
              <w:pStyle w:val="TAH"/>
              <w:rPr>
                <w:del w:id="246" w:author="Aurelian Bria" w:date="2021-08-06T13:08:00Z"/>
                <w:rFonts w:cs="v5.0.0"/>
              </w:rPr>
            </w:pPr>
            <w:del w:id="247" w:author="Aurelian Bria" w:date="2021-08-06T13:08:00Z">
              <w:r w:rsidRPr="00EF2F0E" w:rsidDel="00D04111">
                <w:rPr>
                  <w:rFonts w:cs="v5.0.0"/>
                </w:rPr>
                <w:delText xml:space="preserve">Measurement bandwidth </w:delText>
              </w:r>
            </w:del>
          </w:p>
        </w:tc>
      </w:tr>
      <w:tr w:rsidR="000703EC" w:rsidRPr="00B20AE8" w:rsidDel="00D04111" w14:paraId="47210E02" w14:textId="77777777" w:rsidTr="00CF4411">
        <w:trPr>
          <w:cantSplit/>
          <w:jc w:val="center"/>
          <w:del w:id="248" w:author="Aurelian Bria" w:date="2021-08-06T13:08:00Z"/>
        </w:trPr>
        <w:tc>
          <w:tcPr>
            <w:tcW w:w="4469" w:type="dxa"/>
            <w:shd w:val="clear" w:color="auto" w:fill="auto"/>
            <w:vAlign w:val="center"/>
          </w:tcPr>
          <w:p w14:paraId="52988338" w14:textId="77777777" w:rsidR="000703EC" w:rsidRPr="00B20AE8" w:rsidDel="00D04111" w:rsidRDefault="000703EC" w:rsidP="00CF4411">
            <w:pPr>
              <w:pStyle w:val="TAC"/>
              <w:rPr>
                <w:del w:id="249" w:author="Aurelian Bria" w:date="2021-08-06T13:08:00Z"/>
              </w:rPr>
            </w:pPr>
            <w:del w:id="250" w:author="Aurelian Bria" w:date="2021-08-06T13:08:00Z">
              <w:r w:rsidRPr="00EF2F0E" w:rsidDel="00D04111">
                <w:rPr>
                  <w:rFonts w:cs="v5.0.0"/>
                  <w:lang w:eastAsia="zh-CN"/>
                </w:rPr>
                <w:delText>2.5</w:delText>
              </w:r>
              <w:r w:rsidRPr="00EF2F0E" w:rsidDel="00D04111">
                <w:rPr>
                  <w:rFonts w:cs="v5.0.0"/>
                </w:rPr>
                <w:delText xml:space="preserve"> MHz</w:delText>
              </w:r>
            </w:del>
          </w:p>
        </w:tc>
        <w:tc>
          <w:tcPr>
            <w:tcW w:w="2126" w:type="dxa"/>
          </w:tcPr>
          <w:p w14:paraId="3FEED0EA" w14:textId="77777777" w:rsidR="000703EC" w:rsidRPr="00B20AE8" w:rsidDel="00D04111" w:rsidRDefault="000703EC" w:rsidP="00CF4411">
            <w:pPr>
              <w:pStyle w:val="TAC"/>
              <w:rPr>
                <w:del w:id="251" w:author="Aurelian Bria" w:date="2021-08-06T13:08:00Z"/>
                <w:rFonts w:cs="v5.0.0"/>
              </w:rPr>
            </w:pPr>
            <w:del w:id="252" w:author="Aurelian Bria" w:date="2021-08-06T13:08:00Z">
              <w:r w:rsidRPr="00EF2F0E" w:rsidDel="00D04111">
                <w:rPr>
                  <w:rFonts w:cs="Arial"/>
                </w:rPr>
                <w:delText>P</w:delText>
              </w:r>
              <w:r w:rsidRPr="00EF2F0E" w:rsidDel="00D04111">
                <w:rPr>
                  <w:rFonts w:cs="Arial"/>
                  <w:vertAlign w:val="subscript"/>
                </w:rPr>
                <w:delText>EIRP</w:delText>
              </w:r>
              <w:r w:rsidRPr="00EF2F0E" w:rsidDel="00D04111">
                <w:rPr>
                  <w:rFonts w:cs="Arial"/>
                </w:rPr>
                <w:delText xml:space="preserve"> – 17 dBi + 9 dB</w:delText>
              </w:r>
            </w:del>
          </w:p>
        </w:tc>
        <w:tc>
          <w:tcPr>
            <w:tcW w:w="2343" w:type="dxa"/>
            <w:vAlign w:val="center"/>
          </w:tcPr>
          <w:p w14:paraId="47D1651E" w14:textId="77777777" w:rsidR="000703EC" w:rsidRPr="00B20AE8" w:rsidDel="00D04111" w:rsidRDefault="000703EC" w:rsidP="00CF4411">
            <w:pPr>
              <w:pStyle w:val="TAC"/>
              <w:rPr>
                <w:del w:id="253" w:author="Aurelian Bria" w:date="2021-08-06T13:08:00Z"/>
                <w:rFonts w:cs="v5.0.0"/>
              </w:rPr>
            </w:pPr>
            <w:del w:id="254" w:author="Aurelian Bria" w:date="2021-08-06T13:08:00Z">
              <w:r w:rsidRPr="00EF2F0E" w:rsidDel="00D04111">
                <w:rPr>
                  <w:rFonts w:cs="Arial"/>
                </w:rPr>
                <w:delText>5</w:delText>
              </w:r>
              <w:r w:rsidRPr="00EF2F0E" w:rsidDel="00D04111">
                <w:rPr>
                  <w:rFonts w:cs="Arial"/>
                  <w:lang w:eastAsia="zh-CN"/>
                </w:rPr>
                <w:delText xml:space="preserve"> M</w:delText>
              </w:r>
              <w:r w:rsidRPr="00EF2F0E" w:rsidDel="00D04111">
                <w:rPr>
                  <w:rFonts w:cs="Arial"/>
                </w:rPr>
                <w:delText xml:space="preserve">Hz </w:delText>
              </w:r>
            </w:del>
          </w:p>
        </w:tc>
      </w:tr>
      <w:tr w:rsidR="000703EC" w:rsidRPr="00B20AE8" w:rsidDel="00D04111" w14:paraId="45284108" w14:textId="77777777" w:rsidTr="00CF4411">
        <w:trPr>
          <w:cantSplit/>
          <w:jc w:val="center"/>
          <w:del w:id="255" w:author="Aurelian Bria" w:date="2021-08-06T13:08:00Z"/>
        </w:trPr>
        <w:tc>
          <w:tcPr>
            <w:tcW w:w="4469" w:type="dxa"/>
            <w:shd w:val="clear" w:color="auto" w:fill="auto"/>
            <w:vAlign w:val="center"/>
          </w:tcPr>
          <w:p w14:paraId="5A2341F6" w14:textId="77777777" w:rsidR="000703EC" w:rsidRPr="00B20AE8" w:rsidDel="00D04111" w:rsidRDefault="000703EC" w:rsidP="00CF4411">
            <w:pPr>
              <w:pStyle w:val="TAC"/>
              <w:rPr>
                <w:del w:id="256" w:author="Aurelian Bria" w:date="2021-08-06T13:08:00Z"/>
              </w:rPr>
            </w:pPr>
            <w:del w:id="257" w:author="Aurelian Bria" w:date="2021-08-06T13:08:00Z">
              <w:r w:rsidRPr="00EF2F0E" w:rsidDel="00D04111">
                <w:rPr>
                  <w:rFonts w:cs="v5.0.0"/>
                  <w:lang w:eastAsia="zh-CN"/>
                </w:rPr>
                <w:delText>7.5</w:delText>
              </w:r>
              <w:r w:rsidRPr="00EF2F0E" w:rsidDel="00D04111">
                <w:rPr>
                  <w:rFonts w:cs="v5.0.0"/>
                </w:rPr>
                <w:delText xml:space="preserve"> MHz</w:delText>
              </w:r>
            </w:del>
          </w:p>
        </w:tc>
        <w:tc>
          <w:tcPr>
            <w:tcW w:w="2126" w:type="dxa"/>
          </w:tcPr>
          <w:p w14:paraId="15A64F0A" w14:textId="77777777" w:rsidR="000703EC" w:rsidRPr="00B20AE8" w:rsidDel="00D04111" w:rsidRDefault="000703EC" w:rsidP="00CF4411">
            <w:pPr>
              <w:pStyle w:val="TAC"/>
              <w:rPr>
                <w:del w:id="258" w:author="Aurelian Bria" w:date="2021-08-06T13:08:00Z"/>
                <w:rFonts w:cs="v5.0.0"/>
                <w:lang w:val="sv-FI"/>
              </w:rPr>
            </w:pPr>
            <w:del w:id="259" w:author="Aurelian Bria" w:date="2021-08-06T13:08:00Z">
              <w:r w:rsidRPr="00EF2F0E" w:rsidDel="00D04111">
                <w:rPr>
                  <w:rFonts w:cs="Arial"/>
                </w:rPr>
                <w:delText>P</w:delText>
              </w:r>
              <w:r w:rsidRPr="00EF2F0E" w:rsidDel="00D04111">
                <w:rPr>
                  <w:rFonts w:cs="Arial"/>
                  <w:vertAlign w:val="subscript"/>
                </w:rPr>
                <w:delText>EIRP</w:delText>
              </w:r>
              <w:r w:rsidRPr="00EF2F0E" w:rsidDel="00D04111">
                <w:rPr>
                  <w:rFonts w:cs="Arial"/>
                </w:rPr>
                <w:delText xml:space="preserve"> – 17 dBi + 9 dB</w:delText>
              </w:r>
            </w:del>
          </w:p>
        </w:tc>
        <w:tc>
          <w:tcPr>
            <w:tcW w:w="2343" w:type="dxa"/>
            <w:vAlign w:val="center"/>
          </w:tcPr>
          <w:p w14:paraId="2832EFDA" w14:textId="77777777" w:rsidR="000703EC" w:rsidRPr="00B20AE8" w:rsidDel="00D04111" w:rsidRDefault="000703EC" w:rsidP="00CF4411">
            <w:pPr>
              <w:pStyle w:val="TAC"/>
              <w:rPr>
                <w:del w:id="260" w:author="Aurelian Bria" w:date="2021-08-06T13:08:00Z"/>
                <w:rFonts w:cs="v5.0.0"/>
                <w:lang w:val="sv-FI"/>
              </w:rPr>
            </w:pPr>
            <w:del w:id="261" w:author="Aurelian Bria" w:date="2021-08-06T13:08:00Z">
              <w:r w:rsidRPr="00EF2F0E" w:rsidDel="00D04111">
                <w:rPr>
                  <w:rFonts w:cs="Arial"/>
                </w:rPr>
                <w:delText>5</w:delText>
              </w:r>
              <w:r w:rsidRPr="00EF2F0E" w:rsidDel="00D04111">
                <w:rPr>
                  <w:rFonts w:cs="Arial"/>
                  <w:lang w:eastAsia="zh-CN"/>
                </w:rPr>
                <w:delText xml:space="preserve"> M</w:delText>
              </w:r>
              <w:r w:rsidRPr="00EF2F0E" w:rsidDel="00D04111">
                <w:rPr>
                  <w:rFonts w:cs="Arial"/>
                </w:rPr>
                <w:delText xml:space="preserve">Hz </w:delText>
              </w:r>
            </w:del>
          </w:p>
        </w:tc>
      </w:tr>
      <w:tr w:rsidR="000703EC" w:rsidRPr="00B20AE8" w:rsidDel="00D04111" w14:paraId="3C6D86C4" w14:textId="77777777" w:rsidTr="00CF4411">
        <w:trPr>
          <w:cantSplit/>
          <w:jc w:val="center"/>
          <w:del w:id="262" w:author="Aurelian Bria" w:date="2021-08-06T13:08:00Z"/>
        </w:trPr>
        <w:tc>
          <w:tcPr>
            <w:tcW w:w="4469" w:type="dxa"/>
            <w:shd w:val="clear" w:color="auto" w:fill="auto"/>
            <w:vAlign w:val="center"/>
          </w:tcPr>
          <w:p w14:paraId="3453AAA5" w14:textId="77777777" w:rsidR="000703EC" w:rsidRPr="00EF2F0E" w:rsidDel="00D04111" w:rsidRDefault="000703EC" w:rsidP="00CF4411">
            <w:pPr>
              <w:pStyle w:val="TAC"/>
              <w:rPr>
                <w:del w:id="263" w:author="Aurelian Bria" w:date="2021-08-06T13:08:00Z"/>
                <w:rFonts w:cs="v5.0.0"/>
                <w:lang w:eastAsia="zh-CN"/>
              </w:rPr>
            </w:pPr>
            <w:del w:id="264" w:author="Aurelian Bria" w:date="2021-08-06T13:08:00Z">
              <w:r w:rsidRPr="00EF2F0E" w:rsidDel="00D04111">
                <w:rPr>
                  <w:rFonts w:cs="v5.0.0"/>
                  <w:lang w:eastAsia="zh-CN"/>
                </w:rPr>
                <w:delText>12.5</w:delText>
              </w:r>
              <w:r w:rsidRPr="00EF2F0E" w:rsidDel="00D04111">
                <w:rPr>
                  <w:rFonts w:cs="v5.0.0"/>
                </w:rPr>
                <w:delText xml:space="preserve"> </w:delText>
              </w:r>
              <w:r w:rsidRPr="00EF2F0E" w:rsidDel="00D04111">
                <w:rPr>
                  <w:rFonts w:cs="Arial"/>
                </w:rPr>
                <w:delText xml:space="preserve">MHz </w:delText>
              </w:r>
              <w:r w:rsidRPr="00EF2F0E" w:rsidDel="00D04111">
                <w:rPr>
                  <w:rFonts w:cs="Arial" w:hint="eastAsia"/>
                </w:rPr>
                <w:delText>≤</w:delText>
              </w:r>
              <w:r w:rsidRPr="00EF2F0E" w:rsidDel="00D04111">
                <w:rPr>
                  <w:rFonts w:cs="v5.0.0"/>
                </w:rPr>
                <w:delText xml:space="preserve"> </w:delText>
              </w:r>
              <w:r w:rsidRPr="00EF2F0E" w:rsidDel="00D04111">
                <w:rPr>
                  <w:rFonts w:cs="v5.0.0"/>
                  <w:lang w:eastAsia="zh-CN"/>
                </w:rPr>
                <w:delText>f_offset</w:delText>
              </w:r>
              <w:r w:rsidRPr="00EF2F0E" w:rsidDel="00D04111">
                <w:rPr>
                  <w:rFonts w:cs="v5.0.0"/>
                </w:rPr>
                <w:delText xml:space="preserve"> </w:delText>
              </w:r>
              <w:r w:rsidRPr="00EF2F0E" w:rsidDel="00D04111">
                <w:rPr>
                  <w:rFonts w:cs="Arial" w:hint="eastAsia"/>
                </w:rPr>
                <w:delText>≤</w:delText>
              </w:r>
              <w:r w:rsidRPr="00EF2F0E" w:rsidDel="00D04111">
                <w:rPr>
                  <w:rFonts w:cs="v5.0.0"/>
                </w:rPr>
                <w:delText xml:space="preserve"> f_offset</w:delText>
              </w:r>
              <w:r w:rsidRPr="00EF2F0E" w:rsidDel="00D04111">
                <w:rPr>
                  <w:rFonts w:cs="v5.0.0"/>
                  <w:vertAlign w:val="subscript"/>
                </w:rPr>
                <w:delText>max</w:delText>
              </w:r>
            </w:del>
          </w:p>
        </w:tc>
        <w:tc>
          <w:tcPr>
            <w:tcW w:w="2126" w:type="dxa"/>
          </w:tcPr>
          <w:p w14:paraId="08C65483" w14:textId="77777777" w:rsidR="000703EC" w:rsidRPr="00EF2F0E" w:rsidDel="00D04111" w:rsidRDefault="000703EC" w:rsidP="00CF4411">
            <w:pPr>
              <w:pStyle w:val="TAC"/>
              <w:rPr>
                <w:del w:id="265" w:author="Aurelian Bria" w:date="2021-08-06T13:08:00Z"/>
                <w:rFonts w:cs="Arial"/>
              </w:rPr>
            </w:pPr>
            <w:del w:id="266" w:author="Aurelian Bria" w:date="2021-08-06T13:08:00Z">
              <w:r w:rsidRPr="00EF2F0E" w:rsidDel="00D04111">
                <w:rPr>
                  <w:rFonts w:cs="Arial"/>
                </w:rPr>
                <w:delText>P</w:delText>
              </w:r>
              <w:r w:rsidRPr="00EF2F0E" w:rsidDel="00D04111">
                <w:rPr>
                  <w:rFonts w:cs="Arial"/>
                  <w:vertAlign w:val="subscript"/>
                </w:rPr>
                <w:delText>EIRP</w:delText>
              </w:r>
              <w:r w:rsidRPr="00EF2F0E" w:rsidDel="00D04111">
                <w:rPr>
                  <w:rFonts w:cs="Arial"/>
                </w:rPr>
                <w:delText xml:space="preserve"> – 17 dBi + 9 dB</w:delText>
              </w:r>
            </w:del>
          </w:p>
        </w:tc>
        <w:tc>
          <w:tcPr>
            <w:tcW w:w="2343" w:type="dxa"/>
            <w:vAlign w:val="center"/>
          </w:tcPr>
          <w:p w14:paraId="3BA4CD87" w14:textId="77777777" w:rsidR="000703EC" w:rsidRPr="00EF2F0E" w:rsidDel="00D04111" w:rsidRDefault="000703EC" w:rsidP="00CF4411">
            <w:pPr>
              <w:pStyle w:val="TAC"/>
              <w:rPr>
                <w:del w:id="267" w:author="Aurelian Bria" w:date="2021-08-06T13:08:00Z"/>
                <w:rFonts w:cs="Arial"/>
              </w:rPr>
            </w:pPr>
            <w:del w:id="268" w:author="Aurelian Bria" w:date="2021-08-06T13:08:00Z">
              <w:r w:rsidRPr="00EF2F0E" w:rsidDel="00D04111">
                <w:rPr>
                  <w:rFonts w:cs="Arial"/>
                </w:rPr>
                <w:delText>5 MHz</w:delText>
              </w:r>
            </w:del>
          </w:p>
        </w:tc>
      </w:tr>
      <w:tr w:rsidR="000703EC" w:rsidRPr="00B20AE8" w:rsidDel="00D04111" w14:paraId="031581B6" w14:textId="77777777" w:rsidTr="00CF4411">
        <w:trPr>
          <w:cantSplit/>
          <w:jc w:val="center"/>
          <w:del w:id="269" w:author="Aurelian Bria" w:date="2021-08-06T13:08:00Z"/>
        </w:trPr>
        <w:tc>
          <w:tcPr>
            <w:tcW w:w="8938" w:type="dxa"/>
            <w:gridSpan w:val="3"/>
            <w:shd w:val="clear" w:color="auto" w:fill="auto"/>
            <w:vAlign w:val="center"/>
          </w:tcPr>
          <w:p w14:paraId="50D7D50F" w14:textId="77777777" w:rsidR="000703EC" w:rsidRPr="00EF2F0E" w:rsidDel="00D04111" w:rsidRDefault="000703EC" w:rsidP="00CF4411">
            <w:pPr>
              <w:pStyle w:val="TAN"/>
              <w:rPr>
                <w:del w:id="270" w:author="Aurelian Bria" w:date="2021-08-06T13:08:00Z"/>
              </w:rPr>
            </w:pPr>
            <w:del w:id="271" w:author="Aurelian Bria" w:date="2021-08-06T13:08:00Z">
              <w:r w:rsidDel="00D04111">
                <w:delText>NOTE:</w:delText>
              </w:r>
              <w:r w:rsidDel="00D04111">
                <w:tab/>
                <w:delText>For Band 32, when non-MFCN services are deployed in the adjacent bands, f_offset</w:delText>
              </w:r>
              <w:r w:rsidRPr="001128A1" w:rsidDel="00D04111">
                <w:rPr>
                  <w:vertAlign w:val="subscript"/>
                </w:rPr>
                <w:delText>max</w:delText>
              </w:r>
              <w:r w:rsidDel="00D04111">
                <w:delText xml:space="preserve"> denotes the frequency difference between the lower Base Station RF Bandwidth edge and 1454.5 MHz, and the frequency difference between the upper Base Station RF Bandwidthl edge and 1489.5 MHz for the set channel position. For Band 32, when MFCN services are deployed in the adjacent frequencies, Band 75 and Band 76, f_offset</w:delText>
              </w:r>
              <w:r w:rsidRPr="001128A1" w:rsidDel="00D04111">
                <w:rPr>
                  <w:vertAlign w:val="subscript"/>
                </w:rPr>
                <w:delText>max</w:delText>
              </w:r>
              <w:r w:rsidDel="00D04111">
                <w:delText xml:space="preserve"> denotes the frequency difference between the lower Base Station RF Bandwidth edge and 1429.5 MHz, and the frequency difference between the upper Base Station RF Bandwidth edge and 1514.5 MHz for the set channel position.</w:delText>
              </w:r>
            </w:del>
          </w:p>
        </w:tc>
      </w:tr>
    </w:tbl>
    <w:p w14:paraId="6B1DCDC0" w14:textId="77777777" w:rsidR="000703EC" w:rsidDel="00130502" w:rsidRDefault="000703EC" w:rsidP="000703EC">
      <w:pPr>
        <w:rPr>
          <w:del w:id="272" w:author="Aurelian Bria" w:date="2021-08-06T13:11:00Z"/>
        </w:rPr>
      </w:pPr>
    </w:p>
    <w:p w14:paraId="716B2627" w14:textId="77777777" w:rsidR="000703EC" w:rsidDel="00D04111" w:rsidRDefault="000703EC" w:rsidP="000703EC">
      <w:pPr>
        <w:pStyle w:val="NO"/>
        <w:rPr>
          <w:del w:id="273" w:author="Aurelian Bria" w:date="2021-08-06T13:08:00Z"/>
        </w:rPr>
      </w:pPr>
      <w:del w:id="274" w:author="Aurelian Bria" w:date="2021-08-06T13:08:00Z">
        <w:r w:rsidDel="00D04111">
          <w:delText>NOTE:</w:delText>
        </w:r>
        <w:r w:rsidDel="00D04111">
          <w:tab/>
          <w:delText>The regional requirement is defined in terms of EIRP (effective isotropic radiated power), which is dependent on both the BS emissions at the antenna connector and the deployment (including antenna gain and feeder loss). The method outlined in TS 37.105 [6], Annex B.1 indicates how the limit in table 6.</w:delText>
        </w:r>
      </w:del>
      <w:del w:id="275" w:author="Aurelian Bria" w:date="2021-08-06T12:21:00Z">
        <w:r w:rsidDel="00FC4142">
          <w:delText>6</w:delText>
        </w:r>
      </w:del>
      <w:del w:id="276" w:author="Aurelian Bria" w:date="2021-08-06T13:08:00Z">
        <w:r w:rsidDel="00D04111">
          <w:delText>.5.5.5.7-7 demonstrates compliance to the regional requirement.</w:delText>
        </w:r>
      </w:del>
    </w:p>
    <w:p w14:paraId="36A38A33" w14:textId="77777777" w:rsidR="000703EC" w:rsidDel="00D04111" w:rsidRDefault="000703EC" w:rsidP="000703EC">
      <w:pPr>
        <w:rPr>
          <w:del w:id="277" w:author="Aurelian Bria" w:date="2021-08-06T13:08:00Z"/>
        </w:rPr>
      </w:pPr>
      <w:del w:id="278" w:author="Aurelian Bria" w:date="2021-08-06T13:08:00Z">
        <w:r w:rsidDel="00D04111">
          <w:delText>In certain regions, the following requirement may apply to BS operating in Band 32 within 1452-1492 MHz for the protection of non-MFCN services in spectrum adjacent to the frequency range 1452-1492 MHz. The level of emissions, measured on centre frequencies F</w:delText>
        </w:r>
        <w:r w:rsidRPr="001128A1" w:rsidDel="00D04111">
          <w:rPr>
            <w:vertAlign w:val="subscript"/>
          </w:rPr>
          <w:delText xml:space="preserve">filter </w:delText>
        </w:r>
        <w:r w:rsidDel="00D04111">
          <w:delText>with filter bandwidth according to Table 6.</w:delText>
        </w:r>
      </w:del>
      <w:del w:id="279" w:author="Aurelian Bria" w:date="2021-08-06T12:21:00Z">
        <w:r w:rsidDel="00FC4142">
          <w:delText>6</w:delText>
        </w:r>
      </w:del>
      <w:del w:id="280" w:author="Aurelian Bria" w:date="2021-08-06T13:08:00Z">
        <w:r w:rsidDel="00D04111">
          <w:delText>.5.5.5.7-8, shall not exceed the maximum TRP limits indicated in the table. This requirement applies in the frequency range 1429-1518 MHz even though part of the range falls in the spurious domain.</w:delText>
        </w:r>
      </w:del>
    </w:p>
    <w:p w14:paraId="3AF98CE3" w14:textId="77777777" w:rsidR="000703EC" w:rsidRDefault="000703EC" w:rsidP="000703EC">
      <w:pPr>
        <w:pStyle w:val="TH"/>
      </w:pPr>
      <w:r>
        <w:t>Table 6.</w:t>
      </w:r>
      <w:ins w:id="281" w:author="Aurelian Bria" w:date="2021-08-06T12:21:00Z">
        <w:r>
          <w:t>7</w:t>
        </w:r>
      </w:ins>
      <w:del w:id="282" w:author="Aurelian Bria" w:date="2021-08-06T12:21:00Z">
        <w:r w:rsidDel="00FC4142">
          <w:delText>6</w:delText>
        </w:r>
      </w:del>
      <w:r>
        <w:t xml:space="preserve">.5.5.5.7-8: </w:t>
      </w:r>
      <w:del w:id="283" w:author="Aurelian Bria" w:date="2021-08-06T13:08:00Z">
        <w:r w:rsidDel="00B52053">
          <w:delText>Operating band 32 declared emission outside 1452-1492 MHz</w:delText>
        </w:r>
      </w:del>
      <w:ins w:id="284" w:author="Aurelian Bria" w:date="2021-08-06T13:08:00Z">
        <w:r>
          <w:t>void</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69"/>
        <w:gridCol w:w="2126"/>
        <w:gridCol w:w="2343"/>
      </w:tblGrid>
      <w:tr w:rsidR="000703EC" w:rsidRPr="00B20AE8" w:rsidDel="00B52053" w14:paraId="050B5181" w14:textId="77777777" w:rsidTr="00CF4411">
        <w:trPr>
          <w:cantSplit/>
          <w:jc w:val="center"/>
          <w:del w:id="285" w:author="Aurelian Bria" w:date="2021-08-06T13:08:00Z"/>
        </w:trPr>
        <w:tc>
          <w:tcPr>
            <w:tcW w:w="4469" w:type="dxa"/>
          </w:tcPr>
          <w:p w14:paraId="129EA973" w14:textId="77777777" w:rsidR="000703EC" w:rsidRPr="00B20AE8" w:rsidDel="00B52053" w:rsidRDefault="000703EC" w:rsidP="00CF4411">
            <w:pPr>
              <w:pStyle w:val="TAH"/>
              <w:rPr>
                <w:del w:id="286" w:author="Aurelian Bria" w:date="2021-08-06T13:08:00Z"/>
              </w:rPr>
            </w:pPr>
            <w:del w:id="287" w:author="Aurelian Bria" w:date="2021-08-06T13:08:00Z">
              <w:r w:rsidRPr="00EF2F0E" w:rsidDel="00B52053">
                <w:rPr>
                  <w:rFonts w:cs="Arial"/>
                </w:rPr>
                <w:delText xml:space="preserve">Filter </w:delText>
              </w:r>
              <w:r w:rsidRPr="00EF2F0E" w:rsidDel="00B52053">
                <w:rPr>
                  <w:rFonts w:cs="v5.0.0"/>
                </w:rPr>
                <w:delText xml:space="preserve">centre frequency, </w:delText>
              </w:r>
              <w:r w:rsidRPr="00EF2F0E" w:rsidDel="00B52053">
                <w:rPr>
                  <w:rFonts w:cs="Arial"/>
                </w:rPr>
                <w:delText>F</w:delText>
              </w:r>
              <w:r w:rsidRPr="00EF2F0E" w:rsidDel="00B52053">
                <w:rPr>
                  <w:rFonts w:cs="Arial"/>
                  <w:vertAlign w:val="subscript"/>
                </w:rPr>
                <w:delText>filter</w:delText>
              </w:r>
            </w:del>
          </w:p>
        </w:tc>
        <w:tc>
          <w:tcPr>
            <w:tcW w:w="2126" w:type="dxa"/>
          </w:tcPr>
          <w:p w14:paraId="6BD7511B" w14:textId="77777777" w:rsidR="000703EC" w:rsidRPr="00B20AE8" w:rsidDel="00B52053" w:rsidRDefault="000703EC" w:rsidP="00CF4411">
            <w:pPr>
              <w:pStyle w:val="TAH"/>
              <w:rPr>
                <w:del w:id="288" w:author="Aurelian Bria" w:date="2021-08-06T13:08:00Z"/>
                <w:rFonts w:cs="v5.0.0"/>
              </w:rPr>
            </w:pPr>
            <w:del w:id="289" w:author="Aurelian Bria" w:date="2021-08-06T13:08:00Z">
              <w:r w:rsidRPr="00EF2F0E" w:rsidDel="00B52053">
                <w:rPr>
                  <w:rFonts w:cs="Arial"/>
                </w:rPr>
                <w:delText>Declared emission level [dBm]</w:delText>
              </w:r>
            </w:del>
          </w:p>
        </w:tc>
        <w:tc>
          <w:tcPr>
            <w:tcW w:w="2343" w:type="dxa"/>
          </w:tcPr>
          <w:p w14:paraId="3E4F58B8" w14:textId="77777777" w:rsidR="000703EC" w:rsidRPr="00B20AE8" w:rsidDel="00B52053" w:rsidRDefault="000703EC" w:rsidP="00CF4411">
            <w:pPr>
              <w:pStyle w:val="TAH"/>
              <w:rPr>
                <w:del w:id="290" w:author="Aurelian Bria" w:date="2021-08-06T13:08:00Z"/>
                <w:rFonts w:cs="v5.0.0"/>
              </w:rPr>
            </w:pPr>
            <w:del w:id="291" w:author="Aurelian Bria" w:date="2021-08-06T13:08:00Z">
              <w:r w:rsidRPr="00EF2F0E" w:rsidDel="00B52053">
                <w:rPr>
                  <w:rFonts w:cs="Arial"/>
                </w:rPr>
                <w:delText>Measurement bandwidth</w:delText>
              </w:r>
            </w:del>
          </w:p>
        </w:tc>
      </w:tr>
      <w:tr w:rsidR="000703EC" w:rsidRPr="00B20AE8" w:rsidDel="00B52053" w14:paraId="08AC8C1C" w14:textId="77777777" w:rsidTr="00CF4411">
        <w:trPr>
          <w:cantSplit/>
          <w:jc w:val="center"/>
          <w:del w:id="292" w:author="Aurelian Bria" w:date="2021-08-06T13:08:00Z"/>
        </w:trPr>
        <w:tc>
          <w:tcPr>
            <w:tcW w:w="4469" w:type="dxa"/>
            <w:shd w:val="clear" w:color="auto" w:fill="auto"/>
          </w:tcPr>
          <w:p w14:paraId="1E42805B" w14:textId="77777777" w:rsidR="000703EC" w:rsidRPr="00B20AE8" w:rsidDel="00B52053" w:rsidRDefault="000703EC" w:rsidP="00CF4411">
            <w:pPr>
              <w:pStyle w:val="TAC"/>
              <w:rPr>
                <w:del w:id="293" w:author="Aurelian Bria" w:date="2021-08-06T13:08:00Z"/>
              </w:rPr>
            </w:pPr>
            <w:del w:id="294" w:author="Aurelian Bria" w:date="2021-08-06T13:08:00Z">
              <w:r w:rsidRPr="00EF2F0E" w:rsidDel="00B52053">
                <w:rPr>
                  <w:rFonts w:cs="Arial"/>
                </w:rPr>
                <w:delText xml:space="preserve">1429.5 MHz </w:delText>
              </w:r>
              <w:r w:rsidRPr="00EF2F0E" w:rsidDel="00B52053">
                <w:rPr>
                  <w:rFonts w:cs="Arial" w:hint="eastAsia"/>
                </w:rPr>
                <w:delText>≤</w:delText>
              </w:r>
              <w:r w:rsidRPr="00EF2F0E" w:rsidDel="00B52053">
                <w:rPr>
                  <w:rFonts w:cs="Arial"/>
                </w:rPr>
                <w:delText xml:space="preserve"> F</w:delText>
              </w:r>
              <w:r w:rsidRPr="00EF2F0E" w:rsidDel="00B52053">
                <w:rPr>
                  <w:rFonts w:cs="Arial"/>
                  <w:vertAlign w:val="subscript"/>
                </w:rPr>
                <w:delText>filter</w:delText>
              </w:r>
              <w:r w:rsidRPr="00EF2F0E" w:rsidDel="00B52053">
                <w:rPr>
                  <w:rFonts w:cs="Arial"/>
                </w:rPr>
                <w:delText xml:space="preserve"> </w:delText>
              </w:r>
              <w:r w:rsidRPr="00EF2F0E" w:rsidDel="00B52053">
                <w:rPr>
                  <w:rFonts w:cs="Arial" w:hint="eastAsia"/>
                </w:rPr>
                <w:delText>≤</w:delText>
              </w:r>
              <w:r w:rsidRPr="00EF2F0E" w:rsidDel="00B52053">
                <w:rPr>
                  <w:rFonts w:cs="Arial"/>
                </w:rPr>
                <w:delText xml:space="preserve"> 1448.5 MHz</w:delText>
              </w:r>
            </w:del>
          </w:p>
        </w:tc>
        <w:tc>
          <w:tcPr>
            <w:tcW w:w="2126" w:type="dxa"/>
          </w:tcPr>
          <w:p w14:paraId="7842E943" w14:textId="77777777" w:rsidR="000703EC" w:rsidRPr="00B20AE8" w:rsidDel="00B52053" w:rsidRDefault="000703EC" w:rsidP="00CF4411">
            <w:pPr>
              <w:pStyle w:val="TAC"/>
              <w:rPr>
                <w:del w:id="295" w:author="Aurelian Bria" w:date="2021-08-06T13:08:00Z"/>
                <w:rFonts w:cs="v5.0.0"/>
              </w:rPr>
            </w:pPr>
            <w:del w:id="296" w:author="Aurelian Bria" w:date="2021-08-06T13:08:00Z">
              <w:r w:rsidRPr="00EF2F0E" w:rsidDel="00B52053">
                <w:rPr>
                  <w:rFonts w:cs="Arial"/>
                </w:rPr>
                <w:delText>P</w:delText>
              </w:r>
              <w:r w:rsidRPr="00EF2F0E" w:rsidDel="00B52053">
                <w:rPr>
                  <w:rFonts w:cs="Arial"/>
                  <w:vertAlign w:val="subscript"/>
                </w:rPr>
                <w:delText>EIRP</w:delText>
              </w:r>
              <w:r w:rsidRPr="00EF2F0E" w:rsidDel="00B52053">
                <w:rPr>
                  <w:rFonts w:cs="Arial"/>
                </w:rPr>
                <w:delText xml:space="preserve"> – 17 dBi + 9 dB</w:delText>
              </w:r>
            </w:del>
          </w:p>
        </w:tc>
        <w:tc>
          <w:tcPr>
            <w:tcW w:w="2343" w:type="dxa"/>
          </w:tcPr>
          <w:p w14:paraId="39FBB71C" w14:textId="77777777" w:rsidR="000703EC" w:rsidRPr="00B20AE8" w:rsidDel="00B52053" w:rsidRDefault="000703EC" w:rsidP="00CF4411">
            <w:pPr>
              <w:pStyle w:val="TAC"/>
              <w:rPr>
                <w:del w:id="297" w:author="Aurelian Bria" w:date="2021-08-06T13:08:00Z"/>
                <w:rFonts w:cs="v5.0.0"/>
              </w:rPr>
            </w:pPr>
            <w:del w:id="298" w:author="Aurelian Bria" w:date="2021-08-06T13:08:00Z">
              <w:r w:rsidRPr="00EF2F0E" w:rsidDel="00B52053">
                <w:rPr>
                  <w:rFonts w:cs="Arial"/>
                </w:rPr>
                <w:delText>1 MHz</w:delText>
              </w:r>
            </w:del>
          </w:p>
        </w:tc>
      </w:tr>
      <w:tr w:rsidR="000703EC" w:rsidRPr="00B20AE8" w:rsidDel="00B52053" w14:paraId="0C19F23E" w14:textId="77777777" w:rsidTr="00CF4411">
        <w:trPr>
          <w:cantSplit/>
          <w:jc w:val="center"/>
          <w:del w:id="299" w:author="Aurelian Bria" w:date="2021-08-06T13:08:00Z"/>
        </w:trPr>
        <w:tc>
          <w:tcPr>
            <w:tcW w:w="4469" w:type="dxa"/>
            <w:shd w:val="clear" w:color="auto" w:fill="auto"/>
          </w:tcPr>
          <w:p w14:paraId="5E87C6F7" w14:textId="77777777" w:rsidR="000703EC" w:rsidRPr="00B20AE8" w:rsidDel="00B52053" w:rsidRDefault="000703EC" w:rsidP="00CF4411">
            <w:pPr>
              <w:pStyle w:val="TAC"/>
              <w:rPr>
                <w:del w:id="300" w:author="Aurelian Bria" w:date="2021-08-06T13:08:00Z"/>
              </w:rPr>
            </w:pPr>
            <w:del w:id="301" w:author="Aurelian Bria" w:date="2021-08-06T13:08:00Z">
              <w:r w:rsidRPr="00EF2F0E" w:rsidDel="00B52053">
                <w:rPr>
                  <w:rFonts w:cs="Arial"/>
                </w:rPr>
                <w:delText>F</w:delText>
              </w:r>
              <w:r w:rsidRPr="00EF2F0E" w:rsidDel="00B52053">
                <w:rPr>
                  <w:rFonts w:cs="Arial"/>
                  <w:vertAlign w:val="subscript"/>
                </w:rPr>
                <w:delText>filter</w:delText>
              </w:r>
              <w:r w:rsidRPr="00EF2F0E" w:rsidDel="00B52053">
                <w:rPr>
                  <w:rFonts w:cs="Arial"/>
                </w:rPr>
                <w:delText xml:space="preserve"> =  1450.5 MHz</w:delText>
              </w:r>
            </w:del>
          </w:p>
        </w:tc>
        <w:tc>
          <w:tcPr>
            <w:tcW w:w="2126" w:type="dxa"/>
          </w:tcPr>
          <w:p w14:paraId="19E8E5CC" w14:textId="77777777" w:rsidR="000703EC" w:rsidRPr="00B20AE8" w:rsidDel="00B52053" w:rsidRDefault="000703EC" w:rsidP="00CF4411">
            <w:pPr>
              <w:pStyle w:val="TAC"/>
              <w:rPr>
                <w:del w:id="302" w:author="Aurelian Bria" w:date="2021-08-06T13:08:00Z"/>
                <w:rFonts w:cs="v5.0.0"/>
                <w:lang w:val="sv-FI"/>
              </w:rPr>
            </w:pPr>
            <w:del w:id="303" w:author="Aurelian Bria" w:date="2021-08-06T13:08:00Z">
              <w:r w:rsidRPr="00EF2F0E" w:rsidDel="00B52053">
                <w:rPr>
                  <w:rFonts w:cs="Arial"/>
                </w:rPr>
                <w:delText>P</w:delText>
              </w:r>
              <w:r w:rsidRPr="00EF2F0E" w:rsidDel="00B52053">
                <w:rPr>
                  <w:rFonts w:cs="Arial"/>
                  <w:vertAlign w:val="subscript"/>
                </w:rPr>
                <w:delText>EIRP</w:delText>
              </w:r>
              <w:r w:rsidRPr="00EF2F0E" w:rsidDel="00B52053">
                <w:rPr>
                  <w:rFonts w:cs="Arial"/>
                </w:rPr>
                <w:delText xml:space="preserve"> – 17 dBi + 9 dB</w:delText>
              </w:r>
            </w:del>
          </w:p>
        </w:tc>
        <w:tc>
          <w:tcPr>
            <w:tcW w:w="2343" w:type="dxa"/>
          </w:tcPr>
          <w:p w14:paraId="16C48473" w14:textId="77777777" w:rsidR="000703EC" w:rsidRPr="00B20AE8" w:rsidDel="00B52053" w:rsidRDefault="000703EC" w:rsidP="00CF4411">
            <w:pPr>
              <w:pStyle w:val="TAC"/>
              <w:rPr>
                <w:del w:id="304" w:author="Aurelian Bria" w:date="2021-08-06T13:08:00Z"/>
                <w:rFonts w:cs="v5.0.0"/>
                <w:lang w:val="sv-FI"/>
              </w:rPr>
            </w:pPr>
            <w:del w:id="305" w:author="Aurelian Bria" w:date="2021-08-06T13:08:00Z">
              <w:r w:rsidRPr="00EF2F0E" w:rsidDel="00B52053">
                <w:rPr>
                  <w:rFonts w:cs="Arial"/>
                </w:rPr>
                <w:delText>3 MHz</w:delText>
              </w:r>
            </w:del>
          </w:p>
        </w:tc>
      </w:tr>
      <w:tr w:rsidR="000703EC" w:rsidRPr="00B20AE8" w:rsidDel="00B52053" w14:paraId="3A2E3F90" w14:textId="77777777" w:rsidTr="00CF4411">
        <w:trPr>
          <w:cantSplit/>
          <w:jc w:val="center"/>
          <w:del w:id="306" w:author="Aurelian Bria" w:date="2021-08-06T13:08:00Z"/>
        </w:trPr>
        <w:tc>
          <w:tcPr>
            <w:tcW w:w="4469" w:type="dxa"/>
            <w:shd w:val="clear" w:color="auto" w:fill="auto"/>
          </w:tcPr>
          <w:p w14:paraId="5A6EEC6B" w14:textId="77777777" w:rsidR="000703EC" w:rsidRPr="00EF2F0E" w:rsidDel="00B52053" w:rsidRDefault="000703EC" w:rsidP="00CF4411">
            <w:pPr>
              <w:pStyle w:val="TAC"/>
              <w:rPr>
                <w:del w:id="307" w:author="Aurelian Bria" w:date="2021-08-06T13:08:00Z"/>
                <w:rFonts w:cs="Arial"/>
              </w:rPr>
            </w:pPr>
            <w:del w:id="308" w:author="Aurelian Bria" w:date="2021-08-06T13:08:00Z">
              <w:r w:rsidRPr="00EF2F0E" w:rsidDel="00B52053">
                <w:rPr>
                  <w:rFonts w:cs="Arial"/>
                </w:rPr>
                <w:delText>F</w:delText>
              </w:r>
              <w:r w:rsidRPr="00EF2F0E" w:rsidDel="00B52053">
                <w:rPr>
                  <w:rFonts w:cs="Arial"/>
                  <w:vertAlign w:val="subscript"/>
                </w:rPr>
                <w:delText>filter</w:delText>
              </w:r>
              <w:r w:rsidRPr="00EF2F0E" w:rsidDel="00B52053">
                <w:rPr>
                  <w:rFonts w:cs="Arial"/>
                </w:rPr>
                <w:delText xml:space="preserve">  = 1493.5 MHz</w:delText>
              </w:r>
            </w:del>
          </w:p>
        </w:tc>
        <w:tc>
          <w:tcPr>
            <w:tcW w:w="2126" w:type="dxa"/>
          </w:tcPr>
          <w:p w14:paraId="6C70B20A" w14:textId="77777777" w:rsidR="000703EC" w:rsidRPr="00EF2F0E" w:rsidDel="00B52053" w:rsidRDefault="000703EC" w:rsidP="00CF4411">
            <w:pPr>
              <w:pStyle w:val="TAC"/>
              <w:rPr>
                <w:del w:id="309" w:author="Aurelian Bria" w:date="2021-08-06T13:08:00Z"/>
                <w:rFonts w:cs="Arial"/>
              </w:rPr>
            </w:pPr>
            <w:del w:id="310" w:author="Aurelian Bria" w:date="2021-08-06T13:08:00Z">
              <w:r w:rsidRPr="00EF2F0E" w:rsidDel="00B52053">
                <w:rPr>
                  <w:rFonts w:cs="Arial"/>
                </w:rPr>
                <w:delText>P</w:delText>
              </w:r>
              <w:r w:rsidRPr="00EF2F0E" w:rsidDel="00B52053">
                <w:rPr>
                  <w:rFonts w:cs="Arial"/>
                  <w:vertAlign w:val="subscript"/>
                </w:rPr>
                <w:delText>EIRP</w:delText>
              </w:r>
              <w:r w:rsidRPr="00EF2F0E" w:rsidDel="00B52053">
                <w:rPr>
                  <w:rFonts w:cs="Arial"/>
                </w:rPr>
                <w:delText xml:space="preserve"> – 17 dBi + 9 dB</w:delText>
              </w:r>
            </w:del>
          </w:p>
        </w:tc>
        <w:tc>
          <w:tcPr>
            <w:tcW w:w="2343" w:type="dxa"/>
          </w:tcPr>
          <w:p w14:paraId="3A6B1C6C" w14:textId="77777777" w:rsidR="000703EC" w:rsidRPr="00EF2F0E" w:rsidDel="00B52053" w:rsidRDefault="000703EC" w:rsidP="00CF4411">
            <w:pPr>
              <w:pStyle w:val="TAC"/>
              <w:rPr>
                <w:del w:id="311" w:author="Aurelian Bria" w:date="2021-08-06T13:08:00Z"/>
                <w:rFonts w:cs="Arial"/>
              </w:rPr>
            </w:pPr>
            <w:del w:id="312" w:author="Aurelian Bria" w:date="2021-08-06T13:08:00Z">
              <w:r w:rsidRPr="00EF2F0E" w:rsidDel="00B52053">
                <w:rPr>
                  <w:rFonts w:cs="Arial"/>
                </w:rPr>
                <w:delText>3 MHz</w:delText>
              </w:r>
            </w:del>
          </w:p>
        </w:tc>
      </w:tr>
      <w:tr w:rsidR="000703EC" w:rsidRPr="00B20AE8" w:rsidDel="00B52053" w14:paraId="4B3E0FDE" w14:textId="77777777" w:rsidTr="00CF4411">
        <w:trPr>
          <w:cantSplit/>
          <w:jc w:val="center"/>
          <w:del w:id="313" w:author="Aurelian Bria" w:date="2021-08-06T13:08:00Z"/>
        </w:trPr>
        <w:tc>
          <w:tcPr>
            <w:tcW w:w="4469" w:type="dxa"/>
            <w:shd w:val="clear" w:color="auto" w:fill="auto"/>
          </w:tcPr>
          <w:p w14:paraId="1B495979" w14:textId="77777777" w:rsidR="000703EC" w:rsidRPr="00EF2F0E" w:rsidDel="00B52053" w:rsidRDefault="000703EC" w:rsidP="00CF4411">
            <w:pPr>
              <w:pStyle w:val="TAC"/>
              <w:rPr>
                <w:del w:id="314" w:author="Aurelian Bria" w:date="2021-08-06T13:08:00Z"/>
                <w:rFonts w:cs="Arial"/>
              </w:rPr>
            </w:pPr>
            <w:del w:id="315" w:author="Aurelian Bria" w:date="2021-08-06T13:08:00Z">
              <w:r w:rsidRPr="00EF2F0E" w:rsidDel="00B52053">
                <w:rPr>
                  <w:rFonts w:cs="Arial"/>
                </w:rPr>
                <w:delText xml:space="preserve">1495.5 MHz </w:delText>
              </w:r>
              <w:r w:rsidRPr="00EF2F0E" w:rsidDel="00B52053">
                <w:rPr>
                  <w:rFonts w:cs="Arial" w:hint="eastAsia"/>
                </w:rPr>
                <w:delText>≤</w:delText>
              </w:r>
              <w:r w:rsidRPr="00EF2F0E" w:rsidDel="00B52053">
                <w:rPr>
                  <w:rFonts w:cs="Arial"/>
                </w:rPr>
                <w:delText xml:space="preserve">  F</w:delText>
              </w:r>
              <w:r w:rsidRPr="00EF2F0E" w:rsidDel="00B52053">
                <w:rPr>
                  <w:rFonts w:cs="Arial"/>
                  <w:vertAlign w:val="subscript"/>
                </w:rPr>
                <w:delText>filter</w:delText>
              </w:r>
              <w:r w:rsidRPr="00EF2F0E" w:rsidDel="00B52053">
                <w:rPr>
                  <w:rFonts w:cs="Arial"/>
                </w:rPr>
                <w:delText xml:space="preserve">  </w:delText>
              </w:r>
              <w:r w:rsidRPr="00EF2F0E" w:rsidDel="00B52053">
                <w:rPr>
                  <w:rFonts w:cs="Arial" w:hint="eastAsia"/>
                </w:rPr>
                <w:delText>≤</w:delText>
              </w:r>
              <w:r w:rsidRPr="00EF2F0E" w:rsidDel="00B52053">
                <w:rPr>
                  <w:rFonts w:cs="Arial"/>
                </w:rPr>
                <w:delText xml:space="preserve"> 1517.5 MHz  </w:delText>
              </w:r>
            </w:del>
          </w:p>
        </w:tc>
        <w:tc>
          <w:tcPr>
            <w:tcW w:w="2126" w:type="dxa"/>
          </w:tcPr>
          <w:p w14:paraId="67FA287C" w14:textId="77777777" w:rsidR="000703EC" w:rsidRPr="00EF2F0E" w:rsidDel="00B52053" w:rsidRDefault="000703EC" w:rsidP="00CF4411">
            <w:pPr>
              <w:pStyle w:val="TAC"/>
              <w:rPr>
                <w:del w:id="316" w:author="Aurelian Bria" w:date="2021-08-06T13:08:00Z"/>
                <w:rFonts w:cs="Arial"/>
              </w:rPr>
            </w:pPr>
            <w:del w:id="317" w:author="Aurelian Bria" w:date="2021-08-06T13:08:00Z">
              <w:r w:rsidRPr="00EF2F0E" w:rsidDel="00B52053">
                <w:rPr>
                  <w:rFonts w:cs="Arial"/>
                </w:rPr>
                <w:delText>P</w:delText>
              </w:r>
              <w:r w:rsidRPr="00EF2F0E" w:rsidDel="00B52053">
                <w:rPr>
                  <w:rFonts w:cs="Arial"/>
                  <w:vertAlign w:val="subscript"/>
                </w:rPr>
                <w:delText>EIRP</w:delText>
              </w:r>
              <w:r w:rsidRPr="00EF2F0E" w:rsidDel="00B52053">
                <w:rPr>
                  <w:rFonts w:cs="Arial"/>
                </w:rPr>
                <w:delText xml:space="preserve"> – 17 dBi + 9 dB</w:delText>
              </w:r>
            </w:del>
          </w:p>
        </w:tc>
        <w:tc>
          <w:tcPr>
            <w:tcW w:w="2343" w:type="dxa"/>
          </w:tcPr>
          <w:p w14:paraId="02EFF95D" w14:textId="77777777" w:rsidR="000703EC" w:rsidRPr="00EF2F0E" w:rsidDel="00B52053" w:rsidRDefault="000703EC" w:rsidP="00CF4411">
            <w:pPr>
              <w:pStyle w:val="TAC"/>
              <w:rPr>
                <w:del w:id="318" w:author="Aurelian Bria" w:date="2021-08-06T13:08:00Z"/>
                <w:rFonts w:cs="Arial"/>
              </w:rPr>
            </w:pPr>
            <w:del w:id="319" w:author="Aurelian Bria" w:date="2021-08-06T13:08:00Z">
              <w:r w:rsidRPr="00EF2F0E" w:rsidDel="00B52053">
                <w:rPr>
                  <w:rFonts w:cs="Arial"/>
                </w:rPr>
                <w:delText>1 MHz</w:delText>
              </w:r>
            </w:del>
          </w:p>
        </w:tc>
      </w:tr>
    </w:tbl>
    <w:p w14:paraId="26F3A280" w14:textId="77777777" w:rsidR="000703EC" w:rsidDel="00130502" w:rsidRDefault="000703EC" w:rsidP="000703EC">
      <w:pPr>
        <w:rPr>
          <w:del w:id="320" w:author="Aurelian Bria" w:date="2021-08-06T13:11:00Z"/>
        </w:rPr>
      </w:pPr>
    </w:p>
    <w:p w14:paraId="6BADD3BA" w14:textId="77777777" w:rsidR="000703EC" w:rsidDel="00B52053" w:rsidRDefault="000703EC" w:rsidP="000703EC">
      <w:pPr>
        <w:pStyle w:val="NO"/>
        <w:rPr>
          <w:del w:id="321" w:author="Aurelian Bria" w:date="2021-08-06T13:08:00Z"/>
        </w:rPr>
      </w:pPr>
      <w:del w:id="322" w:author="Aurelian Bria" w:date="2021-08-06T13:08:00Z">
        <w:r w:rsidDel="00B52053">
          <w:lastRenderedPageBreak/>
          <w:delText>NOTE:</w:delText>
        </w:r>
        <w:r w:rsidDel="00B52053">
          <w:tab/>
          <w:delText>The regional requirement is defined in terms of EIRP (effective isotropic radiated power), which is dependent on both the BS emissions at the antenna connector and the deployment (including antenna gain and feeder loss). The method outlined in TS 37.105 [6], Annex B.1 indicates how the limit in table 6.</w:delText>
        </w:r>
      </w:del>
      <w:del w:id="323" w:author="Aurelian Bria" w:date="2021-08-06T12:21:00Z">
        <w:r w:rsidDel="00C022FE">
          <w:delText>6</w:delText>
        </w:r>
      </w:del>
      <w:del w:id="324" w:author="Aurelian Bria" w:date="2021-08-06T13:08:00Z">
        <w:r w:rsidDel="00B52053">
          <w:delText>.5.5.5.7-8 demonstrates compliance to the regional requirement.</w:delText>
        </w:r>
      </w:del>
    </w:p>
    <w:p w14:paraId="06A06E80" w14:textId="77777777" w:rsidR="000703EC" w:rsidDel="00B52053" w:rsidRDefault="000703EC" w:rsidP="000703EC">
      <w:pPr>
        <w:rPr>
          <w:del w:id="325" w:author="Aurelian Bria" w:date="2021-08-06T13:08:00Z"/>
        </w:rPr>
      </w:pPr>
      <w:del w:id="326" w:author="Aurelian Bria" w:date="2021-08-06T13:08:00Z">
        <w:r w:rsidDel="00B52053">
          <w:delText>In certain regions, the following requirement may apply to BS operating in Band 50 and Band 75 within 1492-1517 MHz and in Band 74 within 1492-1518 MHz. The level of emissions, measured on centre frequencies F</w:delText>
        </w:r>
        <w:r w:rsidRPr="001128A1" w:rsidDel="00B52053">
          <w:rPr>
            <w:vertAlign w:val="subscript"/>
          </w:rPr>
          <w:delText>filter</w:delText>
        </w:r>
        <w:r w:rsidDel="00B52053">
          <w:delText xml:space="preserve"> with filter bandwidth according to table 6.</w:delText>
        </w:r>
      </w:del>
      <w:del w:id="327" w:author="Aurelian Bria" w:date="2021-08-06T12:21:00Z">
        <w:r w:rsidDel="00C022FE">
          <w:delText>6</w:delText>
        </w:r>
      </w:del>
      <w:del w:id="328" w:author="Aurelian Bria" w:date="2021-08-06T13:08:00Z">
        <w:r w:rsidDel="00B52053">
          <w:delText>.5.5.5.7-8a, shall not exceed the maximum TRP limits indicated in the table.</w:delText>
        </w:r>
      </w:del>
    </w:p>
    <w:p w14:paraId="53BBD594" w14:textId="77777777" w:rsidR="000703EC" w:rsidRDefault="000703EC" w:rsidP="000703EC">
      <w:pPr>
        <w:pStyle w:val="TH"/>
      </w:pPr>
      <w:r>
        <w:t>Table 6.</w:t>
      </w:r>
      <w:ins w:id="329" w:author="Aurelian Bria" w:date="2021-08-06T12:21:00Z">
        <w:r>
          <w:t>7</w:t>
        </w:r>
      </w:ins>
      <w:del w:id="330" w:author="Aurelian Bria" w:date="2021-08-06T12:21:00Z">
        <w:r w:rsidDel="00C022FE">
          <w:delText>6</w:delText>
        </w:r>
      </w:del>
      <w:r>
        <w:t xml:space="preserve">.5.5.5.7-8a: </w:t>
      </w:r>
      <w:del w:id="331" w:author="Aurelian Bria" w:date="2021-08-06T13:08:00Z">
        <w:r w:rsidDel="00B52053">
          <w:delText>Operating band 50, 74 and 75 declared emission above 1520 MHz</w:delText>
        </w:r>
      </w:del>
      <w:ins w:id="332" w:author="Aurelian Bria" w:date="2021-08-06T13:08:00Z">
        <w:r>
          <w:t>void</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69"/>
        <w:gridCol w:w="2126"/>
        <w:gridCol w:w="2343"/>
      </w:tblGrid>
      <w:tr w:rsidR="000703EC" w:rsidRPr="00B20AE8" w:rsidDel="00B52053" w14:paraId="28BA4BFE" w14:textId="77777777" w:rsidTr="00CF4411">
        <w:trPr>
          <w:cantSplit/>
          <w:jc w:val="center"/>
          <w:del w:id="333" w:author="Aurelian Bria" w:date="2021-08-06T13:08:00Z"/>
        </w:trPr>
        <w:tc>
          <w:tcPr>
            <w:tcW w:w="4469" w:type="dxa"/>
          </w:tcPr>
          <w:p w14:paraId="67FD67A1" w14:textId="77777777" w:rsidR="000703EC" w:rsidRPr="00B20AE8" w:rsidDel="00B52053" w:rsidRDefault="000703EC" w:rsidP="00CF4411">
            <w:pPr>
              <w:pStyle w:val="TAH"/>
              <w:rPr>
                <w:del w:id="334" w:author="Aurelian Bria" w:date="2021-08-06T13:08:00Z"/>
              </w:rPr>
            </w:pPr>
            <w:del w:id="335" w:author="Aurelian Bria" w:date="2021-08-06T13:08:00Z">
              <w:r w:rsidRPr="00EF2F0E" w:rsidDel="00B52053">
                <w:rPr>
                  <w:rFonts w:cs="Arial"/>
                </w:rPr>
                <w:delText xml:space="preserve">Filter </w:delText>
              </w:r>
              <w:r w:rsidRPr="00EF2F0E" w:rsidDel="00B52053">
                <w:rPr>
                  <w:rFonts w:cs="v5.0.0"/>
                </w:rPr>
                <w:delText xml:space="preserve">centre frequency, </w:delText>
              </w:r>
              <w:r w:rsidRPr="00EF2F0E" w:rsidDel="00B52053">
                <w:rPr>
                  <w:rFonts w:cs="Arial"/>
                </w:rPr>
                <w:delText>F</w:delText>
              </w:r>
              <w:r w:rsidRPr="00EF2F0E" w:rsidDel="00B52053">
                <w:rPr>
                  <w:rFonts w:cs="Arial"/>
                  <w:vertAlign w:val="subscript"/>
                </w:rPr>
                <w:delText>filter</w:delText>
              </w:r>
            </w:del>
          </w:p>
        </w:tc>
        <w:tc>
          <w:tcPr>
            <w:tcW w:w="2126" w:type="dxa"/>
          </w:tcPr>
          <w:p w14:paraId="7F7D75A8" w14:textId="77777777" w:rsidR="000703EC" w:rsidRPr="00B20AE8" w:rsidDel="00B52053" w:rsidRDefault="000703EC" w:rsidP="00CF4411">
            <w:pPr>
              <w:pStyle w:val="TAH"/>
              <w:rPr>
                <w:del w:id="336" w:author="Aurelian Bria" w:date="2021-08-06T13:08:00Z"/>
                <w:rFonts w:cs="v5.0.0"/>
              </w:rPr>
            </w:pPr>
            <w:del w:id="337" w:author="Aurelian Bria" w:date="2021-08-06T13:08:00Z">
              <w:r w:rsidRPr="00EF2F0E" w:rsidDel="00B52053">
                <w:rPr>
                  <w:rFonts w:cs="Arial"/>
                </w:rPr>
                <w:delText>Declared emission level [dBm]</w:delText>
              </w:r>
            </w:del>
          </w:p>
        </w:tc>
        <w:tc>
          <w:tcPr>
            <w:tcW w:w="2343" w:type="dxa"/>
          </w:tcPr>
          <w:p w14:paraId="0B17BCFF" w14:textId="77777777" w:rsidR="000703EC" w:rsidRPr="00B20AE8" w:rsidDel="00B52053" w:rsidRDefault="000703EC" w:rsidP="00CF4411">
            <w:pPr>
              <w:pStyle w:val="TAH"/>
              <w:rPr>
                <w:del w:id="338" w:author="Aurelian Bria" w:date="2021-08-06T13:08:00Z"/>
                <w:rFonts w:cs="v5.0.0"/>
              </w:rPr>
            </w:pPr>
            <w:del w:id="339" w:author="Aurelian Bria" w:date="2021-08-06T13:08:00Z">
              <w:r w:rsidRPr="00EF2F0E" w:rsidDel="00B52053">
                <w:rPr>
                  <w:rFonts w:cs="Arial"/>
                </w:rPr>
                <w:delText>Measurement bandwidth</w:delText>
              </w:r>
            </w:del>
          </w:p>
        </w:tc>
      </w:tr>
      <w:tr w:rsidR="000703EC" w:rsidRPr="00B20AE8" w:rsidDel="00B52053" w14:paraId="65B5CF1F" w14:textId="77777777" w:rsidTr="00CF4411">
        <w:trPr>
          <w:cantSplit/>
          <w:jc w:val="center"/>
          <w:del w:id="340" w:author="Aurelian Bria" w:date="2021-08-06T13:08:00Z"/>
        </w:trPr>
        <w:tc>
          <w:tcPr>
            <w:tcW w:w="4469" w:type="dxa"/>
            <w:shd w:val="clear" w:color="auto" w:fill="auto"/>
          </w:tcPr>
          <w:p w14:paraId="0E022272" w14:textId="77777777" w:rsidR="000703EC" w:rsidRPr="00B20AE8" w:rsidDel="00B52053" w:rsidRDefault="000703EC" w:rsidP="00CF4411">
            <w:pPr>
              <w:pStyle w:val="TAC"/>
              <w:rPr>
                <w:del w:id="341" w:author="Aurelian Bria" w:date="2021-08-06T13:08:00Z"/>
              </w:rPr>
            </w:pPr>
            <w:del w:id="342" w:author="Aurelian Bria" w:date="2021-08-06T13:08:00Z">
              <w:r w:rsidRPr="00EF2F0E" w:rsidDel="00B52053">
                <w:rPr>
                  <w:rFonts w:cs="Arial"/>
                  <w:lang w:eastAsia="en-GB"/>
                </w:rPr>
                <w:delText xml:space="preserve">1520.5 MHz </w:delText>
              </w:r>
              <w:r w:rsidRPr="00EF2F0E" w:rsidDel="00B52053">
                <w:rPr>
                  <w:rFonts w:cs="Arial" w:hint="eastAsia"/>
                  <w:lang w:eastAsia="en-GB"/>
                </w:rPr>
                <w:delText>≤</w:delText>
              </w:r>
              <w:r w:rsidRPr="00EF2F0E" w:rsidDel="00B52053">
                <w:rPr>
                  <w:rFonts w:cs="Arial"/>
                  <w:lang w:eastAsia="en-GB"/>
                </w:rPr>
                <w:delText xml:space="preserve"> F</w:delText>
              </w:r>
              <w:r w:rsidRPr="00EF2F0E" w:rsidDel="00B52053">
                <w:rPr>
                  <w:rFonts w:cs="Arial"/>
                  <w:vertAlign w:val="subscript"/>
                  <w:lang w:eastAsia="en-GB"/>
                </w:rPr>
                <w:delText>filter</w:delText>
              </w:r>
              <w:r w:rsidRPr="00EF2F0E" w:rsidDel="00B52053">
                <w:rPr>
                  <w:rFonts w:cs="Arial"/>
                  <w:lang w:eastAsia="en-GB"/>
                </w:rPr>
                <w:delText xml:space="preserve"> </w:delText>
              </w:r>
              <w:r w:rsidRPr="00EF2F0E" w:rsidDel="00B52053">
                <w:rPr>
                  <w:rFonts w:cs="Arial" w:hint="eastAsia"/>
                  <w:lang w:eastAsia="en-GB"/>
                </w:rPr>
                <w:delText>≤</w:delText>
              </w:r>
              <w:r w:rsidRPr="00EF2F0E" w:rsidDel="00B52053">
                <w:rPr>
                  <w:rFonts w:cs="Arial"/>
                  <w:lang w:eastAsia="en-GB"/>
                </w:rPr>
                <w:delText xml:space="preserve"> 1558.5 MHz</w:delText>
              </w:r>
            </w:del>
          </w:p>
        </w:tc>
        <w:tc>
          <w:tcPr>
            <w:tcW w:w="2126" w:type="dxa"/>
          </w:tcPr>
          <w:p w14:paraId="02F03AB9" w14:textId="77777777" w:rsidR="000703EC" w:rsidRPr="00B20AE8" w:rsidDel="00B52053" w:rsidRDefault="000703EC" w:rsidP="00CF4411">
            <w:pPr>
              <w:pStyle w:val="TAC"/>
              <w:rPr>
                <w:del w:id="343" w:author="Aurelian Bria" w:date="2021-08-06T13:08:00Z"/>
                <w:rFonts w:cs="v5.0.0"/>
              </w:rPr>
            </w:pPr>
            <w:del w:id="344" w:author="Aurelian Bria" w:date="2021-08-06T13:08:00Z">
              <w:r w:rsidRPr="00EF2F0E" w:rsidDel="00B52053">
                <w:rPr>
                  <w:rFonts w:cs="Arial"/>
                </w:rPr>
                <w:delText>P</w:delText>
              </w:r>
              <w:r w:rsidRPr="00EF2F0E" w:rsidDel="00B52053">
                <w:rPr>
                  <w:rFonts w:cs="Arial"/>
                  <w:vertAlign w:val="subscript"/>
                </w:rPr>
                <w:delText>EIRP</w:delText>
              </w:r>
              <w:r w:rsidRPr="00EF2F0E" w:rsidDel="00B52053">
                <w:rPr>
                  <w:rFonts w:cs="Arial"/>
                </w:rPr>
                <w:delText xml:space="preserve"> – 17 dBi + 9 dB</w:delText>
              </w:r>
            </w:del>
          </w:p>
        </w:tc>
        <w:tc>
          <w:tcPr>
            <w:tcW w:w="2343" w:type="dxa"/>
          </w:tcPr>
          <w:p w14:paraId="55096D60" w14:textId="77777777" w:rsidR="000703EC" w:rsidRPr="00B20AE8" w:rsidDel="00B52053" w:rsidRDefault="000703EC" w:rsidP="00CF4411">
            <w:pPr>
              <w:pStyle w:val="TAC"/>
              <w:rPr>
                <w:del w:id="345" w:author="Aurelian Bria" w:date="2021-08-06T13:08:00Z"/>
                <w:rFonts w:cs="v5.0.0"/>
              </w:rPr>
            </w:pPr>
            <w:del w:id="346" w:author="Aurelian Bria" w:date="2021-08-06T13:08:00Z">
              <w:r w:rsidRPr="00EF2F0E" w:rsidDel="00B52053">
                <w:rPr>
                  <w:rFonts w:cs="Arial"/>
                  <w:lang w:eastAsia="en-GB"/>
                </w:rPr>
                <w:delText>1 MHz</w:delText>
              </w:r>
            </w:del>
          </w:p>
        </w:tc>
      </w:tr>
    </w:tbl>
    <w:p w14:paraId="0AD7C18A" w14:textId="77777777" w:rsidR="000703EC" w:rsidDel="00130502" w:rsidRDefault="000703EC" w:rsidP="000703EC">
      <w:pPr>
        <w:rPr>
          <w:del w:id="347" w:author="Aurelian Bria" w:date="2021-08-06T13:11:00Z"/>
        </w:rPr>
      </w:pPr>
    </w:p>
    <w:p w14:paraId="1228867B" w14:textId="77777777" w:rsidR="000703EC" w:rsidDel="00B52053" w:rsidRDefault="000703EC" w:rsidP="000703EC">
      <w:pPr>
        <w:pStyle w:val="NO"/>
        <w:rPr>
          <w:del w:id="348" w:author="Aurelian Bria" w:date="2021-08-06T13:09:00Z"/>
        </w:rPr>
      </w:pPr>
      <w:del w:id="349" w:author="Aurelian Bria" w:date="2021-08-06T13:09:00Z">
        <w:r w:rsidDel="00B52053">
          <w:delText>NOTE:</w:delText>
        </w:r>
        <w:r w:rsidDel="00B52053">
          <w:tab/>
          <w:delText>The regional requirement is defined in terms of EIRP (effective isotropic radiated power), which is dependent on both the BS emissions at the antenna connector and the deployment (including antenna gain and feeder loss). The method outlined in TS 37.105 [6], Annex B.1 indicates how the limit in table 6.</w:delText>
        </w:r>
      </w:del>
      <w:del w:id="350" w:author="Aurelian Bria" w:date="2021-08-06T12:22:00Z">
        <w:r w:rsidDel="00C022FE">
          <w:delText>6</w:delText>
        </w:r>
      </w:del>
      <w:del w:id="351" w:author="Aurelian Bria" w:date="2021-08-06T13:09:00Z">
        <w:r w:rsidDel="00B52053">
          <w:delText>.5.5.5.7-8a demonstrates compliance to the regional requirement.</w:delText>
        </w:r>
      </w:del>
    </w:p>
    <w:p w14:paraId="37BBCAC4" w14:textId="77777777" w:rsidR="000703EC" w:rsidDel="00B52053" w:rsidRDefault="000703EC" w:rsidP="000703EC">
      <w:pPr>
        <w:rPr>
          <w:del w:id="352" w:author="Aurelian Bria" w:date="2021-08-06T13:09:00Z"/>
        </w:rPr>
      </w:pPr>
      <w:del w:id="353" w:author="Aurelian Bria" w:date="2021-08-06T13:09:00Z">
        <w:r w:rsidDel="00B52053">
          <w:delText>In certain regions, the following requirement may apply to E-UTRA BS operating in Band 50 and Band 75 within 1432-1452 MHz, and in Band 51 and Band 76. Emissions shall not exceed the maximum levels specified in table 6.</w:delText>
        </w:r>
      </w:del>
      <w:del w:id="354" w:author="Aurelian Bria" w:date="2021-08-06T12:22:00Z">
        <w:r w:rsidDel="005D08F0">
          <w:delText>6</w:delText>
        </w:r>
      </w:del>
      <w:del w:id="355" w:author="Aurelian Bria" w:date="2021-08-06T13:09:00Z">
        <w:r w:rsidDel="00B52053">
          <w:delText>.5.5.5.7-8b.</w:delText>
        </w:r>
      </w:del>
    </w:p>
    <w:p w14:paraId="3A5E8FE1" w14:textId="77777777" w:rsidR="000703EC" w:rsidRDefault="000703EC" w:rsidP="000703EC">
      <w:pPr>
        <w:pStyle w:val="TH"/>
      </w:pPr>
      <w:r>
        <w:t>Table 6.</w:t>
      </w:r>
      <w:ins w:id="356" w:author="Aurelian Bria" w:date="2021-08-06T12:22:00Z">
        <w:r>
          <w:t>7</w:t>
        </w:r>
      </w:ins>
      <w:del w:id="357" w:author="Aurelian Bria" w:date="2021-08-06T12:22:00Z">
        <w:r w:rsidDel="005D08F0">
          <w:delText>6</w:delText>
        </w:r>
      </w:del>
      <w:r>
        <w:t xml:space="preserve">.5.5.5.7-8b: </w:t>
      </w:r>
      <w:del w:id="358" w:author="Aurelian Bria" w:date="2021-08-06T13:09:00Z">
        <w:r w:rsidDel="00B52053">
          <w:delText>Additional operating band unwanted emission limits for BS operating in Band 50 and 75 within 1432-1452 MHz, and in Band 51 and 76</w:delText>
        </w:r>
      </w:del>
      <w:ins w:id="359" w:author="Aurelian Bria" w:date="2021-08-06T13:09:00Z">
        <w:r>
          <w:t>void</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69"/>
        <w:gridCol w:w="2126"/>
        <w:gridCol w:w="2343"/>
      </w:tblGrid>
      <w:tr w:rsidR="000703EC" w:rsidRPr="00B20AE8" w:rsidDel="00B52053" w14:paraId="6B34F5B2" w14:textId="77777777" w:rsidTr="00CF4411">
        <w:trPr>
          <w:cantSplit/>
          <w:jc w:val="center"/>
          <w:del w:id="360" w:author="Aurelian Bria" w:date="2021-08-06T13:09:00Z"/>
        </w:trPr>
        <w:tc>
          <w:tcPr>
            <w:tcW w:w="4469" w:type="dxa"/>
          </w:tcPr>
          <w:p w14:paraId="58C279F0" w14:textId="77777777" w:rsidR="000703EC" w:rsidRPr="00B20AE8" w:rsidDel="00B52053" w:rsidRDefault="000703EC" w:rsidP="00CF4411">
            <w:pPr>
              <w:pStyle w:val="TAH"/>
              <w:rPr>
                <w:del w:id="361" w:author="Aurelian Bria" w:date="2021-08-06T13:09:00Z"/>
              </w:rPr>
            </w:pPr>
            <w:del w:id="362" w:author="Aurelian Bria" w:date="2021-08-06T13:09:00Z">
              <w:r w:rsidRPr="00EF2F0E" w:rsidDel="00B52053">
                <w:rPr>
                  <w:rFonts w:cs="Arial"/>
                </w:rPr>
                <w:delText xml:space="preserve">Filter </w:delText>
              </w:r>
              <w:r w:rsidRPr="00EF2F0E" w:rsidDel="00B52053">
                <w:rPr>
                  <w:rFonts w:cs="v5.0.0"/>
                </w:rPr>
                <w:delText xml:space="preserve">centre frequency, </w:delText>
              </w:r>
              <w:r w:rsidRPr="00EF2F0E" w:rsidDel="00B52053">
                <w:rPr>
                  <w:rFonts w:cs="Arial"/>
                </w:rPr>
                <w:delText>F</w:delText>
              </w:r>
              <w:r w:rsidRPr="00EF2F0E" w:rsidDel="00B52053">
                <w:rPr>
                  <w:rFonts w:cs="Arial"/>
                  <w:vertAlign w:val="subscript"/>
                </w:rPr>
                <w:delText>filter</w:delText>
              </w:r>
            </w:del>
          </w:p>
        </w:tc>
        <w:tc>
          <w:tcPr>
            <w:tcW w:w="2126" w:type="dxa"/>
          </w:tcPr>
          <w:p w14:paraId="37CCC5CD" w14:textId="77777777" w:rsidR="000703EC" w:rsidRPr="00B20AE8" w:rsidDel="00B52053" w:rsidRDefault="000703EC" w:rsidP="00CF4411">
            <w:pPr>
              <w:pStyle w:val="TAH"/>
              <w:rPr>
                <w:del w:id="363" w:author="Aurelian Bria" w:date="2021-08-06T13:09:00Z"/>
                <w:rFonts w:cs="v5.0.0"/>
              </w:rPr>
            </w:pPr>
            <w:del w:id="364" w:author="Aurelian Bria" w:date="2021-08-06T13:09:00Z">
              <w:r w:rsidRPr="00EF2F0E" w:rsidDel="00B52053">
                <w:rPr>
                  <w:rFonts w:cs="Arial"/>
                </w:rPr>
                <w:delText>Declared emission level [dBm]</w:delText>
              </w:r>
            </w:del>
          </w:p>
        </w:tc>
        <w:tc>
          <w:tcPr>
            <w:tcW w:w="2343" w:type="dxa"/>
          </w:tcPr>
          <w:p w14:paraId="45CD2C9A" w14:textId="77777777" w:rsidR="000703EC" w:rsidRPr="00B20AE8" w:rsidDel="00B52053" w:rsidRDefault="000703EC" w:rsidP="00CF4411">
            <w:pPr>
              <w:pStyle w:val="TAH"/>
              <w:rPr>
                <w:del w:id="365" w:author="Aurelian Bria" w:date="2021-08-06T13:09:00Z"/>
                <w:rFonts w:cs="v5.0.0"/>
              </w:rPr>
            </w:pPr>
            <w:del w:id="366" w:author="Aurelian Bria" w:date="2021-08-06T13:09:00Z">
              <w:r w:rsidRPr="00EF2F0E" w:rsidDel="00B52053">
                <w:rPr>
                  <w:rFonts w:cs="Arial"/>
                </w:rPr>
                <w:delText>Measurement bandwidth</w:delText>
              </w:r>
            </w:del>
          </w:p>
        </w:tc>
      </w:tr>
      <w:tr w:rsidR="000703EC" w:rsidRPr="00B20AE8" w:rsidDel="00B52053" w14:paraId="7263385B" w14:textId="77777777" w:rsidTr="00CF4411">
        <w:trPr>
          <w:cantSplit/>
          <w:jc w:val="center"/>
          <w:del w:id="367" w:author="Aurelian Bria" w:date="2021-08-06T13:09:00Z"/>
        </w:trPr>
        <w:tc>
          <w:tcPr>
            <w:tcW w:w="4469" w:type="dxa"/>
            <w:shd w:val="clear" w:color="auto" w:fill="auto"/>
          </w:tcPr>
          <w:p w14:paraId="69C2A120" w14:textId="77777777" w:rsidR="000703EC" w:rsidRPr="00B20AE8" w:rsidDel="00B52053" w:rsidRDefault="000703EC" w:rsidP="00CF4411">
            <w:pPr>
              <w:pStyle w:val="TAC"/>
              <w:rPr>
                <w:del w:id="368" w:author="Aurelian Bria" w:date="2021-08-06T13:09:00Z"/>
              </w:rPr>
            </w:pPr>
            <w:del w:id="369" w:author="Aurelian Bria" w:date="2021-08-06T13:09:00Z">
              <w:r w:rsidRPr="00EF2F0E" w:rsidDel="00B52053">
                <w:rPr>
                  <w:rFonts w:cs="Arial"/>
                </w:rPr>
                <w:delText>F</w:delText>
              </w:r>
              <w:r w:rsidRPr="00EF2F0E" w:rsidDel="00B52053">
                <w:rPr>
                  <w:rFonts w:cs="Arial"/>
                  <w:vertAlign w:val="subscript"/>
                </w:rPr>
                <w:delText xml:space="preserve">filter </w:delText>
              </w:r>
              <w:r w:rsidRPr="00EF2F0E" w:rsidDel="00B52053">
                <w:rPr>
                  <w:rFonts w:cs="Arial"/>
                </w:rPr>
                <w:delText>= 1413.5 MHz</w:delText>
              </w:r>
            </w:del>
          </w:p>
        </w:tc>
        <w:tc>
          <w:tcPr>
            <w:tcW w:w="2126" w:type="dxa"/>
          </w:tcPr>
          <w:p w14:paraId="6AAC4561" w14:textId="77777777" w:rsidR="000703EC" w:rsidRPr="00B20AE8" w:rsidDel="00B52053" w:rsidRDefault="000703EC" w:rsidP="00CF4411">
            <w:pPr>
              <w:pStyle w:val="TAC"/>
              <w:rPr>
                <w:del w:id="370" w:author="Aurelian Bria" w:date="2021-08-06T13:09:00Z"/>
                <w:rFonts w:cs="v5.0.0"/>
              </w:rPr>
            </w:pPr>
            <w:del w:id="371" w:author="Aurelian Bria" w:date="2021-08-06T13:09:00Z">
              <w:r w:rsidRPr="00EF2F0E" w:rsidDel="00B52053">
                <w:rPr>
                  <w:rFonts w:cs="Arial"/>
                </w:rPr>
                <w:delText>-33</w:delText>
              </w:r>
            </w:del>
          </w:p>
        </w:tc>
        <w:tc>
          <w:tcPr>
            <w:tcW w:w="2343" w:type="dxa"/>
          </w:tcPr>
          <w:p w14:paraId="6DEE84A2" w14:textId="77777777" w:rsidR="000703EC" w:rsidRPr="00B20AE8" w:rsidDel="00B52053" w:rsidRDefault="000703EC" w:rsidP="00CF4411">
            <w:pPr>
              <w:pStyle w:val="TAC"/>
              <w:rPr>
                <w:del w:id="372" w:author="Aurelian Bria" w:date="2021-08-06T13:09:00Z"/>
                <w:rFonts w:cs="v5.0.0"/>
              </w:rPr>
            </w:pPr>
            <w:del w:id="373" w:author="Aurelian Bria" w:date="2021-08-06T13:09:00Z">
              <w:r w:rsidRPr="00EF2F0E" w:rsidDel="00B52053">
                <w:rPr>
                  <w:rFonts w:cs="Arial"/>
                </w:rPr>
                <w:delText>27 MHz</w:delText>
              </w:r>
            </w:del>
          </w:p>
        </w:tc>
      </w:tr>
    </w:tbl>
    <w:p w14:paraId="6375DE7D" w14:textId="77777777" w:rsidR="000703EC" w:rsidDel="00130502" w:rsidRDefault="000703EC" w:rsidP="000703EC">
      <w:pPr>
        <w:rPr>
          <w:del w:id="374" w:author="Aurelian Bria" w:date="2021-08-06T13:11:00Z"/>
        </w:rPr>
      </w:pPr>
    </w:p>
    <w:p w14:paraId="3BE53CC0" w14:textId="77777777" w:rsidR="000703EC" w:rsidRDefault="000703EC" w:rsidP="000703EC">
      <w:r>
        <w:t>In certain regions the following requirement may apply to E-UTRA BS operating in Band 45. Emissions shall not exceed the maximum levels specified in table 6.</w:t>
      </w:r>
      <w:ins w:id="375" w:author="Aurelian Bria" w:date="2021-08-06T12:22:00Z">
        <w:r>
          <w:t>7</w:t>
        </w:r>
      </w:ins>
      <w:del w:id="376" w:author="Aurelian Bria" w:date="2021-08-06T12:22:00Z">
        <w:r w:rsidDel="005D08F0">
          <w:delText>6</w:delText>
        </w:r>
      </w:del>
      <w:r>
        <w:t>.5.5.5.7-9.</w:t>
      </w:r>
    </w:p>
    <w:p w14:paraId="64585555" w14:textId="77777777" w:rsidR="000703EC" w:rsidRDefault="000703EC" w:rsidP="000703EC">
      <w:pPr>
        <w:pStyle w:val="TH"/>
      </w:pPr>
      <w:r>
        <w:t>Table 6.</w:t>
      </w:r>
      <w:ins w:id="377" w:author="Aurelian Bria" w:date="2021-08-06T12:22:00Z">
        <w:r>
          <w:t>7</w:t>
        </w:r>
      </w:ins>
      <w:del w:id="378" w:author="Aurelian Bria" w:date="2021-08-06T12:22:00Z">
        <w:r w:rsidDel="005D08F0">
          <w:delText>6</w:delText>
        </w:r>
      </w:del>
      <w:r>
        <w:t>.5.5.5.7-9: Emissions limits for protection of adjacent band services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393"/>
        <w:gridCol w:w="3118"/>
        <w:gridCol w:w="1962"/>
        <w:gridCol w:w="1984"/>
      </w:tblGrid>
      <w:tr w:rsidR="000703EC" w:rsidRPr="00B20AE8" w14:paraId="2B38D496" w14:textId="77777777" w:rsidTr="00CF4411">
        <w:trPr>
          <w:cantSplit/>
          <w:jc w:val="center"/>
        </w:trPr>
        <w:tc>
          <w:tcPr>
            <w:tcW w:w="1393" w:type="dxa"/>
            <w:tcBorders>
              <w:bottom w:val="single" w:sz="4" w:space="0" w:color="auto"/>
            </w:tcBorders>
          </w:tcPr>
          <w:p w14:paraId="2BCE97F0" w14:textId="77777777" w:rsidR="000703EC" w:rsidRPr="00B20AE8" w:rsidRDefault="000703EC" w:rsidP="00CF4411">
            <w:pPr>
              <w:pStyle w:val="TAH"/>
            </w:pPr>
            <w:r w:rsidRPr="00EF2F0E">
              <w:t>Operating Band</w:t>
            </w:r>
          </w:p>
        </w:tc>
        <w:tc>
          <w:tcPr>
            <w:tcW w:w="3118" w:type="dxa"/>
          </w:tcPr>
          <w:p w14:paraId="2FA7A7E8" w14:textId="77777777" w:rsidR="000703EC" w:rsidRPr="00B20AE8" w:rsidRDefault="000703EC" w:rsidP="00CF4411">
            <w:pPr>
              <w:pStyle w:val="TAH"/>
            </w:pPr>
            <w:r w:rsidRPr="00EF2F0E">
              <w:rPr>
                <w:lang w:eastAsia="en-GB"/>
              </w:rPr>
              <w:t xml:space="preserve">Filter </w:t>
            </w:r>
            <w:r w:rsidRPr="00EF2F0E">
              <w:rPr>
                <w:rFonts w:cs="v5.0.0"/>
                <w:lang w:eastAsia="en-GB"/>
              </w:rPr>
              <w:t xml:space="preserve">centre frequency, </w:t>
            </w:r>
            <w:r w:rsidRPr="00EF2F0E">
              <w:rPr>
                <w:lang w:eastAsia="en-GB"/>
              </w:rPr>
              <w:t>F</w:t>
            </w:r>
            <w:r w:rsidRPr="00EF2F0E">
              <w:rPr>
                <w:vertAlign w:val="subscript"/>
                <w:lang w:eastAsia="en-GB"/>
              </w:rPr>
              <w:t>filter</w:t>
            </w:r>
            <w:r w:rsidRPr="00EF2F0E">
              <w:rPr>
                <w:vertAlign w:val="subscript"/>
                <w:lang w:eastAsia="zh-CN"/>
              </w:rPr>
              <w:t xml:space="preserve"> </w:t>
            </w:r>
          </w:p>
        </w:tc>
        <w:tc>
          <w:tcPr>
            <w:tcW w:w="1962" w:type="dxa"/>
          </w:tcPr>
          <w:p w14:paraId="4DE14154" w14:textId="77777777" w:rsidR="000703EC" w:rsidRPr="00B20AE8" w:rsidRDefault="000703EC" w:rsidP="00CF4411">
            <w:pPr>
              <w:pStyle w:val="TAH"/>
            </w:pPr>
            <w:r w:rsidRPr="00EF2F0E">
              <w:t>Maximum Level</w:t>
            </w:r>
            <w:r w:rsidRPr="00EF2F0E">
              <w:rPr>
                <w:lang w:eastAsia="zh-CN"/>
              </w:rPr>
              <w:t xml:space="preserve"> </w:t>
            </w:r>
            <w:r w:rsidRPr="00EF2F0E">
              <w:rPr>
                <w:lang w:eastAsia="en-GB"/>
              </w:rPr>
              <w:t>[dBm]</w:t>
            </w:r>
          </w:p>
        </w:tc>
        <w:tc>
          <w:tcPr>
            <w:tcW w:w="1984" w:type="dxa"/>
          </w:tcPr>
          <w:p w14:paraId="55940962" w14:textId="77777777" w:rsidR="000703EC" w:rsidRPr="00B20AE8" w:rsidRDefault="000703EC" w:rsidP="00CF4411">
            <w:pPr>
              <w:pStyle w:val="TAH"/>
            </w:pPr>
            <w:r w:rsidRPr="00EF2F0E">
              <w:t>Measurement Bandwidth</w:t>
            </w:r>
          </w:p>
        </w:tc>
      </w:tr>
      <w:tr w:rsidR="000703EC" w:rsidRPr="00B20AE8" w14:paraId="4B1D7DF2" w14:textId="77777777" w:rsidTr="00CF4411">
        <w:trPr>
          <w:cantSplit/>
          <w:jc w:val="center"/>
        </w:trPr>
        <w:tc>
          <w:tcPr>
            <w:tcW w:w="1393" w:type="dxa"/>
            <w:tcBorders>
              <w:top w:val="single" w:sz="4" w:space="0" w:color="auto"/>
              <w:left w:val="single" w:sz="4" w:space="0" w:color="auto"/>
              <w:bottom w:val="nil"/>
              <w:right w:val="single" w:sz="4" w:space="0" w:color="auto"/>
            </w:tcBorders>
            <w:shd w:val="clear" w:color="auto" w:fill="auto"/>
          </w:tcPr>
          <w:p w14:paraId="3E404C1E" w14:textId="77777777" w:rsidR="000703EC" w:rsidRPr="00B20AE8" w:rsidRDefault="000703EC" w:rsidP="00CF4411">
            <w:pPr>
              <w:pStyle w:val="TAC"/>
            </w:pPr>
            <w:r w:rsidRPr="00EF2F0E">
              <w:rPr>
                <w:lang w:eastAsia="zh-CN"/>
              </w:rPr>
              <w:t>45</w:t>
            </w:r>
          </w:p>
        </w:tc>
        <w:tc>
          <w:tcPr>
            <w:tcW w:w="3118" w:type="dxa"/>
            <w:tcBorders>
              <w:left w:val="single" w:sz="4" w:space="0" w:color="auto"/>
            </w:tcBorders>
          </w:tcPr>
          <w:p w14:paraId="43B4FBA2" w14:textId="77777777" w:rsidR="000703EC" w:rsidRPr="00B20AE8" w:rsidRDefault="000703EC" w:rsidP="00CF4411">
            <w:pPr>
              <w:pStyle w:val="TAC"/>
            </w:pPr>
            <w:r w:rsidRPr="00EF2F0E">
              <w:rPr>
                <w:lang w:eastAsia="en-GB"/>
              </w:rPr>
              <w:t>F</w:t>
            </w:r>
            <w:r w:rsidRPr="00EF2F0E">
              <w:rPr>
                <w:vertAlign w:val="subscript"/>
                <w:lang w:eastAsia="en-GB"/>
              </w:rPr>
              <w:t>filter</w:t>
            </w:r>
            <w:r w:rsidRPr="00EF2F0E">
              <w:rPr>
                <w:lang w:eastAsia="en-GB"/>
              </w:rPr>
              <w:t xml:space="preserve"> = </w:t>
            </w:r>
            <w:r w:rsidRPr="00EF2F0E">
              <w:rPr>
                <w:lang w:eastAsia="zh-CN"/>
              </w:rPr>
              <w:t>1467.5</w:t>
            </w:r>
          </w:p>
        </w:tc>
        <w:tc>
          <w:tcPr>
            <w:tcW w:w="1962" w:type="dxa"/>
          </w:tcPr>
          <w:p w14:paraId="11263C70" w14:textId="77777777" w:rsidR="000703EC" w:rsidRPr="00B20AE8" w:rsidRDefault="000703EC" w:rsidP="00CF4411">
            <w:pPr>
              <w:pStyle w:val="TAC"/>
            </w:pPr>
            <w:r w:rsidRPr="00EF2F0E">
              <w:rPr>
                <w:lang w:eastAsia="zh-CN"/>
              </w:rPr>
              <w:t>-11</w:t>
            </w:r>
          </w:p>
        </w:tc>
        <w:tc>
          <w:tcPr>
            <w:tcW w:w="1984" w:type="dxa"/>
          </w:tcPr>
          <w:p w14:paraId="02E94C37" w14:textId="77777777" w:rsidR="000703EC" w:rsidRPr="00B20AE8" w:rsidRDefault="000703EC" w:rsidP="00CF4411">
            <w:pPr>
              <w:pStyle w:val="TAC"/>
            </w:pPr>
            <w:r w:rsidRPr="00EF2F0E">
              <w:rPr>
                <w:lang w:eastAsia="zh-CN"/>
              </w:rPr>
              <w:t>1 MHz</w:t>
            </w:r>
          </w:p>
        </w:tc>
      </w:tr>
      <w:tr w:rsidR="000703EC" w:rsidRPr="00B20AE8" w14:paraId="5FF3EAEF" w14:textId="77777777" w:rsidTr="00CF4411">
        <w:trPr>
          <w:cantSplit/>
          <w:jc w:val="center"/>
        </w:trPr>
        <w:tc>
          <w:tcPr>
            <w:tcW w:w="1393" w:type="dxa"/>
            <w:tcBorders>
              <w:top w:val="nil"/>
              <w:left w:val="single" w:sz="4" w:space="0" w:color="auto"/>
              <w:bottom w:val="nil"/>
              <w:right w:val="single" w:sz="4" w:space="0" w:color="auto"/>
            </w:tcBorders>
            <w:shd w:val="clear" w:color="auto" w:fill="auto"/>
          </w:tcPr>
          <w:p w14:paraId="45758DF3" w14:textId="77777777" w:rsidR="000703EC" w:rsidRPr="00B20AE8" w:rsidRDefault="000703EC" w:rsidP="00CF4411">
            <w:pPr>
              <w:pStyle w:val="TAC"/>
            </w:pPr>
          </w:p>
        </w:tc>
        <w:tc>
          <w:tcPr>
            <w:tcW w:w="3118" w:type="dxa"/>
            <w:tcBorders>
              <w:left w:val="single" w:sz="4" w:space="0" w:color="auto"/>
            </w:tcBorders>
          </w:tcPr>
          <w:p w14:paraId="49D3765F" w14:textId="77777777" w:rsidR="000703EC" w:rsidRPr="00EF2F0E" w:rsidRDefault="000703EC" w:rsidP="00CF4411">
            <w:pPr>
              <w:pStyle w:val="TAC"/>
              <w:rPr>
                <w:lang w:eastAsia="en-GB"/>
              </w:rPr>
            </w:pPr>
            <w:r w:rsidRPr="00EF2F0E">
              <w:rPr>
                <w:lang w:eastAsia="en-GB"/>
              </w:rPr>
              <w:t>F</w:t>
            </w:r>
            <w:r w:rsidRPr="00EF2F0E">
              <w:rPr>
                <w:vertAlign w:val="subscript"/>
                <w:lang w:eastAsia="en-GB"/>
              </w:rPr>
              <w:t>filter</w:t>
            </w:r>
            <w:r w:rsidRPr="00EF2F0E">
              <w:rPr>
                <w:lang w:eastAsia="en-GB"/>
              </w:rPr>
              <w:t xml:space="preserve"> = </w:t>
            </w:r>
            <w:r w:rsidRPr="00EF2F0E">
              <w:rPr>
                <w:lang w:eastAsia="zh-CN"/>
              </w:rPr>
              <w:t>1468.5</w:t>
            </w:r>
          </w:p>
        </w:tc>
        <w:tc>
          <w:tcPr>
            <w:tcW w:w="1962" w:type="dxa"/>
          </w:tcPr>
          <w:p w14:paraId="50710535" w14:textId="77777777" w:rsidR="000703EC" w:rsidRPr="00EF2F0E" w:rsidRDefault="000703EC" w:rsidP="00CF4411">
            <w:pPr>
              <w:pStyle w:val="TAC"/>
              <w:rPr>
                <w:lang w:eastAsia="zh-CN"/>
              </w:rPr>
            </w:pPr>
            <w:r w:rsidRPr="00EF2F0E">
              <w:rPr>
                <w:lang w:eastAsia="zh-CN"/>
              </w:rPr>
              <w:t>-14</w:t>
            </w:r>
          </w:p>
        </w:tc>
        <w:tc>
          <w:tcPr>
            <w:tcW w:w="1984" w:type="dxa"/>
          </w:tcPr>
          <w:p w14:paraId="1AE1B545" w14:textId="77777777" w:rsidR="000703EC" w:rsidRPr="00EF2F0E" w:rsidRDefault="000703EC" w:rsidP="00CF4411">
            <w:pPr>
              <w:pStyle w:val="TAC"/>
              <w:rPr>
                <w:lang w:eastAsia="zh-CN"/>
              </w:rPr>
            </w:pPr>
            <w:r w:rsidRPr="00EF2F0E">
              <w:rPr>
                <w:lang w:eastAsia="zh-CN"/>
              </w:rPr>
              <w:t>1 MHz</w:t>
            </w:r>
          </w:p>
        </w:tc>
      </w:tr>
      <w:tr w:rsidR="000703EC" w:rsidRPr="00B20AE8" w14:paraId="5E62FA7C" w14:textId="77777777" w:rsidTr="00CF4411">
        <w:trPr>
          <w:cantSplit/>
          <w:jc w:val="center"/>
        </w:trPr>
        <w:tc>
          <w:tcPr>
            <w:tcW w:w="1393" w:type="dxa"/>
            <w:tcBorders>
              <w:top w:val="nil"/>
              <w:left w:val="single" w:sz="4" w:space="0" w:color="auto"/>
              <w:bottom w:val="nil"/>
              <w:right w:val="single" w:sz="4" w:space="0" w:color="auto"/>
            </w:tcBorders>
            <w:shd w:val="clear" w:color="auto" w:fill="auto"/>
          </w:tcPr>
          <w:p w14:paraId="2B88CEFB" w14:textId="77777777" w:rsidR="000703EC" w:rsidRPr="00B20AE8" w:rsidRDefault="000703EC" w:rsidP="00CF4411">
            <w:pPr>
              <w:pStyle w:val="TAC"/>
            </w:pPr>
          </w:p>
        </w:tc>
        <w:tc>
          <w:tcPr>
            <w:tcW w:w="3118" w:type="dxa"/>
            <w:tcBorders>
              <w:left w:val="single" w:sz="4" w:space="0" w:color="auto"/>
            </w:tcBorders>
          </w:tcPr>
          <w:p w14:paraId="3A794C33" w14:textId="77777777" w:rsidR="000703EC" w:rsidRPr="00EF2F0E" w:rsidRDefault="000703EC" w:rsidP="00CF4411">
            <w:pPr>
              <w:pStyle w:val="TAC"/>
              <w:rPr>
                <w:lang w:eastAsia="en-GB"/>
              </w:rPr>
            </w:pPr>
            <w:r w:rsidRPr="00EF2F0E">
              <w:rPr>
                <w:lang w:eastAsia="en-GB"/>
              </w:rPr>
              <w:t>F</w:t>
            </w:r>
            <w:r w:rsidRPr="00EF2F0E">
              <w:rPr>
                <w:vertAlign w:val="subscript"/>
                <w:lang w:eastAsia="en-GB"/>
              </w:rPr>
              <w:t>filter</w:t>
            </w:r>
            <w:r w:rsidRPr="00EF2F0E">
              <w:rPr>
                <w:lang w:eastAsia="en-GB"/>
              </w:rPr>
              <w:t xml:space="preserve"> = </w:t>
            </w:r>
            <w:r w:rsidRPr="00EF2F0E">
              <w:rPr>
                <w:lang w:eastAsia="zh-CN"/>
              </w:rPr>
              <w:t>1469.5</w:t>
            </w:r>
          </w:p>
        </w:tc>
        <w:tc>
          <w:tcPr>
            <w:tcW w:w="1962" w:type="dxa"/>
          </w:tcPr>
          <w:p w14:paraId="5A6D1246" w14:textId="77777777" w:rsidR="000703EC" w:rsidRPr="00EF2F0E" w:rsidRDefault="000703EC" w:rsidP="00CF4411">
            <w:pPr>
              <w:pStyle w:val="TAC"/>
              <w:rPr>
                <w:lang w:eastAsia="zh-CN"/>
              </w:rPr>
            </w:pPr>
            <w:r w:rsidRPr="00EF2F0E">
              <w:rPr>
                <w:lang w:eastAsia="zh-CN"/>
              </w:rPr>
              <w:t>-17</w:t>
            </w:r>
          </w:p>
        </w:tc>
        <w:tc>
          <w:tcPr>
            <w:tcW w:w="1984" w:type="dxa"/>
          </w:tcPr>
          <w:p w14:paraId="2562E7CA" w14:textId="77777777" w:rsidR="000703EC" w:rsidRPr="00EF2F0E" w:rsidRDefault="000703EC" w:rsidP="00CF4411">
            <w:pPr>
              <w:pStyle w:val="TAC"/>
              <w:rPr>
                <w:lang w:eastAsia="zh-CN"/>
              </w:rPr>
            </w:pPr>
            <w:r w:rsidRPr="00EF2F0E">
              <w:rPr>
                <w:lang w:eastAsia="zh-CN"/>
              </w:rPr>
              <w:t>1 MHz</w:t>
            </w:r>
          </w:p>
        </w:tc>
      </w:tr>
      <w:tr w:rsidR="000703EC" w:rsidRPr="00B20AE8" w14:paraId="02696580" w14:textId="77777777" w:rsidTr="00CF4411">
        <w:trPr>
          <w:cantSplit/>
          <w:jc w:val="center"/>
        </w:trPr>
        <w:tc>
          <w:tcPr>
            <w:tcW w:w="1393" w:type="dxa"/>
            <w:tcBorders>
              <w:top w:val="nil"/>
              <w:left w:val="single" w:sz="4" w:space="0" w:color="auto"/>
              <w:bottom w:val="nil"/>
              <w:right w:val="single" w:sz="4" w:space="0" w:color="auto"/>
            </w:tcBorders>
            <w:shd w:val="clear" w:color="auto" w:fill="auto"/>
          </w:tcPr>
          <w:p w14:paraId="1630598A" w14:textId="77777777" w:rsidR="000703EC" w:rsidRPr="00B20AE8" w:rsidRDefault="000703EC" w:rsidP="00CF4411">
            <w:pPr>
              <w:pStyle w:val="TAC"/>
            </w:pPr>
          </w:p>
        </w:tc>
        <w:tc>
          <w:tcPr>
            <w:tcW w:w="3118" w:type="dxa"/>
            <w:tcBorders>
              <w:left w:val="single" w:sz="4" w:space="0" w:color="auto"/>
            </w:tcBorders>
          </w:tcPr>
          <w:p w14:paraId="57E7CB96" w14:textId="77777777" w:rsidR="000703EC" w:rsidRPr="00EF2F0E" w:rsidRDefault="000703EC" w:rsidP="00CF4411">
            <w:pPr>
              <w:pStyle w:val="TAC"/>
              <w:rPr>
                <w:lang w:eastAsia="en-GB"/>
              </w:rPr>
            </w:pPr>
            <w:r w:rsidRPr="00EF2F0E">
              <w:rPr>
                <w:lang w:eastAsia="en-GB"/>
              </w:rPr>
              <w:t>F</w:t>
            </w:r>
            <w:r w:rsidRPr="00EF2F0E">
              <w:rPr>
                <w:vertAlign w:val="subscript"/>
                <w:lang w:eastAsia="en-GB"/>
              </w:rPr>
              <w:t>filter</w:t>
            </w:r>
            <w:r w:rsidRPr="00EF2F0E">
              <w:rPr>
                <w:lang w:eastAsia="en-GB"/>
              </w:rPr>
              <w:t xml:space="preserve"> = </w:t>
            </w:r>
            <w:r w:rsidRPr="00EF2F0E">
              <w:rPr>
                <w:lang w:eastAsia="zh-CN"/>
              </w:rPr>
              <w:t>1470.5</w:t>
            </w:r>
          </w:p>
        </w:tc>
        <w:tc>
          <w:tcPr>
            <w:tcW w:w="1962" w:type="dxa"/>
          </w:tcPr>
          <w:p w14:paraId="727A2C21" w14:textId="77777777" w:rsidR="000703EC" w:rsidRPr="00EF2F0E" w:rsidRDefault="000703EC" w:rsidP="00CF4411">
            <w:pPr>
              <w:pStyle w:val="TAC"/>
              <w:rPr>
                <w:lang w:eastAsia="zh-CN"/>
              </w:rPr>
            </w:pPr>
            <w:r w:rsidRPr="00EF2F0E">
              <w:rPr>
                <w:lang w:eastAsia="zh-CN"/>
              </w:rPr>
              <w:t>-24</w:t>
            </w:r>
          </w:p>
        </w:tc>
        <w:tc>
          <w:tcPr>
            <w:tcW w:w="1984" w:type="dxa"/>
          </w:tcPr>
          <w:p w14:paraId="53FBEABE" w14:textId="77777777" w:rsidR="000703EC" w:rsidRPr="00EF2F0E" w:rsidRDefault="000703EC" w:rsidP="00CF4411">
            <w:pPr>
              <w:pStyle w:val="TAC"/>
              <w:rPr>
                <w:lang w:eastAsia="zh-CN"/>
              </w:rPr>
            </w:pPr>
            <w:r w:rsidRPr="00EF2F0E">
              <w:rPr>
                <w:lang w:eastAsia="zh-CN"/>
              </w:rPr>
              <w:t>1 MHz</w:t>
            </w:r>
          </w:p>
        </w:tc>
      </w:tr>
      <w:tr w:rsidR="000703EC" w:rsidRPr="00B20AE8" w14:paraId="4586D344" w14:textId="77777777" w:rsidTr="00CF4411">
        <w:trPr>
          <w:cantSplit/>
          <w:jc w:val="center"/>
        </w:trPr>
        <w:tc>
          <w:tcPr>
            <w:tcW w:w="1393" w:type="dxa"/>
            <w:tcBorders>
              <w:top w:val="nil"/>
              <w:left w:val="single" w:sz="4" w:space="0" w:color="auto"/>
              <w:bottom w:val="nil"/>
              <w:right w:val="single" w:sz="4" w:space="0" w:color="auto"/>
            </w:tcBorders>
            <w:shd w:val="clear" w:color="auto" w:fill="auto"/>
          </w:tcPr>
          <w:p w14:paraId="20679740" w14:textId="77777777" w:rsidR="000703EC" w:rsidRPr="00B20AE8" w:rsidRDefault="000703EC" w:rsidP="00CF4411">
            <w:pPr>
              <w:pStyle w:val="TAC"/>
            </w:pPr>
          </w:p>
        </w:tc>
        <w:tc>
          <w:tcPr>
            <w:tcW w:w="3118" w:type="dxa"/>
            <w:tcBorders>
              <w:left w:val="single" w:sz="4" w:space="0" w:color="auto"/>
            </w:tcBorders>
          </w:tcPr>
          <w:p w14:paraId="41222B20" w14:textId="77777777" w:rsidR="000703EC" w:rsidRPr="00EF2F0E" w:rsidRDefault="000703EC" w:rsidP="00CF4411">
            <w:pPr>
              <w:pStyle w:val="TAC"/>
              <w:rPr>
                <w:lang w:eastAsia="en-GB"/>
              </w:rPr>
            </w:pPr>
            <w:r w:rsidRPr="00EF2F0E">
              <w:rPr>
                <w:lang w:eastAsia="en-GB"/>
              </w:rPr>
              <w:t>F</w:t>
            </w:r>
            <w:r w:rsidRPr="00EF2F0E">
              <w:rPr>
                <w:vertAlign w:val="subscript"/>
                <w:lang w:eastAsia="en-GB"/>
              </w:rPr>
              <w:t>filter</w:t>
            </w:r>
            <w:r w:rsidRPr="00EF2F0E">
              <w:rPr>
                <w:lang w:eastAsia="en-GB"/>
              </w:rPr>
              <w:t xml:space="preserve"> = </w:t>
            </w:r>
            <w:r w:rsidRPr="00EF2F0E">
              <w:rPr>
                <w:lang w:eastAsia="zh-CN"/>
              </w:rPr>
              <w:t>1471.5</w:t>
            </w:r>
          </w:p>
        </w:tc>
        <w:tc>
          <w:tcPr>
            <w:tcW w:w="1962" w:type="dxa"/>
          </w:tcPr>
          <w:p w14:paraId="56DD2FEF" w14:textId="77777777" w:rsidR="000703EC" w:rsidRPr="00EF2F0E" w:rsidRDefault="000703EC" w:rsidP="00CF4411">
            <w:pPr>
              <w:pStyle w:val="TAC"/>
              <w:rPr>
                <w:lang w:eastAsia="zh-CN"/>
              </w:rPr>
            </w:pPr>
            <w:r w:rsidRPr="00EF2F0E">
              <w:rPr>
                <w:lang w:eastAsia="zh-CN"/>
              </w:rPr>
              <w:t>-31</w:t>
            </w:r>
          </w:p>
        </w:tc>
        <w:tc>
          <w:tcPr>
            <w:tcW w:w="1984" w:type="dxa"/>
          </w:tcPr>
          <w:p w14:paraId="7E84BE56" w14:textId="77777777" w:rsidR="000703EC" w:rsidRPr="00EF2F0E" w:rsidRDefault="000703EC" w:rsidP="00CF4411">
            <w:pPr>
              <w:pStyle w:val="TAC"/>
              <w:rPr>
                <w:lang w:eastAsia="zh-CN"/>
              </w:rPr>
            </w:pPr>
            <w:r w:rsidRPr="00EF2F0E">
              <w:rPr>
                <w:lang w:eastAsia="zh-CN"/>
              </w:rPr>
              <w:t>1 MHz</w:t>
            </w:r>
          </w:p>
        </w:tc>
      </w:tr>
      <w:tr w:rsidR="000703EC" w:rsidRPr="00B20AE8" w14:paraId="3C94268D" w14:textId="77777777" w:rsidTr="00CF4411">
        <w:trPr>
          <w:cantSplit/>
          <w:jc w:val="center"/>
        </w:trPr>
        <w:tc>
          <w:tcPr>
            <w:tcW w:w="1393" w:type="dxa"/>
            <w:tcBorders>
              <w:top w:val="nil"/>
              <w:left w:val="single" w:sz="4" w:space="0" w:color="auto"/>
              <w:bottom w:val="single" w:sz="4" w:space="0" w:color="auto"/>
              <w:right w:val="single" w:sz="4" w:space="0" w:color="auto"/>
            </w:tcBorders>
            <w:shd w:val="clear" w:color="auto" w:fill="auto"/>
          </w:tcPr>
          <w:p w14:paraId="6063B271" w14:textId="77777777" w:rsidR="000703EC" w:rsidRPr="00B20AE8" w:rsidRDefault="000703EC" w:rsidP="00CF4411">
            <w:pPr>
              <w:pStyle w:val="TAC"/>
            </w:pPr>
          </w:p>
        </w:tc>
        <w:tc>
          <w:tcPr>
            <w:tcW w:w="3118" w:type="dxa"/>
            <w:tcBorders>
              <w:left w:val="single" w:sz="4" w:space="0" w:color="auto"/>
            </w:tcBorders>
            <w:vAlign w:val="center"/>
          </w:tcPr>
          <w:p w14:paraId="6BC1719D" w14:textId="77777777" w:rsidR="000703EC" w:rsidRPr="00EF2F0E" w:rsidRDefault="000703EC" w:rsidP="00CF4411">
            <w:pPr>
              <w:pStyle w:val="TAC"/>
              <w:rPr>
                <w:lang w:eastAsia="en-GB"/>
              </w:rPr>
            </w:pPr>
            <w:r w:rsidRPr="00EF2F0E">
              <w:rPr>
                <w:lang w:eastAsia="zh-CN"/>
              </w:rPr>
              <w:t xml:space="preserve">1472.5 MHz </w:t>
            </w:r>
            <w:r w:rsidRPr="00EF2F0E">
              <w:rPr>
                <w:rFonts w:hint="eastAsia"/>
                <w:lang w:eastAsia="en-GB"/>
              </w:rPr>
              <w:t>≤</w:t>
            </w:r>
            <w:r w:rsidRPr="00EF2F0E">
              <w:rPr>
                <w:lang w:eastAsia="en-GB"/>
              </w:rPr>
              <w:t xml:space="preserve"> F</w:t>
            </w:r>
            <w:r w:rsidRPr="00EF2F0E">
              <w:rPr>
                <w:vertAlign w:val="subscript"/>
                <w:lang w:eastAsia="en-GB"/>
              </w:rPr>
              <w:t>filter</w:t>
            </w:r>
            <w:r w:rsidRPr="00EF2F0E">
              <w:rPr>
                <w:lang w:eastAsia="en-GB"/>
              </w:rPr>
              <w:t xml:space="preserve"> </w:t>
            </w:r>
            <w:r w:rsidRPr="00EF2F0E">
              <w:rPr>
                <w:rFonts w:hint="eastAsia"/>
                <w:lang w:eastAsia="en-GB"/>
              </w:rPr>
              <w:t>≤</w:t>
            </w:r>
            <w:r w:rsidRPr="00EF2F0E">
              <w:rPr>
                <w:lang w:eastAsia="en-GB"/>
              </w:rPr>
              <w:t xml:space="preserve"> </w:t>
            </w:r>
            <w:r w:rsidRPr="00EF2F0E">
              <w:rPr>
                <w:lang w:eastAsia="zh-CN"/>
              </w:rPr>
              <w:t>1491.5 MHz</w:t>
            </w:r>
          </w:p>
        </w:tc>
        <w:tc>
          <w:tcPr>
            <w:tcW w:w="1962" w:type="dxa"/>
          </w:tcPr>
          <w:p w14:paraId="773088B2" w14:textId="77777777" w:rsidR="000703EC" w:rsidRPr="00EF2F0E" w:rsidRDefault="000703EC" w:rsidP="00CF4411">
            <w:pPr>
              <w:pStyle w:val="TAC"/>
              <w:rPr>
                <w:lang w:eastAsia="zh-CN"/>
              </w:rPr>
            </w:pPr>
            <w:r w:rsidRPr="00EF2F0E">
              <w:rPr>
                <w:lang w:eastAsia="zh-CN"/>
              </w:rPr>
              <w:t>-38</w:t>
            </w:r>
          </w:p>
        </w:tc>
        <w:tc>
          <w:tcPr>
            <w:tcW w:w="1984" w:type="dxa"/>
          </w:tcPr>
          <w:p w14:paraId="1BF90DD3" w14:textId="77777777" w:rsidR="000703EC" w:rsidRPr="00EF2F0E" w:rsidRDefault="000703EC" w:rsidP="00CF4411">
            <w:pPr>
              <w:pStyle w:val="TAC"/>
              <w:rPr>
                <w:lang w:eastAsia="zh-CN"/>
              </w:rPr>
            </w:pPr>
            <w:r w:rsidRPr="00EF2F0E">
              <w:rPr>
                <w:lang w:eastAsia="zh-CN"/>
              </w:rPr>
              <w:t>1 MHz</w:t>
            </w:r>
          </w:p>
        </w:tc>
      </w:tr>
    </w:tbl>
    <w:p w14:paraId="1A97D354" w14:textId="77777777" w:rsidR="000703EC" w:rsidRDefault="000703EC" w:rsidP="000703EC"/>
    <w:p w14:paraId="4D930AC4" w14:textId="77777777" w:rsidR="000703EC" w:rsidRDefault="000703EC" w:rsidP="000703EC">
      <w:r>
        <w:t>The following requirement may apply to BS operating in Band 48 in certain regions. Emissions shall not exceed the maximum levels specified in table 6.</w:t>
      </w:r>
      <w:ins w:id="379" w:author="Aurelian Bria" w:date="2021-08-06T12:22:00Z">
        <w:r>
          <w:t>7</w:t>
        </w:r>
      </w:ins>
      <w:del w:id="380" w:author="Aurelian Bria" w:date="2021-08-06T12:22:00Z">
        <w:r w:rsidDel="005D08F0">
          <w:delText>6</w:delText>
        </w:r>
      </w:del>
      <w:r>
        <w:t>.5.5.5.7-10.</w:t>
      </w:r>
    </w:p>
    <w:p w14:paraId="1D10E576" w14:textId="77777777" w:rsidR="000703EC" w:rsidRDefault="000703EC" w:rsidP="000703EC">
      <w:pPr>
        <w:pStyle w:val="TH"/>
      </w:pPr>
      <w:r>
        <w:t>Table 6.</w:t>
      </w:r>
      <w:ins w:id="381" w:author="Aurelian Bria" w:date="2021-08-06T12:22:00Z">
        <w:r>
          <w:t>7</w:t>
        </w:r>
      </w:ins>
      <w:del w:id="382" w:author="Aurelian Bria" w:date="2021-08-06T12:22:00Z">
        <w:r w:rsidDel="005D08F0">
          <w:delText>6</w:delText>
        </w:r>
      </w:del>
      <w:r>
        <w:t>.5.5.5.7-10: Additional operating band unwanted emission limits for Band 48</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91"/>
        <w:gridCol w:w="2126"/>
        <w:gridCol w:w="2977"/>
        <w:gridCol w:w="1285"/>
        <w:gridCol w:w="1418"/>
      </w:tblGrid>
      <w:tr w:rsidR="000703EC" w:rsidRPr="00B20AE8" w14:paraId="19727189" w14:textId="77777777" w:rsidTr="00CF4411">
        <w:trPr>
          <w:cantSplit/>
          <w:jc w:val="center"/>
        </w:trPr>
        <w:tc>
          <w:tcPr>
            <w:tcW w:w="1191" w:type="dxa"/>
          </w:tcPr>
          <w:p w14:paraId="2C3F94B1" w14:textId="77777777" w:rsidR="000703EC" w:rsidRPr="00B20AE8" w:rsidRDefault="000703EC" w:rsidP="00CF4411">
            <w:pPr>
              <w:pStyle w:val="TAH"/>
            </w:pPr>
            <w:r w:rsidRPr="00EF2F0E">
              <w:t>Channel bandwidth</w:t>
            </w:r>
          </w:p>
        </w:tc>
        <w:tc>
          <w:tcPr>
            <w:tcW w:w="2126" w:type="dxa"/>
          </w:tcPr>
          <w:p w14:paraId="1E382651" w14:textId="77777777" w:rsidR="000703EC" w:rsidRPr="00B20AE8" w:rsidRDefault="000703EC" w:rsidP="00CF4411">
            <w:pPr>
              <w:pStyle w:val="TAH"/>
              <w:rPr>
                <w:rFonts w:cs="v5.0.0"/>
              </w:rPr>
            </w:pPr>
            <w:r w:rsidRPr="00EF2F0E">
              <w:rPr>
                <w:rFonts w:cs="v5.0.0"/>
              </w:rPr>
              <w:t xml:space="preserve">Frequency offset of measurement filter </w:t>
            </w:r>
            <w:r w:rsidRPr="00EF2F0E">
              <w:rPr>
                <w:rFonts w:cs="v5.0.0"/>
              </w:rPr>
              <w:noBreakHyphen/>
              <w:t xml:space="preserve">3dB point, </w:t>
            </w:r>
            <w:r w:rsidRPr="00EF2F0E">
              <w:rPr>
                <w:rFonts w:cs="v5.0.0"/>
              </w:rPr>
              <w:sym w:font="Symbol" w:char="F044"/>
            </w:r>
            <w:r w:rsidRPr="00EF2F0E">
              <w:rPr>
                <w:rFonts w:cs="v5.0.0"/>
              </w:rPr>
              <w:t>f</w:t>
            </w:r>
          </w:p>
        </w:tc>
        <w:tc>
          <w:tcPr>
            <w:tcW w:w="2977" w:type="dxa"/>
          </w:tcPr>
          <w:p w14:paraId="6B22A6FF" w14:textId="77777777" w:rsidR="000703EC" w:rsidRPr="00B20AE8" w:rsidRDefault="000703EC" w:rsidP="00CF4411">
            <w:pPr>
              <w:pStyle w:val="TAH"/>
              <w:rPr>
                <w:rFonts w:cs="v5.0.0"/>
              </w:rPr>
            </w:pPr>
            <w:r w:rsidRPr="00EF2F0E">
              <w:rPr>
                <w:rFonts w:cs="v5.0.0"/>
              </w:rPr>
              <w:t>Frequency offset of measurement filter centre frequency, f_offset</w:t>
            </w:r>
          </w:p>
        </w:tc>
        <w:tc>
          <w:tcPr>
            <w:tcW w:w="1285" w:type="dxa"/>
          </w:tcPr>
          <w:p w14:paraId="2B6D7FF8" w14:textId="77777777" w:rsidR="000703EC" w:rsidRPr="00B20AE8" w:rsidRDefault="000703EC" w:rsidP="00CF4411">
            <w:pPr>
              <w:pStyle w:val="TAH"/>
              <w:rPr>
                <w:rFonts w:cs="v5.0.0"/>
              </w:rPr>
            </w:pPr>
            <w:r>
              <w:rPr>
                <w:rFonts w:cs="v5.0.0"/>
              </w:rPr>
              <w:t>Test</w:t>
            </w:r>
            <w:r w:rsidRPr="00EF2F0E">
              <w:rPr>
                <w:rFonts w:cs="v5.0.0"/>
              </w:rPr>
              <w:t>requirement</w:t>
            </w:r>
          </w:p>
        </w:tc>
        <w:tc>
          <w:tcPr>
            <w:tcW w:w="1418" w:type="dxa"/>
          </w:tcPr>
          <w:p w14:paraId="22D32656" w14:textId="77777777" w:rsidR="000703EC" w:rsidRPr="00B20AE8" w:rsidRDefault="000703EC" w:rsidP="00CF4411">
            <w:pPr>
              <w:pStyle w:val="TAH"/>
              <w:rPr>
                <w:rFonts w:cs="v5.0.0"/>
              </w:rPr>
            </w:pPr>
            <w:r w:rsidRPr="00EF2F0E">
              <w:rPr>
                <w:rFonts w:cs="v5.0.0"/>
              </w:rPr>
              <w:t>Measurement bandwidth</w:t>
            </w:r>
          </w:p>
        </w:tc>
      </w:tr>
      <w:tr w:rsidR="000703EC" w:rsidRPr="00B20AE8" w14:paraId="4448B8A0" w14:textId="77777777" w:rsidTr="00CF4411">
        <w:trPr>
          <w:cantSplit/>
          <w:jc w:val="center"/>
        </w:trPr>
        <w:tc>
          <w:tcPr>
            <w:tcW w:w="1191" w:type="dxa"/>
            <w:shd w:val="clear" w:color="auto" w:fill="auto"/>
          </w:tcPr>
          <w:p w14:paraId="567A4266" w14:textId="77777777" w:rsidR="000703EC" w:rsidRPr="00B20AE8" w:rsidRDefault="000703EC" w:rsidP="00CF4411">
            <w:pPr>
              <w:pStyle w:val="TAC"/>
            </w:pPr>
            <w:r w:rsidRPr="00EF2F0E">
              <w:t>All</w:t>
            </w:r>
          </w:p>
        </w:tc>
        <w:tc>
          <w:tcPr>
            <w:tcW w:w="2126" w:type="dxa"/>
          </w:tcPr>
          <w:p w14:paraId="2B5234A6" w14:textId="77777777" w:rsidR="000703EC" w:rsidRPr="00B20AE8" w:rsidRDefault="000703EC" w:rsidP="00CF4411">
            <w:pPr>
              <w:pStyle w:val="TAC"/>
              <w:rPr>
                <w:rFonts w:cs="v5.0.0"/>
              </w:rPr>
            </w:pPr>
            <w:r w:rsidRPr="00EF2F0E">
              <w:t xml:space="preserve">0 MHz </w:t>
            </w:r>
            <w:r w:rsidRPr="00EF2F0E">
              <w:sym w:font="Symbol" w:char="F0A3"/>
            </w:r>
            <w:r w:rsidRPr="00EF2F0E">
              <w:t xml:space="preserve"> </w:t>
            </w:r>
            <w:r w:rsidRPr="00EF2F0E">
              <w:sym w:font="Symbol" w:char="F044"/>
            </w:r>
            <w:r w:rsidRPr="00EF2F0E">
              <w:t>f &lt; 10 MHz</w:t>
            </w:r>
          </w:p>
        </w:tc>
        <w:tc>
          <w:tcPr>
            <w:tcW w:w="2977" w:type="dxa"/>
          </w:tcPr>
          <w:p w14:paraId="0BBA85DF" w14:textId="77777777" w:rsidR="000703EC" w:rsidRPr="00B20AE8" w:rsidRDefault="000703EC" w:rsidP="00CF4411">
            <w:pPr>
              <w:pStyle w:val="TAC"/>
              <w:rPr>
                <w:rFonts w:cs="v5.0.0"/>
              </w:rPr>
            </w:pPr>
            <w:r w:rsidRPr="00EF2F0E">
              <w:rPr>
                <w:rFonts w:cs="v5.0.0"/>
              </w:rPr>
              <w:t xml:space="preserve">0.5 MHz </w:t>
            </w:r>
            <w:r w:rsidRPr="00EF2F0E">
              <w:rPr>
                <w:rFonts w:cs="v5.0.0"/>
              </w:rPr>
              <w:sym w:font="Symbol" w:char="F0A3"/>
            </w:r>
            <w:r w:rsidRPr="00EF2F0E">
              <w:rPr>
                <w:rFonts w:cs="v5.0.0"/>
              </w:rPr>
              <w:t xml:space="preserve"> f_offset &lt; 9.5 MHz</w:t>
            </w:r>
          </w:p>
        </w:tc>
        <w:tc>
          <w:tcPr>
            <w:tcW w:w="1285" w:type="dxa"/>
          </w:tcPr>
          <w:p w14:paraId="0DAE6D05" w14:textId="77777777" w:rsidR="000703EC" w:rsidRPr="00B20AE8" w:rsidRDefault="000703EC" w:rsidP="00CF4411">
            <w:pPr>
              <w:pStyle w:val="TAC"/>
            </w:pPr>
            <w:r w:rsidRPr="00EF2F0E">
              <w:rPr>
                <w:rFonts w:cs="v5.0.0"/>
              </w:rPr>
              <w:t>-</w:t>
            </w:r>
            <w:r w:rsidRPr="00EF2F0E">
              <w:t>4 dBm</w:t>
            </w:r>
          </w:p>
        </w:tc>
        <w:tc>
          <w:tcPr>
            <w:tcW w:w="1418" w:type="dxa"/>
          </w:tcPr>
          <w:p w14:paraId="77990459" w14:textId="77777777" w:rsidR="000703EC" w:rsidRPr="00B20AE8" w:rsidRDefault="000703EC" w:rsidP="00CF4411">
            <w:pPr>
              <w:pStyle w:val="TAC"/>
            </w:pPr>
            <w:r w:rsidRPr="00EF2F0E">
              <w:rPr>
                <w:lang w:eastAsia="zh-CN"/>
              </w:rPr>
              <w:t>1 MHz</w:t>
            </w:r>
          </w:p>
        </w:tc>
      </w:tr>
    </w:tbl>
    <w:p w14:paraId="34DFBA5A" w14:textId="77777777" w:rsidR="000703EC" w:rsidRDefault="000703EC" w:rsidP="000703EC"/>
    <w:p w14:paraId="05FCDB93" w14:textId="77777777" w:rsidR="000703EC" w:rsidRPr="00B20AE8" w:rsidRDefault="000703EC" w:rsidP="000703EC">
      <w:pPr>
        <w:pStyle w:val="Heading3"/>
      </w:pPr>
      <w:bookmarkStart w:id="383" w:name="_Toc61117198"/>
      <w:bookmarkStart w:id="384" w:name="_Toc67081050"/>
      <w:bookmarkStart w:id="385" w:name="_Toc68770402"/>
      <w:r w:rsidRPr="00B20AE8">
        <w:t>6.7.6</w:t>
      </w:r>
      <w:r w:rsidRPr="00B20AE8">
        <w:tab/>
        <w:t>OTA Spurious emission</w:t>
      </w:r>
      <w:bookmarkEnd w:id="383"/>
      <w:bookmarkEnd w:id="384"/>
      <w:bookmarkEnd w:id="385"/>
    </w:p>
    <w:p w14:paraId="508057D0" w14:textId="77777777" w:rsidR="000703EC" w:rsidRPr="00B20AE8" w:rsidRDefault="000703EC" w:rsidP="000703EC">
      <w:pPr>
        <w:pStyle w:val="Heading4"/>
      </w:pPr>
      <w:bookmarkStart w:id="386" w:name="_Toc21123127"/>
      <w:bookmarkStart w:id="387" w:name="_Toc45907320"/>
      <w:bookmarkStart w:id="388" w:name="_Toc53181424"/>
      <w:bookmarkStart w:id="389" w:name="_Toc61117199"/>
      <w:bookmarkStart w:id="390" w:name="_Toc67081051"/>
      <w:bookmarkStart w:id="391" w:name="_Toc68770403"/>
      <w:r w:rsidRPr="00B20AE8">
        <w:t>6.7.6.1</w:t>
      </w:r>
      <w:r w:rsidRPr="00B20AE8">
        <w:tab/>
        <w:t>General</w:t>
      </w:r>
      <w:bookmarkEnd w:id="386"/>
      <w:bookmarkEnd w:id="387"/>
      <w:bookmarkEnd w:id="388"/>
      <w:bookmarkEnd w:id="389"/>
      <w:bookmarkEnd w:id="390"/>
      <w:bookmarkEnd w:id="391"/>
    </w:p>
    <w:p w14:paraId="66B5B65A" w14:textId="77777777" w:rsidR="000703EC" w:rsidRPr="00B20AE8" w:rsidRDefault="000703EC" w:rsidP="000703EC">
      <w:r w:rsidRPr="00B20AE8">
        <w:t>The OTA spurious emissions limits are specified as TRP per cell unless otherwise specified.</w:t>
      </w:r>
    </w:p>
    <w:p w14:paraId="64219B32" w14:textId="77777777" w:rsidR="000703EC" w:rsidRPr="00B20AE8" w:rsidRDefault="000703EC" w:rsidP="000703EC">
      <w:r w:rsidRPr="00B20AE8">
        <w:lastRenderedPageBreak/>
        <w:t>The OTA transmitter spurious emission limits apply from 30 MHz to 12.75 GHz, excluding the following RAT-specific frequency ranges:</w:t>
      </w:r>
    </w:p>
    <w:p w14:paraId="784BBAB5" w14:textId="77777777" w:rsidR="000703EC" w:rsidRPr="00B20AE8" w:rsidRDefault="000703EC" w:rsidP="000703EC">
      <w:pPr>
        <w:pStyle w:val="B10"/>
      </w:pPr>
      <w:r w:rsidRPr="00B20AE8">
        <w:t>-</w:t>
      </w:r>
      <w:r w:rsidRPr="00B20AE8">
        <w:tab/>
        <w:t>UTRA FDD BS as specified in TS</w:t>
      </w:r>
      <w:r>
        <w:t> </w:t>
      </w:r>
      <w:r w:rsidRPr="00B20AE8">
        <w:t>25.104</w:t>
      </w:r>
      <w:r>
        <w:t> </w:t>
      </w:r>
      <w:r w:rsidRPr="00B20AE8">
        <w:t>[2]: from 12.5</w:t>
      </w:r>
      <w:r>
        <w:t xml:space="preserve"> </w:t>
      </w:r>
      <w:r w:rsidRPr="00B20AE8">
        <w:t>MHz below the lowest carrier frequency used up to 12.5</w:t>
      </w:r>
      <w:r>
        <w:t xml:space="preserve"> </w:t>
      </w:r>
      <w:r w:rsidRPr="00B20AE8">
        <w:t>MHz above the highest carrier frequency used.</w:t>
      </w:r>
    </w:p>
    <w:p w14:paraId="0C46A107" w14:textId="77777777" w:rsidR="000703EC" w:rsidRPr="00B20AE8" w:rsidRDefault="000703EC" w:rsidP="000703EC">
      <w:pPr>
        <w:pStyle w:val="B10"/>
      </w:pPr>
      <w:r w:rsidRPr="00B20AE8">
        <w:t>-</w:t>
      </w:r>
      <w:r w:rsidRPr="00B20AE8">
        <w:tab/>
        <w:t>E-UTRA BS as specified in TS</w:t>
      </w:r>
      <w:r>
        <w:t> </w:t>
      </w:r>
      <w:r w:rsidRPr="00B20AE8">
        <w:t>36.104</w:t>
      </w:r>
      <w:r>
        <w:t> </w:t>
      </w:r>
      <w:r w:rsidRPr="00B20AE8">
        <w:t xml:space="preserve">[4]: </w:t>
      </w:r>
      <w:r w:rsidRPr="00B20AE8">
        <w:rPr>
          <w:lang w:val="en-US"/>
        </w:rPr>
        <w:t>from</w:t>
      </w:r>
      <w:r w:rsidRPr="00B20AE8">
        <w:t xml:space="preserve"> Δf</w:t>
      </w:r>
      <w:r w:rsidRPr="00B20AE8">
        <w:rPr>
          <w:vertAlign w:val="subscript"/>
        </w:rPr>
        <w:t xml:space="preserve">OBUE </w:t>
      </w:r>
      <w:r w:rsidRPr="00B20AE8">
        <w:t xml:space="preserve">below the lowest frequency of the </w:t>
      </w:r>
      <w:r w:rsidRPr="00B20AE8">
        <w:rPr>
          <w:i/>
        </w:rPr>
        <w:t>downlink operating band</w:t>
      </w:r>
      <w:r w:rsidRPr="00B20AE8">
        <w:t xml:space="preserve"> up to Δf</w:t>
      </w:r>
      <w:r w:rsidRPr="00B20AE8">
        <w:rPr>
          <w:vertAlign w:val="subscript"/>
        </w:rPr>
        <w:t>OBUE</w:t>
      </w:r>
      <w:r w:rsidRPr="00B20AE8">
        <w:t xml:space="preserve"> above the highest frequency of the </w:t>
      </w:r>
      <w:r w:rsidRPr="00B20AE8">
        <w:rPr>
          <w:i/>
        </w:rPr>
        <w:t>downlink operating band</w:t>
      </w:r>
      <w:r w:rsidRPr="00B20AE8">
        <w:t>, where Δf</w:t>
      </w:r>
      <w:r w:rsidRPr="00B20AE8">
        <w:rPr>
          <w:vertAlign w:val="subscript"/>
        </w:rPr>
        <w:t>OBUE</w:t>
      </w:r>
      <w:r w:rsidRPr="00B20AE8">
        <w:t xml:space="preserve"> is defined in </w:t>
      </w:r>
      <w:r>
        <w:t>clause </w:t>
      </w:r>
      <w:r w:rsidRPr="00B20AE8">
        <w:t>6.7.1.</w:t>
      </w:r>
    </w:p>
    <w:p w14:paraId="0C9C32FB" w14:textId="77777777" w:rsidR="000703EC" w:rsidRPr="00B20AE8" w:rsidRDefault="000703EC" w:rsidP="000703EC">
      <w:pPr>
        <w:pStyle w:val="B10"/>
      </w:pPr>
      <w:r w:rsidRPr="00B20AE8">
        <w:t>-</w:t>
      </w:r>
      <w:r w:rsidRPr="00B20AE8">
        <w:tab/>
        <w:t>MSR BS as specified in TS</w:t>
      </w:r>
      <w:r>
        <w:t> </w:t>
      </w:r>
      <w:r w:rsidRPr="00B20AE8">
        <w:t>37.104</w:t>
      </w:r>
      <w:r>
        <w:t> </w:t>
      </w:r>
      <w:r w:rsidRPr="00B20AE8">
        <w:t xml:space="preserve">[5]: </w:t>
      </w:r>
      <w:r w:rsidRPr="00B20AE8">
        <w:rPr>
          <w:lang w:val="en-US"/>
        </w:rPr>
        <w:t xml:space="preserve">from </w:t>
      </w:r>
      <w:r w:rsidRPr="00B20AE8">
        <w:t>Δf</w:t>
      </w:r>
      <w:r w:rsidRPr="00B20AE8">
        <w:rPr>
          <w:vertAlign w:val="subscript"/>
        </w:rPr>
        <w:t>OBUE</w:t>
      </w:r>
      <w:r w:rsidRPr="00B20AE8">
        <w:rPr>
          <w:lang w:val="en-US"/>
        </w:rPr>
        <w:t xml:space="preserve"> below the lowest frequency of the </w:t>
      </w:r>
      <w:r w:rsidRPr="00B20AE8">
        <w:rPr>
          <w:i/>
          <w:lang w:val="en-US"/>
        </w:rPr>
        <w:t>downlink operating band</w:t>
      </w:r>
      <w:r w:rsidRPr="00B20AE8">
        <w:rPr>
          <w:lang w:val="en-US"/>
        </w:rPr>
        <w:t xml:space="preserve"> up to</w:t>
      </w:r>
      <w:r w:rsidRPr="00B20AE8">
        <w:t xml:space="preserve"> Δf</w:t>
      </w:r>
      <w:r w:rsidRPr="00B20AE8">
        <w:rPr>
          <w:vertAlign w:val="subscript"/>
        </w:rPr>
        <w:t>OBUE</w:t>
      </w:r>
      <w:r w:rsidRPr="00B20AE8">
        <w:rPr>
          <w:lang w:val="en-US"/>
        </w:rPr>
        <w:t xml:space="preserve"> above the highest frequency of the </w:t>
      </w:r>
      <w:r w:rsidRPr="00B20AE8">
        <w:rPr>
          <w:i/>
          <w:lang w:val="en-US"/>
        </w:rPr>
        <w:t>downlink operating band</w:t>
      </w:r>
      <w:r w:rsidRPr="00B20AE8">
        <w:rPr>
          <w:lang w:val="en-US"/>
        </w:rPr>
        <w:t xml:space="preserve">, where </w:t>
      </w:r>
      <w:r w:rsidRPr="00B20AE8">
        <w:t>Δf</w:t>
      </w:r>
      <w:r w:rsidRPr="00B20AE8">
        <w:rPr>
          <w:vertAlign w:val="subscript"/>
        </w:rPr>
        <w:t>OBUE</w:t>
      </w:r>
      <w:r w:rsidRPr="00B20AE8">
        <w:rPr>
          <w:lang w:val="en-US"/>
        </w:rPr>
        <w:t xml:space="preserve"> is defined in </w:t>
      </w:r>
      <w:r>
        <w:rPr>
          <w:lang w:val="en-US"/>
        </w:rPr>
        <w:t>clause </w:t>
      </w:r>
      <w:r w:rsidRPr="00B20AE8">
        <w:rPr>
          <w:lang w:val="en-US"/>
        </w:rPr>
        <w:t xml:space="preserve">6.7.1. </w:t>
      </w:r>
      <w:r w:rsidRPr="00B20AE8">
        <w:t>For some operating bands the upper frequency limit is higher than 12.75 GHz in order to comply with the 5</w:t>
      </w:r>
      <w:r w:rsidRPr="00B20AE8">
        <w:rPr>
          <w:vertAlign w:val="superscript"/>
        </w:rPr>
        <w:t>th</w:t>
      </w:r>
      <w:r w:rsidRPr="00B20AE8">
        <w:t xml:space="preserve"> harmonic limit of the </w:t>
      </w:r>
      <w:r w:rsidRPr="00B20AE8">
        <w:rPr>
          <w:i/>
        </w:rPr>
        <w:t>downlink</w:t>
      </w:r>
      <w:r w:rsidRPr="00B20AE8" w:rsidDel="00B62512">
        <w:rPr>
          <w:i/>
        </w:rPr>
        <w:t xml:space="preserve"> </w:t>
      </w:r>
      <w:r w:rsidRPr="00B20AE8">
        <w:rPr>
          <w:i/>
        </w:rPr>
        <w:t>operating band</w:t>
      </w:r>
      <w:r w:rsidRPr="00B20AE8">
        <w:t>, as specified in ITU-R recommendation SM.329</w:t>
      </w:r>
      <w:r>
        <w:t> </w:t>
      </w:r>
      <w:r w:rsidRPr="00B20AE8">
        <w:t xml:space="preserve">[16]. In some exceptional cases, requirements apply also closer than 10 MHz from the </w:t>
      </w:r>
      <w:r w:rsidRPr="00B20AE8">
        <w:rPr>
          <w:i/>
        </w:rPr>
        <w:t>downlink</w:t>
      </w:r>
      <w:r w:rsidRPr="00B20AE8" w:rsidDel="00B62512">
        <w:rPr>
          <w:i/>
        </w:rPr>
        <w:t xml:space="preserve"> </w:t>
      </w:r>
      <w:r w:rsidRPr="00B20AE8">
        <w:rPr>
          <w:i/>
        </w:rPr>
        <w:t>operating band</w:t>
      </w:r>
      <w:r w:rsidRPr="00B20AE8">
        <w:t xml:space="preserve">; these cases are highlighted in the requirement tables in respective referenced UTRA, E-UTRA, NR or MSR specifications. For operating bands supported by </w:t>
      </w:r>
      <w:r w:rsidRPr="00B20AE8">
        <w:rPr>
          <w:i/>
        </w:rPr>
        <w:t>multi-band RIB</w:t>
      </w:r>
      <w:r w:rsidRPr="00B20AE8">
        <w:t xml:space="preserve"> each supported band including the Δf</w:t>
      </w:r>
      <w:r w:rsidRPr="00B20AE8">
        <w:rPr>
          <w:vertAlign w:val="subscript"/>
        </w:rPr>
        <w:t>OBUE</w:t>
      </w:r>
      <w:r w:rsidRPr="00B20AE8">
        <w:t xml:space="preserve"> around the band are excluded from the spurious emissions requirements.</w:t>
      </w:r>
    </w:p>
    <w:p w14:paraId="5F5C8BD1" w14:textId="77777777" w:rsidR="000703EC" w:rsidRPr="00B20AE8" w:rsidRDefault="000703EC" w:rsidP="000703EC">
      <w:r w:rsidRPr="00B20AE8">
        <w:t xml:space="preserve">The requirements apply for both </w:t>
      </w:r>
      <w:r w:rsidRPr="00B20AE8">
        <w:rPr>
          <w:i/>
        </w:rPr>
        <w:t>single band</w:t>
      </w:r>
      <w:r w:rsidRPr="00B20AE8">
        <w:t xml:space="preserve"> </w:t>
      </w:r>
      <w:r w:rsidRPr="00B20AE8">
        <w:rPr>
          <w:i/>
        </w:rPr>
        <w:t xml:space="preserve">RIBs </w:t>
      </w:r>
      <w:r w:rsidRPr="00B20AE8">
        <w:t xml:space="preserve">and </w:t>
      </w:r>
      <w:r w:rsidRPr="00B20AE8">
        <w:rPr>
          <w:i/>
        </w:rPr>
        <w:t>multi-band</w:t>
      </w:r>
      <w:r w:rsidRPr="00B20AE8">
        <w:t xml:space="preserve"> </w:t>
      </w:r>
      <w:r w:rsidRPr="00B20AE8">
        <w:rPr>
          <w:i/>
        </w:rPr>
        <w:t xml:space="preserve">RIBs </w:t>
      </w:r>
      <w:r w:rsidRPr="00B20AE8">
        <w:t>(except for frequencies at which exclusion bands or other multi-band provisions apply) and for all transmission modes foreseen by the manufacturer's specification. Unless otherwise stated, all requirements are measured as mean power.</w:t>
      </w:r>
    </w:p>
    <w:p w14:paraId="7C6CB973" w14:textId="77777777" w:rsidR="000703EC" w:rsidRPr="00B20AE8" w:rsidRDefault="000703EC" w:rsidP="000703EC">
      <w:r w:rsidRPr="00B20AE8">
        <w:t>For operation in Region 2, where the FCC guidance for MIMO systems in</w:t>
      </w:r>
      <w:r>
        <w:t> </w:t>
      </w:r>
      <w:r w:rsidRPr="00B20AE8">
        <w:t xml:space="preserve">[17] is applicable, the emissions limits are the same regardless of the number of transceiver units so the limits are equivalent to those for a single transceiver unit as specified in the </w:t>
      </w:r>
      <w:r w:rsidRPr="00B20AE8">
        <w:rPr>
          <w:iCs/>
        </w:rPr>
        <w:t xml:space="preserve">as the corresponding applicable </w:t>
      </w:r>
      <w:r w:rsidRPr="00B20AE8">
        <w:rPr>
          <w:i/>
          <w:iCs/>
        </w:rPr>
        <w:t>non-AAS BS</w:t>
      </w:r>
      <w:r w:rsidRPr="00B20AE8">
        <w:rPr>
          <w:iCs/>
        </w:rPr>
        <w:t xml:space="preserve"> per transmitter requirement specified in </w:t>
      </w:r>
      <w:r w:rsidRPr="00B20AE8">
        <w:t>TS</w:t>
      </w:r>
      <w:r>
        <w:t> </w:t>
      </w:r>
      <w:r w:rsidRPr="00B20AE8">
        <w:t>25.104</w:t>
      </w:r>
      <w:r>
        <w:t> </w:t>
      </w:r>
      <w:r w:rsidRPr="00B20AE8">
        <w:t>[2], TS</w:t>
      </w:r>
      <w:r>
        <w:t> </w:t>
      </w:r>
      <w:r w:rsidRPr="00B20AE8">
        <w:t>25.105</w:t>
      </w:r>
      <w:r>
        <w:t> </w:t>
      </w:r>
      <w:r w:rsidRPr="00B20AE8">
        <w:t>[3], TS</w:t>
      </w:r>
      <w:r>
        <w:t> </w:t>
      </w:r>
      <w:r w:rsidRPr="00B20AE8">
        <w:t>36.104</w:t>
      </w:r>
      <w:r>
        <w:t> </w:t>
      </w:r>
      <w:r w:rsidRPr="00B20AE8">
        <w:t>[4], TS</w:t>
      </w:r>
      <w:r>
        <w:t> </w:t>
      </w:r>
      <w:r w:rsidRPr="00B20AE8">
        <w:t>37.104</w:t>
      </w:r>
      <w:r>
        <w:t> </w:t>
      </w:r>
      <w:r w:rsidRPr="00B20AE8">
        <w:t>[5] or TS</w:t>
      </w:r>
      <w:r>
        <w:t> </w:t>
      </w:r>
      <w:r w:rsidRPr="00B20AE8">
        <w:t>38.104</w:t>
      </w:r>
      <w:r>
        <w:t> </w:t>
      </w:r>
      <w:r w:rsidRPr="00B20AE8">
        <w:t>[33]. For E-UTRA and NR the limits will be 9dB lower and for UTRA FDD the limits will be 6dB lower, unless stated differently in regional regulation.</w:t>
      </w:r>
    </w:p>
    <w:p w14:paraId="72135986" w14:textId="77777777" w:rsidR="000703EC" w:rsidRDefault="000703EC" w:rsidP="000703EC">
      <w:pPr>
        <w:rPr>
          <w:ins w:id="392" w:author="Aurelian Bria" w:date="2021-08-06T12:23:00Z"/>
        </w:rPr>
      </w:pPr>
      <w:r w:rsidRPr="00B20AE8">
        <w:t>The AAS BS requirements for spurious emissions limits which are specified for Band 46 in TS</w:t>
      </w:r>
      <w:r>
        <w:t> </w:t>
      </w:r>
      <w:r w:rsidRPr="00B20AE8">
        <w:t>37.104</w:t>
      </w:r>
      <w:r>
        <w:t> </w:t>
      </w:r>
      <w:r w:rsidRPr="00B20AE8">
        <w:t>[5], are applicable for AAS BS.</w:t>
      </w:r>
    </w:p>
    <w:p w14:paraId="6B5E677B" w14:textId="77777777" w:rsidR="000703EC" w:rsidRDefault="000703EC" w:rsidP="000703EC">
      <w:pPr>
        <w:keepNext/>
        <w:keepLines/>
        <w:rPr>
          <w:ins w:id="393" w:author="Aurelian Bria" w:date="2021-08-06T12:23:00Z"/>
        </w:rPr>
      </w:pPr>
      <w:ins w:id="394" w:author="Aurelian Bria" w:date="2021-08-06T12:23:00Z">
        <w:r w:rsidRPr="00451DF2">
          <w:t xml:space="preserve">For </w:t>
        </w:r>
        <w:r w:rsidRPr="004611E8">
          <w:t>BS</w:t>
        </w:r>
        <w:r w:rsidRPr="00451DF2">
          <w:t xml:space="preserve"> operating in bands </w:t>
        </w:r>
        <w:r>
          <w:t>n</w:t>
        </w:r>
        <w:r w:rsidRPr="00451DF2">
          <w:t xml:space="preserve">50, </w:t>
        </w:r>
        <w:r>
          <w:t>n</w:t>
        </w:r>
        <w:r w:rsidRPr="00451DF2">
          <w:t xml:space="preserve">51, </w:t>
        </w:r>
        <w:r>
          <w:t>n74, n</w:t>
        </w:r>
        <w:r w:rsidRPr="00451DF2">
          <w:t xml:space="preserve">75 and </w:t>
        </w:r>
        <w:r>
          <w:t>n</w:t>
        </w:r>
        <w:r w:rsidRPr="00451DF2">
          <w:t xml:space="preserve">76 additional emission limits that might be applicable </w:t>
        </w:r>
        <w:r>
          <w:t xml:space="preserve">in the spurious emissions </w:t>
        </w:r>
        <w:r w:rsidRPr="00451DF2">
          <w:t xml:space="preserve">frequency domain are specified in clause </w:t>
        </w:r>
        <w:r w:rsidRPr="00FA19F9">
          <w:t>6.</w:t>
        </w:r>
        <w:r>
          <w:t>7</w:t>
        </w:r>
        <w:r w:rsidRPr="00FA19F9">
          <w:t>.5.5.4.6</w:t>
        </w:r>
        <w:r>
          <w:t>.</w:t>
        </w:r>
      </w:ins>
    </w:p>
    <w:p w14:paraId="1FB4D8FD" w14:textId="77777777" w:rsidR="000703EC" w:rsidRPr="00B20AE8" w:rsidRDefault="000703EC" w:rsidP="000703EC"/>
    <w:p w14:paraId="77F52CC3" w14:textId="77777777" w:rsidR="000703EC" w:rsidRPr="00B20AE8" w:rsidRDefault="000703EC" w:rsidP="000703EC">
      <w:pPr>
        <w:pStyle w:val="Heading4"/>
      </w:pPr>
      <w:bookmarkStart w:id="395" w:name="_Toc21123128"/>
      <w:bookmarkStart w:id="396" w:name="_Toc45907321"/>
      <w:bookmarkStart w:id="397" w:name="_Toc53181425"/>
      <w:bookmarkStart w:id="398" w:name="_Toc61117200"/>
      <w:bookmarkStart w:id="399" w:name="_Toc67081052"/>
      <w:bookmarkStart w:id="400" w:name="_Toc68770404"/>
      <w:r w:rsidRPr="00B20AE8">
        <w:t>6.7.6.2</w:t>
      </w:r>
      <w:r w:rsidRPr="00B20AE8">
        <w:tab/>
        <w:t>Mandatory Requirements</w:t>
      </w:r>
      <w:bookmarkEnd w:id="395"/>
      <w:bookmarkEnd w:id="396"/>
      <w:bookmarkEnd w:id="397"/>
      <w:bookmarkEnd w:id="398"/>
      <w:bookmarkEnd w:id="399"/>
      <w:bookmarkEnd w:id="400"/>
    </w:p>
    <w:p w14:paraId="13C3204A" w14:textId="77777777" w:rsidR="000703EC" w:rsidRPr="00B20AE8" w:rsidRDefault="000703EC" w:rsidP="000703EC">
      <w:pPr>
        <w:pStyle w:val="Heading5"/>
        <w:rPr>
          <w:lang w:eastAsia="sv-SE"/>
        </w:rPr>
      </w:pPr>
      <w:bookmarkStart w:id="401" w:name="_Toc21123129"/>
      <w:bookmarkStart w:id="402" w:name="_Toc45907322"/>
      <w:bookmarkStart w:id="403" w:name="_Toc53181426"/>
      <w:bookmarkStart w:id="404" w:name="_Toc61117201"/>
      <w:bookmarkStart w:id="405" w:name="_Toc67081053"/>
      <w:bookmarkStart w:id="406" w:name="_Toc68770405"/>
      <w:r w:rsidRPr="00B20AE8">
        <w:rPr>
          <w:lang w:eastAsia="sv-SE"/>
        </w:rPr>
        <w:t>6.7.6.2.1</w:t>
      </w:r>
      <w:r w:rsidRPr="00B20AE8">
        <w:rPr>
          <w:lang w:eastAsia="sv-SE"/>
        </w:rPr>
        <w:tab/>
        <w:t>Definition and applicability</w:t>
      </w:r>
      <w:bookmarkEnd w:id="401"/>
      <w:bookmarkEnd w:id="402"/>
      <w:bookmarkEnd w:id="403"/>
      <w:bookmarkEnd w:id="404"/>
      <w:bookmarkEnd w:id="405"/>
      <w:bookmarkEnd w:id="406"/>
    </w:p>
    <w:p w14:paraId="3FBA7CA4" w14:textId="77777777" w:rsidR="000703EC" w:rsidRPr="00B20AE8" w:rsidRDefault="000703EC" w:rsidP="000703EC">
      <w:r w:rsidRPr="00B20AE8">
        <w:t>The OTA spurious emissions mandatory requirements include the CAT A, CAT B and additional minimum requirements for BC2, limits are specified as TRP per cell unless otherwise specified.</w:t>
      </w:r>
    </w:p>
    <w:p w14:paraId="6CBBA755" w14:textId="77777777" w:rsidR="000703EC" w:rsidRDefault="000703EC" w:rsidP="000703EC">
      <w:pPr>
        <w:rPr>
          <w:noProof/>
        </w:rPr>
      </w:pPr>
    </w:p>
    <w:p w14:paraId="43E88FB0" w14:textId="66A6F545" w:rsidR="000703EC" w:rsidRDefault="000703EC" w:rsidP="000703EC">
      <w:pPr>
        <w:rPr>
          <w:b/>
          <w:i/>
          <w:noProof/>
          <w:color w:val="FF0000"/>
          <w:lang w:eastAsia="zh-CN"/>
        </w:rPr>
      </w:pPr>
      <w:r w:rsidRPr="00225F64">
        <w:rPr>
          <w:rFonts w:hint="eastAsia"/>
          <w:b/>
          <w:i/>
          <w:noProof/>
          <w:color w:val="FF0000"/>
          <w:lang w:eastAsia="zh-CN"/>
        </w:rPr>
        <w:t>&lt;</w:t>
      </w:r>
      <w:r>
        <w:rPr>
          <w:b/>
          <w:i/>
          <w:noProof/>
          <w:color w:val="FF0000"/>
          <w:lang w:eastAsia="zh-CN"/>
        </w:rPr>
        <w:t>End</w:t>
      </w:r>
      <w:r w:rsidRPr="00225F64">
        <w:rPr>
          <w:b/>
          <w:i/>
          <w:noProof/>
          <w:color w:val="FF0000"/>
          <w:lang w:eastAsia="zh-CN"/>
        </w:rPr>
        <w:t xml:space="preserve"> of change</w:t>
      </w:r>
      <w:r>
        <w:rPr>
          <w:b/>
          <w:i/>
          <w:noProof/>
          <w:color w:val="FF0000"/>
          <w:lang w:eastAsia="zh-CN"/>
        </w:rPr>
        <w:t>5</w:t>
      </w:r>
      <w:r w:rsidRPr="00225F64">
        <w:rPr>
          <w:rFonts w:hint="eastAsia"/>
          <w:b/>
          <w:i/>
          <w:noProof/>
          <w:color w:val="FF0000"/>
          <w:lang w:eastAsia="zh-CN"/>
        </w:rPr>
        <w:t>&gt;</w:t>
      </w:r>
    </w:p>
    <w:p w14:paraId="760F4C21" w14:textId="77777777" w:rsidR="000703EC" w:rsidRDefault="000703EC" w:rsidP="000703EC">
      <w:pPr>
        <w:rPr>
          <w:noProof/>
        </w:rPr>
        <w:sectPr w:rsidR="000703EC">
          <w:headerReference w:type="even" r:id="rId21"/>
          <w:headerReference w:type="default" r:id="rId22"/>
          <w:footerReference w:type="even" r:id="rId23"/>
          <w:footerReference w:type="default" r:id="rId24"/>
          <w:headerReference w:type="first" r:id="rId25"/>
          <w:footerReference w:type="first" r:id="rId26"/>
          <w:footnotePr>
            <w:numRestart w:val="eachSect"/>
          </w:footnotePr>
          <w:pgSz w:w="11907" w:h="16840" w:code="9"/>
          <w:pgMar w:top="1418" w:right="1134" w:bottom="1134" w:left="1134" w:header="680" w:footer="567" w:gutter="0"/>
          <w:cols w:space="720"/>
        </w:sectPr>
      </w:pPr>
    </w:p>
    <w:p w14:paraId="1B75338A" w14:textId="77777777" w:rsidR="000703EC" w:rsidRPr="000703EC" w:rsidRDefault="000703EC" w:rsidP="000703EC">
      <w:pPr>
        <w:rPr>
          <w:b/>
          <w:i/>
          <w:noProof/>
          <w:color w:val="FF0000"/>
          <w:lang w:eastAsia="zh-CN"/>
        </w:rPr>
      </w:pPr>
    </w:p>
    <w:p w14:paraId="09444168" w14:textId="0E007CEF" w:rsidR="00DE2ACF" w:rsidRDefault="00DE2ACF" w:rsidP="00DE2ACF">
      <w:pPr>
        <w:rPr>
          <w:b/>
          <w:i/>
          <w:noProof/>
          <w:color w:val="FF0000"/>
          <w:lang w:eastAsia="zh-CN"/>
        </w:rPr>
      </w:pPr>
      <w:r w:rsidRPr="00225F64">
        <w:rPr>
          <w:rFonts w:hint="eastAsia"/>
          <w:b/>
          <w:i/>
          <w:noProof/>
          <w:color w:val="FF0000"/>
          <w:lang w:eastAsia="zh-CN"/>
        </w:rPr>
        <w:t>&lt;</w:t>
      </w:r>
      <w:r>
        <w:rPr>
          <w:b/>
          <w:i/>
          <w:noProof/>
          <w:color w:val="FF0000"/>
          <w:lang w:eastAsia="zh-CN"/>
        </w:rPr>
        <w:t>S</w:t>
      </w:r>
      <w:r w:rsidRPr="00225F64">
        <w:rPr>
          <w:b/>
          <w:i/>
          <w:noProof/>
          <w:color w:val="FF0000"/>
          <w:lang w:eastAsia="zh-CN"/>
        </w:rPr>
        <w:t>tart of change</w:t>
      </w:r>
      <w:r w:rsidR="000703EC">
        <w:rPr>
          <w:b/>
          <w:i/>
          <w:noProof/>
          <w:color w:val="FF0000"/>
          <w:lang w:eastAsia="zh-CN"/>
        </w:rPr>
        <w:t>6</w:t>
      </w:r>
      <w:r w:rsidRPr="00225F64">
        <w:rPr>
          <w:rFonts w:hint="eastAsia"/>
          <w:b/>
          <w:i/>
          <w:noProof/>
          <w:color w:val="FF0000"/>
          <w:lang w:eastAsia="zh-CN"/>
        </w:rPr>
        <w:t>&gt;</w:t>
      </w:r>
    </w:p>
    <w:p w14:paraId="6CCD21DB" w14:textId="77777777" w:rsidR="00C05813" w:rsidRPr="00B20AE8" w:rsidRDefault="00C05813" w:rsidP="00C05813">
      <w:pPr>
        <w:pStyle w:val="Heading3"/>
        <w:rPr>
          <w:lang w:eastAsia="sv-SE"/>
        </w:rPr>
      </w:pPr>
      <w:r w:rsidRPr="00B20AE8">
        <w:rPr>
          <w:lang w:eastAsia="sv-SE"/>
        </w:rPr>
        <w:t>6.8</w:t>
      </w:r>
      <w:r w:rsidRPr="00B20AE8">
        <w:rPr>
          <w:lang w:eastAsia="zh-CN"/>
        </w:rPr>
        <w:t>.</w:t>
      </w:r>
      <w:r w:rsidRPr="00B20AE8">
        <w:rPr>
          <w:lang w:eastAsia="sv-SE"/>
        </w:rPr>
        <w:t>5</w:t>
      </w:r>
      <w:r w:rsidRPr="00B20AE8">
        <w:rPr>
          <w:lang w:eastAsia="sv-SE"/>
        </w:rPr>
        <w:tab/>
        <w:t>Test Requirement</w:t>
      </w:r>
      <w:bookmarkEnd w:id="17"/>
      <w:bookmarkEnd w:id="18"/>
      <w:bookmarkEnd w:id="19"/>
      <w:bookmarkEnd w:id="20"/>
      <w:bookmarkEnd w:id="21"/>
      <w:bookmarkEnd w:id="22"/>
      <w:bookmarkEnd w:id="23"/>
      <w:bookmarkEnd w:id="24"/>
    </w:p>
    <w:p w14:paraId="1498CACB" w14:textId="77777777" w:rsidR="00C05813" w:rsidRPr="00B20AE8" w:rsidRDefault="00C05813" w:rsidP="00C05813">
      <w:pPr>
        <w:pStyle w:val="Heading4"/>
      </w:pPr>
      <w:bookmarkStart w:id="407" w:name="_Toc61117232"/>
      <w:bookmarkStart w:id="408" w:name="_Toc67081084"/>
      <w:bookmarkStart w:id="409" w:name="_Toc68770436"/>
      <w:bookmarkStart w:id="410" w:name="_Toc74755499"/>
      <w:bookmarkStart w:id="411" w:name="_Toc76506423"/>
      <w:r w:rsidRPr="00B20AE8">
        <w:t>6.8.5.1</w:t>
      </w:r>
      <w:r w:rsidRPr="00B20AE8">
        <w:tab/>
        <w:t>MSR test requirements</w:t>
      </w:r>
      <w:bookmarkEnd w:id="407"/>
      <w:bookmarkEnd w:id="408"/>
      <w:bookmarkEnd w:id="409"/>
      <w:bookmarkEnd w:id="410"/>
      <w:bookmarkEnd w:id="411"/>
    </w:p>
    <w:p w14:paraId="44A88784" w14:textId="77777777" w:rsidR="00C05813" w:rsidRPr="00B20AE8" w:rsidRDefault="00C05813" w:rsidP="00C05813">
      <w:pPr>
        <w:pStyle w:val="Heading5"/>
      </w:pPr>
      <w:bookmarkStart w:id="412" w:name="_Toc61117233"/>
      <w:bookmarkStart w:id="413" w:name="_Toc67081085"/>
      <w:bookmarkStart w:id="414" w:name="_Toc68770437"/>
      <w:bookmarkStart w:id="415" w:name="_Toc74755500"/>
      <w:bookmarkStart w:id="416" w:name="_Toc76506424"/>
      <w:r w:rsidRPr="00B20AE8">
        <w:t>6.8.5.1.1</w:t>
      </w:r>
      <w:r w:rsidRPr="00B20AE8">
        <w:tab/>
        <w:t>General test requirement</w:t>
      </w:r>
      <w:bookmarkEnd w:id="412"/>
      <w:bookmarkEnd w:id="413"/>
      <w:bookmarkEnd w:id="414"/>
      <w:bookmarkEnd w:id="415"/>
      <w:bookmarkEnd w:id="416"/>
    </w:p>
    <w:p w14:paraId="1063AE85" w14:textId="77777777" w:rsidR="00C05813" w:rsidRPr="00B20AE8" w:rsidRDefault="00C05813" w:rsidP="00C05813">
      <w:r w:rsidRPr="00B20AE8">
        <w:rPr>
          <w:snapToGrid w:val="0"/>
        </w:rPr>
        <w:t>In the frequency range relevant for this test</w:t>
      </w:r>
      <w:r w:rsidRPr="00B20AE8">
        <w:t xml:space="preserve"> the transmitter intermodulation level shall not exceed the unwanted emission limits specified for transmitter spurious emission in </w:t>
      </w:r>
      <w:r>
        <w:t>clause </w:t>
      </w:r>
      <w:r w:rsidRPr="00B20AE8">
        <w:t xml:space="preserve">6.7.6 (except co-location spurious emission), operating band unwanted emission in </w:t>
      </w:r>
      <w:r>
        <w:t>clause </w:t>
      </w:r>
      <w:r w:rsidRPr="00B20AE8">
        <w:t xml:space="preserve">6.7.5 and ACLR in </w:t>
      </w:r>
      <w:r>
        <w:t>clause </w:t>
      </w:r>
      <w:r w:rsidRPr="00B20AE8">
        <w:t xml:space="preserve">6.7.3 in the presence of a wanted signal and an interfering signal according to table 6.8.5.1.1-1 for an </w:t>
      </w:r>
      <w:r w:rsidRPr="00B20AE8">
        <w:rPr>
          <w:i/>
        </w:rPr>
        <w:t>OTA AAS BS</w:t>
      </w:r>
      <w:r w:rsidRPr="00B20AE8">
        <w:t xml:space="preserve"> operating in BC1, BC2 and BC3.</w:t>
      </w:r>
    </w:p>
    <w:p w14:paraId="5B2AD671" w14:textId="77777777" w:rsidR="00C05813" w:rsidRDefault="00C05813" w:rsidP="00C05813">
      <w:r w:rsidRPr="00B20AE8">
        <w:t xml:space="preserve">The requirement is applicable outside the edges of the </w:t>
      </w:r>
      <w:r w:rsidRPr="00B20AE8">
        <w:rPr>
          <w:rFonts w:eastAsia="MS Mincho"/>
          <w:i/>
        </w:rPr>
        <w:t>Base Station RF Bandwidth</w:t>
      </w:r>
      <w:r w:rsidRPr="00B20AE8">
        <w:t xml:space="preserve">. The interfering signal offset is defined relative to the </w:t>
      </w:r>
      <w:r w:rsidRPr="00B20AE8">
        <w:rPr>
          <w:rFonts w:eastAsia="MS Mincho"/>
          <w:i/>
        </w:rPr>
        <w:t xml:space="preserve">Base Station RF Bandwidth </w:t>
      </w:r>
      <w:r w:rsidRPr="00B20AE8">
        <w:rPr>
          <w:i/>
          <w:lang w:eastAsia="zh-CN"/>
        </w:rPr>
        <w:t>edges</w:t>
      </w:r>
      <w:r w:rsidRPr="00B20AE8">
        <w:t xml:space="preserve"> or </w:t>
      </w:r>
      <w:r w:rsidRPr="00B20AE8">
        <w:rPr>
          <w:i/>
        </w:rPr>
        <w:t>radio bandwidth</w:t>
      </w:r>
      <w:r w:rsidRPr="00B20AE8">
        <w:t xml:space="preserve"> edges.</w:t>
      </w:r>
    </w:p>
    <w:p w14:paraId="15719AC0" w14:textId="77777777" w:rsidR="00C05813" w:rsidRPr="00B20AE8" w:rsidRDefault="00C05813" w:rsidP="00C05813">
      <w:r w:rsidRPr="00B20AE8">
        <w:t xml:space="preserve">For </w:t>
      </w:r>
      <w:r w:rsidRPr="00B20AE8">
        <w:rPr>
          <w:i/>
        </w:rPr>
        <w:t>RIB</w:t>
      </w:r>
      <w:r w:rsidRPr="00B20AE8">
        <w:t xml:space="preserve"> supporting operation in </w:t>
      </w:r>
      <w:r w:rsidRPr="00B20AE8">
        <w:rPr>
          <w:i/>
        </w:rPr>
        <w:t>non-contiguous spectrum</w:t>
      </w:r>
      <w:r w:rsidRPr="00B20AE8">
        <w:t xml:space="preserve">, the requirement is also applicable inside a </w:t>
      </w:r>
      <w:r w:rsidRPr="00B20AE8">
        <w:rPr>
          <w:i/>
        </w:rPr>
        <w:t>sub-block gap</w:t>
      </w:r>
      <w:r w:rsidRPr="00B20AE8">
        <w:t xml:space="preserve"> for interfering signal offsets where the interfering signal falls completely within the </w:t>
      </w:r>
      <w:r w:rsidRPr="00B20AE8">
        <w:rPr>
          <w:i/>
        </w:rPr>
        <w:t>sub-block gap</w:t>
      </w:r>
      <w:r w:rsidRPr="00B20AE8">
        <w:t xml:space="preserve">. The interfering signal offset is defined relative to the </w:t>
      </w:r>
      <w:r w:rsidRPr="00B20AE8">
        <w:rPr>
          <w:i/>
        </w:rPr>
        <w:t>sub-block</w:t>
      </w:r>
      <w:r w:rsidRPr="00B20AE8">
        <w:t xml:space="preserve"> edges.</w:t>
      </w:r>
    </w:p>
    <w:p w14:paraId="424A683B" w14:textId="77777777" w:rsidR="00C05813" w:rsidRPr="00B20AE8" w:rsidRDefault="00C05813" w:rsidP="00C05813">
      <w:r w:rsidRPr="00B20AE8">
        <w:t xml:space="preserve">For </w:t>
      </w:r>
      <w:r w:rsidRPr="00B20AE8">
        <w:rPr>
          <w:i/>
        </w:rPr>
        <w:t>multi-band RIBs</w:t>
      </w:r>
      <w:r w:rsidRPr="00B20AE8">
        <w:t xml:space="preserve">, the requirement applies relative to the </w:t>
      </w:r>
      <w:r w:rsidRPr="00B20AE8">
        <w:rPr>
          <w:rFonts w:eastAsia="MS Mincho"/>
          <w:i/>
        </w:rPr>
        <w:t xml:space="preserve">Base Station RF Bandwidth </w:t>
      </w:r>
      <w:r w:rsidRPr="00B20AE8">
        <w:rPr>
          <w:i/>
          <w:lang w:eastAsia="zh-CN"/>
        </w:rPr>
        <w:t>edges</w:t>
      </w:r>
      <w:r w:rsidRPr="00B20AE8">
        <w:t xml:space="preserve"> of each operating band. In case the inter </w:t>
      </w:r>
      <w:r w:rsidRPr="00B20AE8">
        <w:rPr>
          <w:rFonts w:eastAsia="MS Mincho"/>
          <w:i/>
        </w:rPr>
        <w:t>Base Station RF Bandwidth</w:t>
      </w:r>
      <w:r w:rsidRPr="00B20AE8">
        <w:t xml:space="preserve"> gap is less than 15 MHz, the requirement in the gap applies only for interfering signal offsets where the interfering signal falls completely within the inter </w:t>
      </w:r>
      <w:r w:rsidRPr="00B20AE8">
        <w:rPr>
          <w:rFonts w:eastAsia="MS Mincho"/>
          <w:i/>
        </w:rPr>
        <w:t>Base Station RF Bandwidth</w:t>
      </w:r>
      <w:r w:rsidRPr="00B20AE8">
        <w:t xml:space="preserve"> gap.</w:t>
      </w:r>
    </w:p>
    <w:p w14:paraId="3B8D66EA" w14:textId="77777777" w:rsidR="00C05813" w:rsidRPr="00B20AE8" w:rsidRDefault="00C05813" w:rsidP="00C05813">
      <w:pPr>
        <w:pStyle w:val="TH"/>
      </w:pPr>
      <w:r w:rsidRPr="00B20AE8">
        <w:t xml:space="preserve">Table </w:t>
      </w:r>
      <w:bookmarkStart w:id="417" w:name="_Hlk505245061"/>
      <w:r w:rsidRPr="00B20AE8">
        <w:rPr>
          <w:lang w:val="en-US"/>
        </w:rPr>
        <w:t>6</w:t>
      </w:r>
      <w:r w:rsidRPr="00B20AE8">
        <w:t>.</w:t>
      </w:r>
      <w:r w:rsidRPr="00B20AE8">
        <w:rPr>
          <w:lang w:val="en-US"/>
        </w:rPr>
        <w:t>8</w:t>
      </w:r>
      <w:r w:rsidRPr="00B20AE8">
        <w:t>.5.1</w:t>
      </w:r>
      <w:r w:rsidRPr="00B20AE8">
        <w:rPr>
          <w:lang w:val="en-US"/>
        </w:rPr>
        <w:t>.1</w:t>
      </w:r>
      <w:r w:rsidRPr="00B20AE8">
        <w:t>-1</w:t>
      </w:r>
      <w:bookmarkEnd w:id="417"/>
      <w:r w:rsidRPr="00B20AE8">
        <w:t xml:space="preserve">: Interfering and wanted signals for the </w:t>
      </w:r>
      <w:r w:rsidRPr="00B20AE8">
        <w:rPr>
          <w:lang w:val="en-US"/>
        </w:rPr>
        <w:t>OTA</w:t>
      </w:r>
      <w:r w:rsidRPr="00B20AE8">
        <w:t xml:space="preserve"> transmitter intermodulation requirement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29"/>
        <w:gridCol w:w="3756"/>
      </w:tblGrid>
      <w:tr w:rsidR="00C05813" w:rsidRPr="00B20AE8" w14:paraId="1B58884B" w14:textId="77777777" w:rsidTr="00CF4411">
        <w:trPr>
          <w:cantSplit/>
          <w:tblHeader/>
          <w:jc w:val="center"/>
        </w:trPr>
        <w:tc>
          <w:tcPr>
            <w:tcW w:w="4629" w:type="dxa"/>
            <w:shd w:val="clear" w:color="auto" w:fill="auto"/>
          </w:tcPr>
          <w:p w14:paraId="3AB203C9" w14:textId="77777777" w:rsidR="00C05813" w:rsidRPr="00B20AE8" w:rsidRDefault="00C05813" w:rsidP="00CF4411">
            <w:pPr>
              <w:pStyle w:val="TAH"/>
            </w:pPr>
            <w:r w:rsidRPr="00B20AE8">
              <w:t>Parameter</w:t>
            </w:r>
          </w:p>
        </w:tc>
        <w:tc>
          <w:tcPr>
            <w:tcW w:w="3756" w:type="dxa"/>
            <w:shd w:val="clear" w:color="auto" w:fill="auto"/>
          </w:tcPr>
          <w:p w14:paraId="5A481B9F" w14:textId="77777777" w:rsidR="00C05813" w:rsidRPr="00B20AE8" w:rsidRDefault="00C05813" w:rsidP="00CF4411">
            <w:pPr>
              <w:pStyle w:val="TAH"/>
            </w:pPr>
            <w:r w:rsidRPr="00B20AE8">
              <w:t>Value</w:t>
            </w:r>
          </w:p>
        </w:tc>
      </w:tr>
      <w:tr w:rsidR="00C05813" w:rsidRPr="00B20AE8" w14:paraId="6DAEDA3D" w14:textId="77777777" w:rsidTr="00CF4411">
        <w:trPr>
          <w:cantSplit/>
          <w:jc w:val="center"/>
        </w:trPr>
        <w:tc>
          <w:tcPr>
            <w:tcW w:w="4629" w:type="dxa"/>
            <w:shd w:val="clear" w:color="auto" w:fill="auto"/>
          </w:tcPr>
          <w:p w14:paraId="2E715D72" w14:textId="77777777" w:rsidR="00C05813" w:rsidRPr="00B20AE8" w:rsidRDefault="00C05813" w:rsidP="00CF4411">
            <w:pPr>
              <w:pStyle w:val="TAL"/>
            </w:pPr>
            <w:r w:rsidRPr="00B20AE8">
              <w:t>Wanted signal type</w:t>
            </w:r>
          </w:p>
        </w:tc>
        <w:tc>
          <w:tcPr>
            <w:tcW w:w="3756" w:type="dxa"/>
            <w:shd w:val="clear" w:color="auto" w:fill="auto"/>
          </w:tcPr>
          <w:p w14:paraId="4E1A9ABB" w14:textId="77777777" w:rsidR="00C05813" w:rsidRPr="00B20AE8" w:rsidRDefault="00C05813" w:rsidP="00CF4411">
            <w:pPr>
              <w:pStyle w:val="TAC"/>
            </w:pPr>
            <w:r w:rsidRPr="00B20AE8">
              <w:t>E-UTRA or NR signal</w:t>
            </w:r>
          </w:p>
        </w:tc>
      </w:tr>
      <w:tr w:rsidR="00C05813" w:rsidRPr="00B20AE8" w14:paraId="315E4B40" w14:textId="77777777" w:rsidTr="00CF4411">
        <w:trPr>
          <w:cantSplit/>
          <w:jc w:val="center"/>
        </w:trPr>
        <w:tc>
          <w:tcPr>
            <w:tcW w:w="4629" w:type="dxa"/>
            <w:shd w:val="clear" w:color="auto" w:fill="auto"/>
          </w:tcPr>
          <w:p w14:paraId="67F73BFC" w14:textId="77777777" w:rsidR="00C05813" w:rsidRPr="00B20AE8" w:rsidRDefault="00C05813" w:rsidP="00CF4411">
            <w:pPr>
              <w:pStyle w:val="TAL"/>
            </w:pPr>
            <w:r w:rsidRPr="00B20AE8">
              <w:t>Interfering signal type</w:t>
            </w:r>
          </w:p>
        </w:tc>
        <w:tc>
          <w:tcPr>
            <w:tcW w:w="3756" w:type="dxa"/>
            <w:shd w:val="clear" w:color="auto" w:fill="auto"/>
          </w:tcPr>
          <w:p w14:paraId="12C52D0F" w14:textId="77777777" w:rsidR="00C05813" w:rsidRPr="00B20AE8" w:rsidRDefault="00C05813" w:rsidP="00CF4411">
            <w:pPr>
              <w:pStyle w:val="TAC"/>
            </w:pPr>
            <w:r w:rsidRPr="00B20AE8">
              <w:t xml:space="preserve">E-UTRA signal of </w:t>
            </w:r>
            <w:r w:rsidRPr="00B20AE8">
              <w:rPr>
                <w:i/>
              </w:rPr>
              <w:t>channel bandwidth</w:t>
            </w:r>
            <w:r w:rsidRPr="00B20AE8">
              <w:t xml:space="preserve"> 5 MHz</w:t>
            </w:r>
          </w:p>
        </w:tc>
      </w:tr>
      <w:tr w:rsidR="00C05813" w:rsidRPr="00B20AE8" w14:paraId="0AFE0D68" w14:textId="77777777" w:rsidTr="00CF4411">
        <w:trPr>
          <w:cantSplit/>
          <w:jc w:val="center"/>
        </w:trPr>
        <w:tc>
          <w:tcPr>
            <w:tcW w:w="4629" w:type="dxa"/>
            <w:shd w:val="clear" w:color="auto" w:fill="auto"/>
          </w:tcPr>
          <w:p w14:paraId="0979B5F0" w14:textId="77777777" w:rsidR="00C05813" w:rsidRPr="00B20AE8" w:rsidRDefault="00C05813" w:rsidP="00CF4411">
            <w:pPr>
              <w:pStyle w:val="TAL"/>
            </w:pPr>
            <w:r w:rsidRPr="00B20AE8">
              <w:t>Interfering signal level applied to the CLTA</w:t>
            </w:r>
          </w:p>
        </w:tc>
        <w:tc>
          <w:tcPr>
            <w:tcW w:w="3756" w:type="dxa"/>
            <w:shd w:val="clear" w:color="auto" w:fill="auto"/>
          </w:tcPr>
          <w:p w14:paraId="1D4569F1" w14:textId="77777777" w:rsidR="00C05813" w:rsidRPr="00B20AE8" w:rsidRDefault="00C05813" w:rsidP="00CF4411">
            <w:pPr>
              <w:pStyle w:val="TAC"/>
            </w:pPr>
            <w:ins w:id="418" w:author="Huawei" w:date="2021-08-23T11:18:00Z">
              <w:r>
                <w:rPr>
                  <w:rFonts w:cs="v5.0.0"/>
                  <w:lang w:val="sv-SE"/>
                </w:rPr>
                <w:t>min(46 dBm</w:t>
              </w:r>
              <w:r w:rsidRPr="00F95B02">
                <w:rPr>
                  <w:rFonts w:cs="v5.0.0"/>
                  <w:lang w:val="sv-SE"/>
                </w:rPr>
                <w:t xml:space="preserve">, </w:t>
              </w:r>
              <w:r w:rsidRPr="00C6449B">
                <w:rPr>
                  <w:rFonts w:eastAsia="SimSun"/>
                  <w:lang w:eastAsia="ja-JP"/>
                </w:rPr>
                <w:t>P</w:t>
              </w:r>
              <w:r w:rsidRPr="00C6449B">
                <w:rPr>
                  <w:rFonts w:eastAsia="SimSun"/>
                  <w:vertAlign w:val="subscript"/>
                  <w:lang w:eastAsia="ja-JP"/>
                </w:rPr>
                <w:t>rated,t,TRP</w:t>
              </w:r>
              <w:r w:rsidRPr="00F95B02">
                <w:rPr>
                  <w:rFonts w:cs="v5.0.0"/>
                  <w:lang w:val="sv-SE"/>
                </w:rPr>
                <w:t>)</w:t>
              </w:r>
            </w:ins>
            <w:del w:id="419" w:author="Huawei" w:date="2021-08-23T11:18:00Z">
              <w:r w:rsidRPr="00B20AE8" w:rsidDel="00DA18A8">
                <w:delText xml:space="preserve">Rated transmitter TRP per </w:delText>
              </w:r>
              <w:r w:rsidRPr="00B20AE8" w:rsidDel="00DA18A8">
                <w:rPr>
                  <w:lang w:val="en-US"/>
                </w:rPr>
                <w:delText>RIB</w:delText>
              </w:r>
              <w:r w:rsidRPr="00B20AE8" w:rsidDel="00DA18A8">
                <w:rPr>
                  <w:i/>
                  <w:lang w:val="en-US"/>
                </w:rPr>
                <w:delText xml:space="preserve"> </w:delText>
              </w:r>
              <w:r w:rsidRPr="00B20AE8" w:rsidDel="00DA18A8">
                <w:delText>in the operating band (</w:delText>
              </w:r>
              <w:r w:rsidRPr="00B20AE8" w:rsidDel="00DA18A8">
                <w:rPr>
                  <w:lang w:val="en-US"/>
                </w:rPr>
                <w:delText xml:space="preserve">corresponding to </w:delText>
              </w:r>
              <w:r w:rsidRPr="00B20AE8" w:rsidDel="00DA18A8">
                <w:delText>P</w:delText>
              </w:r>
              <w:r w:rsidDel="00DA18A8">
                <w:rPr>
                  <w:vertAlign w:val="subscript"/>
                </w:rPr>
                <w:delText>r</w:delText>
              </w:r>
              <w:r w:rsidRPr="00B20AE8" w:rsidDel="00DA18A8">
                <w:rPr>
                  <w:vertAlign w:val="subscript"/>
                </w:rPr>
                <w:delText>ated,t,TRP</w:delText>
              </w:r>
              <w:r w:rsidRPr="00B20AE8" w:rsidDel="00DA18A8">
                <w:delText>)</w:delText>
              </w:r>
            </w:del>
            <w:r>
              <w:rPr>
                <w:rFonts w:eastAsia="SimSun"/>
              </w:rPr>
              <w:t xml:space="preserve"> </w:t>
            </w:r>
          </w:p>
        </w:tc>
      </w:tr>
      <w:tr w:rsidR="00C05813" w:rsidRPr="00B20AE8" w14:paraId="4789684B" w14:textId="77777777" w:rsidTr="00CF4411">
        <w:trPr>
          <w:cantSplit/>
          <w:jc w:val="center"/>
        </w:trPr>
        <w:tc>
          <w:tcPr>
            <w:tcW w:w="4629" w:type="dxa"/>
            <w:shd w:val="clear" w:color="auto" w:fill="auto"/>
          </w:tcPr>
          <w:p w14:paraId="4F5513DD" w14:textId="77777777" w:rsidR="00C05813" w:rsidRPr="00B20AE8" w:rsidRDefault="00C05813" w:rsidP="00CF4411">
            <w:pPr>
              <w:pStyle w:val="TAL"/>
            </w:pPr>
            <w:r w:rsidRPr="00B20AE8">
              <w:t xml:space="preserve">Interfering signal centre frequency offset from </w:t>
            </w:r>
            <w:r w:rsidRPr="00B20AE8">
              <w:rPr>
                <w:i/>
              </w:rPr>
              <w:t>Base Station RF Bandwidth</w:t>
            </w:r>
            <w:r w:rsidRPr="00B20AE8">
              <w:t xml:space="preserve"> edge or edge of </w:t>
            </w:r>
            <w:r w:rsidRPr="00B20AE8">
              <w:rPr>
                <w:i/>
              </w:rPr>
              <w:t>sub-block</w:t>
            </w:r>
            <w:r w:rsidRPr="00B20AE8">
              <w:t xml:space="preserve"> inside a gap</w:t>
            </w:r>
          </w:p>
        </w:tc>
        <w:tc>
          <w:tcPr>
            <w:tcW w:w="3756" w:type="dxa"/>
            <w:shd w:val="clear" w:color="auto" w:fill="auto"/>
          </w:tcPr>
          <w:p w14:paraId="0DE7F143" w14:textId="77777777" w:rsidR="00C05813" w:rsidRPr="00B20AE8" w:rsidRDefault="00C05813" w:rsidP="00CF4411">
            <w:pPr>
              <w:pStyle w:val="TAC"/>
            </w:pPr>
            <w:r w:rsidRPr="00B20AE8">
              <w:t>±2.5 MHz</w:t>
            </w:r>
          </w:p>
          <w:p w14:paraId="161F4101" w14:textId="77777777" w:rsidR="00C05813" w:rsidRPr="00B20AE8" w:rsidRDefault="00C05813" w:rsidP="00CF4411">
            <w:pPr>
              <w:pStyle w:val="TAC"/>
            </w:pPr>
            <w:r w:rsidRPr="00B20AE8">
              <w:t>±7.5 MHz</w:t>
            </w:r>
          </w:p>
          <w:p w14:paraId="480D768A" w14:textId="77777777" w:rsidR="00C05813" w:rsidRPr="00B20AE8" w:rsidRDefault="00C05813" w:rsidP="00CF4411">
            <w:pPr>
              <w:pStyle w:val="TAC"/>
            </w:pPr>
            <w:r w:rsidRPr="00B20AE8">
              <w:t>±12.5 MHz</w:t>
            </w:r>
          </w:p>
        </w:tc>
      </w:tr>
      <w:tr w:rsidR="00C05813" w:rsidRPr="00B20AE8" w14:paraId="4B1252A0" w14:textId="77777777" w:rsidTr="00CF4411">
        <w:trPr>
          <w:cantSplit/>
          <w:jc w:val="center"/>
        </w:trPr>
        <w:tc>
          <w:tcPr>
            <w:tcW w:w="8385" w:type="dxa"/>
            <w:gridSpan w:val="2"/>
            <w:shd w:val="clear" w:color="auto" w:fill="auto"/>
          </w:tcPr>
          <w:p w14:paraId="7D72EF1E" w14:textId="77777777" w:rsidR="00C05813" w:rsidRPr="00B20AE8" w:rsidRDefault="00C05813" w:rsidP="00CF4411">
            <w:pPr>
              <w:pStyle w:val="TAN"/>
            </w:pPr>
            <w:r w:rsidRPr="00B20AE8">
              <w:t>NOTE 1:</w:t>
            </w:r>
            <w:r w:rsidRPr="00B20AE8">
              <w:tab/>
              <w:t xml:space="preserve">Interfering signal positions that are partially or completely outside of any </w:t>
            </w:r>
            <w:r w:rsidRPr="00B20AE8">
              <w:rPr>
                <w:i/>
              </w:rPr>
              <w:t>downlink operating band</w:t>
            </w:r>
            <w:r w:rsidRPr="00B20AE8">
              <w:t xml:space="preserve"> of the RIB is excluded from the requirement, unless the interfering signal positions fall within the frequency range of adjacent </w:t>
            </w:r>
            <w:r w:rsidRPr="00B20AE8">
              <w:rPr>
                <w:i/>
              </w:rPr>
              <w:t>downlink operating band</w:t>
            </w:r>
            <w:r w:rsidRPr="00B20AE8">
              <w:t xml:space="preserve">s in the same geographical area. In case that none of the interfering signal positions fall completely within the frequency range of the </w:t>
            </w:r>
            <w:r w:rsidRPr="00B20AE8">
              <w:rPr>
                <w:i/>
              </w:rPr>
              <w:t>downlink operating band</w:t>
            </w:r>
            <w:r w:rsidRPr="00B20AE8">
              <w:t>, TS 37.141 provides further guidance regarding appropriate test requirements.</w:t>
            </w:r>
          </w:p>
          <w:p w14:paraId="3D4C44FD" w14:textId="77777777" w:rsidR="00C05813" w:rsidRPr="00B20AE8" w:rsidRDefault="00C05813" w:rsidP="00CF4411">
            <w:pPr>
              <w:pStyle w:val="TAN"/>
            </w:pPr>
            <w:r w:rsidRPr="00B20AE8">
              <w:t>NOTE 2:</w:t>
            </w:r>
            <w:r w:rsidRPr="00B20AE8">
              <w:tab/>
              <w:t>In certain regions, NOTE 1 is not applied in Band 1, 3, 8, 9, 11, 18, 19, 21, 28, 32 operating within 1 475.9 MHz to 1 495.9 MHz, 34.</w:t>
            </w:r>
          </w:p>
          <w:p w14:paraId="31FF77C0" w14:textId="77777777" w:rsidR="00C05813" w:rsidRDefault="00C05813" w:rsidP="00CF4411">
            <w:pPr>
              <w:pStyle w:val="TAN"/>
            </w:pPr>
            <w:r w:rsidRPr="00B20AE8">
              <w:t>NOTE 3:</w:t>
            </w:r>
            <w:r w:rsidRPr="00B20AE8">
              <w:tab/>
              <w:t>The P</w:t>
            </w:r>
            <w:r w:rsidRPr="00B20AE8">
              <w:rPr>
                <w:vertAlign w:val="subscript"/>
              </w:rPr>
              <w:t xml:space="preserve">rated,t,TRP </w:t>
            </w:r>
            <w:r w:rsidRPr="00B20AE8">
              <w:t>is split between supported polarizations at the CLTA input ports.</w:t>
            </w:r>
          </w:p>
          <w:p w14:paraId="30A1D26C" w14:textId="77777777" w:rsidR="00C05813" w:rsidRPr="00B20AE8" w:rsidRDefault="00C05813" w:rsidP="00CF4411">
            <w:pPr>
              <w:pStyle w:val="TAN"/>
            </w:pPr>
          </w:p>
        </w:tc>
      </w:tr>
    </w:tbl>
    <w:p w14:paraId="18F8925A" w14:textId="77777777" w:rsidR="00C05813" w:rsidRPr="00B20AE8" w:rsidRDefault="00C05813" w:rsidP="00C05813"/>
    <w:p w14:paraId="13135273" w14:textId="77777777" w:rsidR="00C05813" w:rsidRPr="00B20AE8" w:rsidRDefault="00C05813" w:rsidP="00C05813">
      <w:pPr>
        <w:pStyle w:val="Heading5"/>
      </w:pPr>
      <w:bookmarkStart w:id="420" w:name="_Toc61117234"/>
      <w:bookmarkStart w:id="421" w:name="_Toc67081086"/>
      <w:bookmarkStart w:id="422" w:name="_Toc68770438"/>
      <w:bookmarkStart w:id="423" w:name="_Toc74755501"/>
      <w:bookmarkStart w:id="424" w:name="_Toc76506425"/>
      <w:r w:rsidRPr="00B20AE8">
        <w:t>6.8.5.1.2</w:t>
      </w:r>
      <w:r w:rsidRPr="00B20AE8">
        <w:tab/>
        <w:t>Additional test requirement (BC1 and BC2)</w:t>
      </w:r>
      <w:bookmarkEnd w:id="420"/>
      <w:bookmarkEnd w:id="421"/>
      <w:bookmarkEnd w:id="422"/>
      <w:bookmarkEnd w:id="423"/>
      <w:bookmarkEnd w:id="424"/>
    </w:p>
    <w:p w14:paraId="674ED1C1" w14:textId="77777777" w:rsidR="00C05813" w:rsidRPr="00B20AE8" w:rsidRDefault="00C05813" w:rsidP="00C05813">
      <w:r w:rsidRPr="00B20AE8">
        <w:rPr>
          <w:snapToGrid w:val="0"/>
        </w:rPr>
        <w:t>In the frequency range relevant for this test</w:t>
      </w:r>
      <w:r w:rsidRPr="00B20AE8">
        <w:t xml:space="preserve"> the transmitter intermodulation level shall not exceed the unwanted emission limits specified for transmitter spurious emission in </w:t>
      </w:r>
      <w:r>
        <w:t>clause </w:t>
      </w:r>
      <w:r w:rsidRPr="00B20AE8">
        <w:t xml:space="preserve">6.7.6 (except co-location spurious emission), operating band unwanted emission in </w:t>
      </w:r>
      <w:r>
        <w:t>clause </w:t>
      </w:r>
      <w:r w:rsidRPr="00B20AE8">
        <w:t xml:space="preserve">6.7.5 and ACLR in </w:t>
      </w:r>
      <w:r>
        <w:t>clause </w:t>
      </w:r>
      <w:r w:rsidRPr="00B20AE8">
        <w:t xml:space="preserve">6.7.3 in the presence of a wanted signal and an interfering signal according to table 6.8.5.1.2-1 for an </w:t>
      </w:r>
      <w:r w:rsidRPr="00B20AE8">
        <w:rPr>
          <w:i/>
        </w:rPr>
        <w:t>OTA AAS BS</w:t>
      </w:r>
      <w:r w:rsidRPr="00B20AE8">
        <w:t xml:space="preserve"> operating in BC2.</w:t>
      </w:r>
    </w:p>
    <w:p w14:paraId="55D1B9FF" w14:textId="77777777" w:rsidR="00C05813" w:rsidRPr="00B20AE8" w:rsidRDefault="00C05813" w:rsidP="00C05813">
      <w:r w:rsidRPr="00B20AE8">
        <w:t xml:space="preserve">The requirement is applicable outside the edges of the </w:t>
      </w:r>
      <w:r w:rsidRPr="00B20AE8">
        <w:rPr>
          <w:rFonts w:eastAsia="MS Mincho"/>
          <w:i/>
        </w:rPr>
        <w:t>Base Station RF Bandwidth</w:t>
      </w:r>
      <w:r w:rsidRPr="00B20AE8">
        <w:t xml:space="preserve"> for BC2. The interfering signal offset is defined relative to the </w:t>
      </w:r>
      <w:r w:rsidRPr="00B20AE8">
        <w:rPr>
          <w:rFonts w:eastAsia="MS Mincho"/>
          <w:i/>
        </w:rPr>
        <w:t xml:space="preserve">Base Station RF Bandwidth </w:t>
      </w:r>
      <w:r w:rsidRPr="00B20AE8">
        <w:rPr>
          <w:i/>
          <w:lang w:eastAsia="zh-CN"/>
        </w:rPr>
        <w:t>edges</w:t>
      </w:r>
      <w:r w:rsidRPr="00B20AE8">
        <w:t>.</w:t>
      </w:r>
    </w:p>
    <w:p w14:paraId="69D94027" w14:textId="77777777" w:rsidR="00C05813" w:rsidRPr="00B20AE8" w:rsidRDefault="00C05813" w:rsidP="00C05813">
      <w:r w:rsidRPr="00B20AE8">
        <w:t xml:space="preserve">For </w:t>
      </w:r>
      <w:r w:rsidRPr="00B20AE8">
        <w:rPr>
          <w:i/>
        </w:rPr>
        <w:t>RIBs</w:t>
      </w:r>
      <w:r w:rsidRPr="00B20AE8">
        <w:t xml:space="preserve"> supporting operation in </w:t>
      </w:r>
      <w:r w:rsidRPr="00B20AE8">
        <w:rPr>
          <w:i/>
        </w:rPr>
        <w:t>non-contiguous spectrum</w:t>
      </w:r>
      <w:r w:rsidRPr="00B20AE8">
        <w:t xml:space="preserve"> in BC1 or BC2, the requirement is also applicable inside a </w:t>
      </w:r>
      <w:r w:rsidRPr="00B20AE8">
        <w:rPr>
          <w:i/>
        </w:rPr>
        <w:t>sub-block gap</w:t>
      </w:r>
      <w:r w:rsidRPr="00B20AE8">
        <w:t xml:space="preserve"> with a gap size larger than or equal to two times the interfering signal centre frequency offset. For </w:t>
      </w:r>
      <w:r w:rsidRPr="00B20AE8">
        <w:rPr>
          <w:i/>
        </w:rPr>
        <w:t>RIBs</w:t>
      </w:r>
      <w:r w:rsidRPr="00B20AE8">
        <w:t xml:space="preserve"> supporting operation in </w:t>
      </w:r>
      <w:r w:rsidRPr="00B20AE8">
        <w:rPr>
          <w:i/>
        </w:rPr>
        <w:t>non-contiguous spectrum</w:t>
      </w:r>
      <w:r w:rsidRPr="00B20AE8">
        <w:t xml:space="preserve"> in BC1, the requirement is not applicable inside a </w:t>
      </w:r>
      <w:r w:rsidRPr="00B20AE8">
        <w:rPr>
          <w:i/>
        </w:rPr>
        <w:t>sub-block gap</w:t>
      </w:r>
      <w:r w:rsidRPr="00B20AE8">
        <w:t xml:space="preserve"> with a gap size equal to or larger than 5 MHz. The interfering signal offset is defined relative to the </w:t>
      </w:r>
      <w:r w:rsidRPr="00B20AE8">
        <w:rPr>
          <w:i/>
        </w:rPr>
        <w:t>sub-block</w:t>
      </w:r>
      <w:r w:rsidRPr="00B20AE8">
        <w:t xml:space="preserve"> edges.</w:t>
      </w:r>
    </w:p>
    <w:p w14:paraId="4E7F142C" w14:textId="77777777" w:rsidR="00C05813" w:rsidRPr="00B20AE8" w:rsidRDefault="00C05813" w:rsidP="00C05813">
      <w:r w:rsidRPr="00B20AE8">
        <w:t xml:space="preserve">For </w:t>
      </w:r>
      <w:r w:rsidRPr="00B20AE8">
        <w:rPr>
          <w:i/>
        </w:rPr>
        <w:t>multi-band RIBs</w:t>
      </w:r>
      <w:r w:rsidRPr="00B20AE8">
        <w:t xml:space="preserve">, the requirement applies relative to the </w:t>
      </w:r>
      <w:r w:rsidRPr="00B20AE8">
        <w:rPr>
          <w:rFonts w:eastAsia="MS Mincho"/>
          <w:i/>
        </w:rPr>
        <w:t xml:space="preserve">Base Station RF Bandwidth </w:t>
      </w:r>
      <w:r w:rsidRPr="00B20AE8">
        <w:rPr>
          <w:i/>
          <w:lang w:eastAsia="zh-CN"/>
        </w:rPr>
        <w:t>edges</w:t>
      </w:r>
      <w:r w:rsidRPr="00B20AE8">
        <w:t xml:space="preserve"> of a BC2 operating band. The requirement is also applicable for BC1 and BC2 inside an inter </w:t>
      </w:r>
      <w:r w:rsidRPr="00B20AE8">
        <w:rPr>
          <w:rFonts w:eastAsia="MS Mincho"/>
          <w:i/>
        </w:rPr>
        <w:t>Base Station RF Bandwidth</w:t>
      </w:r>
      <w:r w:rsidRPr="00B20AE8">
        <w:t xml:space="preserve"> gap equal to or larger </w:t>
      </w:r>
      <w:r w:rsidRPr="00B20AE8">
        <w:lastRenderedPageBreak/>
        <w:t xml:space="preserve">than two times the interfering signal centre frequency offset. For </w:t>
      </w:r>
      <w:r w:rsidRPr="00B20AE8">
        <w:rPr>
          <w:i/>
        </w:rPr>
        <w:t xml:space="preserve">RIBs </w:t>
      </w:r>
      <w:r w:rsidRPr="00B20AE8">
        <w:t xml:space="preserve">supporting operation in multiple operating bands, the requirement is not applicable for BC1 band inside an inter </w:t>
      </w:r>
      <w:r w:rsidRPr="00B20AE8">
        <w:rPr>
          <w:rFonts w:eastAsia="MS Mincho"/>
          <w:i/>
        </w:rPr>
        <w:t>Base Station RF Bandwidth</w:t>
      </w:r>
      <w:r w:rsidRPr="00B20AE8">
        <w:t xml:space="preserve"> gap with a gap size equal to or larger than 5 MHz.</w:t>
      </w:r>
    </w:p>
    <w:p w14:paraId="7C35CD6C" w14:textId="77777777" w:rsidR="00C05813" w:rsidRPr="00B20AE8" w:rsidRDefault="00C05813" w:rsidP="00C05813">
      <w:pPr>
        <w:pStyle w:val="TH"/>
      </w:pPr>
      <w:r w:rsidRPr="00B20AE8">
        <w:t xml:space="preserve">Table </w:t>
      </w:r>
      <w:r w:rsidRPr="00B20AE8">
        <w:rPr>
          <w:lang w:val="en-US"/>
        </w:rPr>
        <w:t>6</w:t>
      </w:r>
      <w:r w:rsidRPr="00B20AE8">
        <w:t>.</w:t>
      </w:r>
      <w:r w:rsidRPr="00B20AE8">
        <w:rPr>
          <w:lang w:val="en-US"/>
        </w:rPr>
        <w:t>8</w:t>
      </w:r>
      <w:r w:rsidRPr="00B20AE8">
        <w:t>.5.1</w:t>
      </w:r>
      <w:r w:rsidRPr="00B20AE8">
        <w:rPr>
          <w:lang w:val="en-US"/>
        </w:rPr>
        <w:t>.2</w:t>
      </w:r>
      <w:r w:rsidRPr="00B20AE8">
        <w:t>-1: Interfering and wanted signals for the OTA transmitter intermodulation requirement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61"/>
        <w:gridCol w:w="3764"/>
      </w:tblGrid>
      <w:tr w:rsidR="00C05813" w:rsidRPr="00B20AE8" w14:paraId="09193078" w14:textId="77777777" w:rsidTr="00CF4411">
        <w:trPr>
          <w:cantSplit/>
          <w:tblHeader/>
          <w:jc w:val="center"/>
        </w:trPr>
        <w:tc>
          <w:tcPr>
            <w:tcW w:w="4661" w:type="dxa"/>
            <w:shd w:val="clear" w:color="auto" w:fill="auto"/>
          </w:tcPr>
          <w:p w14:paraId="3716A896" w14:textId="77777777" w:rsidR="00C05813" w:rsidRPr="00B20AE8" w:rsidRDefault="00C05813" w:rsidP="00CF4411">
            <w:pPr>
              <w:pStyle w:val="TAH"/>
            </w:pPr>
            <w:r w:rsidRPr="00B20AE8">
              <w:t>Parameter</w:t>
            </w:r>
          </w:p>
        </w:tc>
        <w:tc>
          <w:tcPr>
            <w:tcW w:w="3764" w:type="dxa"/>
            <w:shd w:val="clear" w:color="auto" w:fill="auto"/>
          </w:tcPr>
          <w:p w14:paraId="7B4E622C" w14:textId="77777777" w:rsidR="00C05813" w:rsidRPr="00B20AE8" w:rsidRDefault="00C05813" w:rsidP="00CF4411">
            <w:pPr>
              <w:pStyle w:val="TAH"/>
            </w:pPr>
            <w:r w:rsidRPr="00B20AE8">
              <w:t>Value</w:t>
            </w:r>
          </w:p>
        </w:tc>
      </w:tr>
      <w:tr w:rsidR="00C05813" w:rsidRPr="00B20AE8" w14:paraId="049581E1" w14:textId="77777777" w:rsidTr="00CF4411">
        <w:trPr>
          <w:cantSplit/>
          <w:jc w:val="center"/>
        </w:trPr>
        <w:tc>
          <w:tcPr>
            <w:tcW w:w="4661" w:type="dxa"/>
            <w:shd w:val="clear" w:color="auto" w:fill="auto"/>
          </w:tcPr>
          <w:p w14:paraId="26651016" w14:textId="77777777" w:rsidR="00C05813" w:rsidRPr="00B20AE8" w:rsidRDefault="00C05813" w:rsidP="00CF4411">
            <w:pPr>
              <w:pStyle w:val="TAL"/>
            </w:pPr>
            <w:r w:rsidRPr="00B20AE8">
              <w:t>Wanted signal type</w:t>
            </w:r>
          </w:p>
        </w:tc>
        <w:tc>
          <w:tcPr>
            <w:tcW w:w="3764" w:type="dxa"/>
            <w:shd w:val="clear" w:color="auto" w:fill="auto"/>
          </w:tcPr>
          <w:p w14:paraId="0E26E114" w14:textId="77777777" w:rsidR="00C05813" w:rsidRPr="00B20AE8" w:rsidRDefault="00C05813" w:rsidP="00CF4411">
            <w:pPr>
              <w:pStyle w:val="TAC"/>
            </w:pPr>
            <w:r w:rsidRPr="00B20AE8">
              <w:t>E-UTRA and/or NR UTRA signal</w:t>
            </w:r>
          </w:p>
        </w:tc>
      </w:tr>
      <w:tr w:rsidR="00C05813" w:rsidRPr="00B20AE8" w14:paraId="4C22AB74" w14:textId="77777777" w:rsidTr="00CF4411">
        <w:trPr>
          <w:cantSplit/>
          <w:jc w:val="center"/>
        </w:trPr>
        <w:tc>
          <w:tcPr>
            <w:tcW w:w="4661" w:type="dxa"/>
            <w:shd w:val="clear" w:color="auto" w:fill="auto"/>
          </w:tcPr>
          <w:p w14:paraId="76A43E65" w14:textId="77777777" w:rsidR="00C05813" w:rsidRPr="00B20AE8" w:rsidRDefault="00C05813" w:rsidP="00CF4411">
            <w:pPr>
              <w:pStyle w:val="TAL"/>
            </w:pPr>
            <w:r w:rsidRPr="00B20AE8">
              <w:t>Interfering signal type</w:t>
            </w:r>
          </w:p>
        </w:tc>
        <w:tc>
          <w:tcPr>
            <w:tcW w:w="3764" w:type="dxa"/>
            <w:shd w:val="clear" w:color="auto" w:fill="auto"/>
          </w:tcPr>
          <w:p w14:paraId="15FAA899" w14:textId="77777777" w:rsidR="00C05813" w:rsidRPr="00B20AE8" w:rsidRDefault="00C05813" w:rsidP="00CF4411">
            <w:pPr>
              <w:pStyle w:val="TAC"/>
            </w:pPr>
            <w:r w:rsidRPr="00B20AE8">
              <w:t>CW</w:t>
            </w:r>
          </w:p>
        </w:tc>
      </w:tr>
      <w:tr w:rsidR="00C05813" w:rsidRPr="00B20AE8" w14:paraId="5BD54761" w14:textId="77777777" w:rsidTr="00CF4411">
        <w:trPr>
          <w:cantSplit/>
          <w:jc w:val="center"/>
        </w:trPr>
        <w:tc>
          <w:tcPr>
            <w:tcW w:w="4661" w:type="dxa"/>
            <w:shd w:val="clear" w:color="auto" w:fill="auto"/>
          </w:tcPr>
          <w:p w14:paraId="691871FB" w14:textId="77777777" w:rsidR="00C05813" w:rsidRPr="00B20AE8" w:rsidRDefault="00C05813" w:rsidP="00CF4411">
            <w:pPr>
              <w:pStyle w:val="TAL"/>
            </w:pPr>
            <w:r w:rsidRPr="00B20AE8">
              <w:t>Interfering signal level applied to the CLTA</w:t>
            </w:r>
          </w:p>
        </w:tc>
        <w:tc>
          <w:tcPr>
            <w:tcW w:w="3764" w:type="dxa"/>
            <w:shd w:val="clear" w:color="auto" w:fill="auto"/>
          </w:tcPr>
          <w:p w14:paraId="69D99926" w14:textId="77777777" w:rsidR="00C05813" w:rsidRPr="00B20AE8" w:rsidRDefault="00C05813" w:rsidP="00CF4411">
            <w:pPr>
              <w:pStyle w:val="TAC"/>
            </w:pPr>
            <w:ins w:id="425" w:author="Huawei" w:date="2021-08-23T11:18:00Z">
              <w:r>
                <w:rPr>
                  <w:rFonts w:cs="v5.0.0"/>
                  <w:lang w:val="sv-SE"/>
                </w:rPr>
                <w:t>min(46 dBm</w:t>
              </w:r>
              <w:r w:rsidRPr="00F95B02">
                <w:rPr>
                  <w:rFonts w:cs="v5.0.0"/>
                  <w:lang w:val="sv-SE"/>
                </w:rPr>
                <w:t xml:space="preserve">, </w:t>
              </w:r>
              <w:r w:rsidRPr="00C6449B">
                <w:rPr>
                  <w:rFonts w:eastAsia="SimSun"/>
                  <w:lang w:eastAsia="ja-JP"/>
                </w:rPr>
                <w:t>P</w:t>
              </w:r>
              <w:r w:rsidRPr="00C6449B">
                <w:rPr>
                  <w:rFonts w:eastAsia="SimSun"/>
                  <w:vertAlign w:val="subscript"/>
                  <w:lang w:eastAsia="ja-JP"/>
                </w:rPr>
                <w:t>rated,t,TRP</w:t>
              </w:r>
              <w:r w:rsidRPr="00F95B02">
                <w:rPr>
                  <w:rFonts w:cs="v5.0.0"/>
                  <w:lang w:val="sv-SE"/>
                </w:rPr>
                <w:t>)</w:t>
              </w:r>
            </w:ins>
            <w:del w:id="426" w:author="Huawei" w:date="2021-08-23T11:18:00Z">
              <w:r w:rsidRPr="00B20AE8" w:rsidDel="00DA18A8">
                <w:delText>Rated transmitter TRP per RIB</w:delText>
              </w:r>
              <w:r w:rsidRPr="00B20AE8" w:rsidDel="00DA18A8">
                <w:rPr>
                  <w:i/>
                </w:rPr>
                <w:delText xml:space="preserve"> </w:delText>
              </w:r>
              <w:r w:rsidRPr="00B20AE8" w:rsidDel="00DA18A8">
                <w:delText>in the operating band (</w:delText>
              </w:r>
              <w:r w:rsidRPr="00B20AE8" w:rsidDel="00DA18A8">
                <w:rPr>
                  <w:lang w:val="en-US"/>
                </w:rPr>
                <w:delText xml:space="preserve">corresponding to </w:delText>
              </w:r>
              <w:r w:rsidRPr="00B20AE8" w:rsidDel="00DA18A8">
                <w:delText>P</w:delText>
              </w:r>
              <w:r w:rsidDel="00DA18A8">
                <w:rPr>
                  <w:vertAlign w:val="subscript"/>
                </w:rPr>
                <w:delText>r</w:delText>
              </w:r>
              <w:r w:rsidRPr="00B20AE8" w:rsidDel="00DA18A8">
                <w:rPr>
                  <w:vertAlign w:val="subscript"/>
                </w:rPr>
                <w:delText>ated,t,TRP</w:delText>
              </w:r>
            </w:del>
            <w:r w:rsidRPr="00B20AE8">
              <w:t>)</w:t>
            </w:r>
            <w:r>
              <w:rPr>
                <w:rFonts w:eastAsia="SimSun"/>
              </w:rPr>
              <w:t xml:space="preserve"> </w:t>
            </w:r>
          </w:p>
        </w:tc>
      </w:tr>
      <w:tr w:rsidR="00C05813" w:rsidRPr="00B20AE8" w14:paraId="6FF4BFA7" w14:textId="77777777" w:rsidTr="00CF4411">
        <w:trPr>
          <w:cantSplit/>
          <w:jc w:val="center"/>
        </w:trPr>
        <w:tc>
          <w:tcPr>
            <w:tcW w:w="4661" w:type="dxa"/>
            <w:shd w:val="clear" w:color="auto" w:fill="auto"/>
          </w:tcPr>
          <w:p w14:paraId="202048C1" w14:textId="77777777" w:rsidR="00C05813" w:rsidRPr="00B20AE8" w:rsidRDefault="00C05813" w:rsidP="00CF4411">
            <w:pPr>
              <w:pStyle w:val="TAL"/>
            </w:pPr>
            <w:r w:rsidRPr="00B20AE8">
              <w:t xml:space="preserve">Interfering signal centre frequency offset from </w:t>
            </w:r>
            <w:r w:rsidRPr="00B20AE8">
              <w:rPr>
                <w:i/>
              </w:rPr>
              <w:t>Base Station RF Bandwidth</w:t>
            </w:r>
            <w:r w:rsidRPr="00B20AE8">
              <w:t xml:space="preserve"> edge or edge of </w:t>
            </w:r>
            <w:r w:rsidRPr="00B20AE8">
              <w:rPr>
                <w:i/>
              </w:rPr>
              <w:t>sub-block</w:t>
            </w:r>
            <w:r w:rsidRPr="00B20AE8">
              <w:t xml:space="preserve"> inside a gap</w:t>
            </w:r>
          </w:p>
        </w:tc>
        <w:tc>
          <w:tcPr>
            <w:tcW w:w="3764" w:type="dxa"/>
            <w:shd w:val="clear" w:color="auto" w:fill="auto"/>
          </w:tcPr>
          <w:p w14:paraId="1193D8E7" w14:textId="77777777" w:rsidR="00C05813" w:rsidRPr="00B20AE8" w:rsidRDefault="00C05813" w:rsidP="00CF4411">
            <w:pPr>
              <w:pStyle w:val="TAC"/>
            </w:pPr>
            <w:r w:rsidRPr="00B20AE8">
              <w:t>&gt; abs(800) kHz for CW interferer</w:t>
            </w:r>
          </w:p>
        </w:tc>
      </w:tr>
      <w:tr w:rsidR="00C05813" w:rsidRPr="00B20AE8" w14:paraId="7DA6FF2F" w14:textId="77777777" w:rsidTr="00CF4411">
        <w:trPr>
          <w:cantSplit/>
          <w:jc w:val="center"/>
        </w:trPr>
        <w:tc>
          <w:tcPr>
            <w:tcW w:w="8425" w:type="dxa"/>
            <w:gridSpan w:val="2"/>
            <w:shd w:val="clear" w:color="auto" w:fill="auto"/>
          </w:tcPr>
          <w:p w14:paraId="1B694A2E" w14:textId="77777777" w:rsidR="00C05813" w:rsidRPr="00B20AE8" w:rsidRDefault="00C05813" w:rsidP="00CF4411">
            <w:pPr>
              <w:pStyle w:val="TAN"/>
            </w:pPr>
            <w:r w:rsidRPr="00B20AE8">
              <w:t>NOTE 1:</w:t>
            </w:r>
            <w:r w:rsidRPr="00B20AE8">
              <w:tab/>
              <w:t xml:space="preserve">Interfering signal positions that are partially or completely outside of any </w:t>
            </w:r>
            <w:r w:rsidRPr="00B20AE8">
              <w:rPr>
                <w:i/>
              </w:rPr>
              <w:t>downlink operating band</w:t>
            </w:r>
            <w:r w:rsidRPr="00B20AE8">
              <w:t xml:space="preserve"> of the RIB are excluded from the requirement.</w:t>
            </w:r>
          </w:p>
          <w:p w14:paraId="314F7864" w14:textId="77777777" w:rsidR="00C05813" w:rsidRDefault="00C05813" w:rsidP="00CF4411">
            <w:pPr>
              <w:pStyle w:val="TAN"/>
            </w:pPr>
            <w:r w:rsidRPr="00B20AE8">
              <w:t>NOTE 2:</w:t>
            </w:r>
            <w:r w:rsidRPr="00B20AE8">
              <w:tab/>
              <w:t>The P</w:t>
            </w:r>
            <w:r w:rsidRPr="00B20AE8">
              <w:rPr>
                <w:vertAlign w:val="subscript"/>
              </w:rPr>
              <w:t xml:space="preserve">rated,t,TRP </w:t>
            </w:r>
            <w:r w:rsidRPr="00B20AE8">
              <w:t>is split between polarizations at the CLTA.</w:t>
            </w:r>
          </w:p>
          <w:p w14:paraId="50CA5836" w14:textId="77777777" w:rsidR="00C05813" w:rsidRPr="00B20AE8" w:rsidRDefault="00C05813" w:rsidP="00CF4411">
            <w:pPr>
              <w:pStyle w:val="TAN"/>
            </w:pPr>
          </w:p>
        </w:tc>
      </w:tr>
    </w:tbl>
    <w:p w14:paraId="0A9899AD" w14:textId="77777777" w:rsidR="00C05813" w:rsidRPr="00B20AE8" w:rsidRDefault="00C05813" w:rsidP="00C05813"/>
    <w:p w14:paraId="1B4C2F08" w14:textId="77777777" w:rsidR="00C05813" w:rsidRPr="00B20AE8" w:rsidRDefault="00C05813" w:rsidP="00C05813">
      <w:pPr>
        <w:pStyle w:val="Heading5"/>
      </w:pPr>
      <w:bookmarkStart w:id="427" w:name="_Toc61117235"/>
      <w:bookmarkStart w:id="428" w:name="_Toc67081087"/>
      <w:bookmarkStart w:id="429" w:name="_Toc68770439"/>
      <w:bookmarkStart w:id="430" w:name="_Toc74755502"/>
      <w:bookmarkStart w:id="431" w:name="_Toc76506426"/>
      <w:r w:rsidRPr="00B20AE8">
        <w:t>6.8.5.1.3</w:t>
      </w:r>
      <w:r w:rsidRPr="00B20AE8">
        <w:tab/>
        <w:t>Additional test requirement (BC3)</w:t>
      </w:r>
      <w:bookmarkEnd w:id="427"/>
      <w:bookmarkEnd w:id="428"/>
      <w:bookmarkEnd w:id="429"/>
      <w:bookmarkEnd w:id="430"/>
      <w:bookmarkEnd w:id="431"/>
    </w:p>
    <w:p w14:paraId="54B50DB0" w14:textId="77777777" w:rsidR="00C05813" w:rsidRPr="00B20AE8" w:rsidRDefault="00C05813" w:rsidP="00C05813">
      <w:r w:rsidRPr="00B20AE8">
        <w:t xml:space="preserve">In the frequency range relevant for this test, the transmitter intermodulation level shall not exceed the unwanted emission limits specified for transmitter spurious emission in </w:t>
      </w:r>
      <w:r>
        <w:t>clause </w:t>
      </w:r>
      <w:r w:rsidRPr="00B20AE8">
        <w:t xml:space="preserve">6.7.6 (except co-location spurious emission), operating band unwanted emission in </w:t>
      </w:r>
      <w:r>
        <w:t>clause </w:t>
      </w:r>
      <w:r w:rsidRPr="00B20AE8">
        <w:t xml:space="preserve">6.7.5 and ACLR in </w:t>
      </w:r>
      <w:r>
        <w:t>clause </w:t>
      </w:r>
      <w:r w:rsidRPr="00B20AE8">
        <w:t xml:space="preserve">6.7.3 in the presence of a wanted signal and an interfering signal according table </w:t>
      </w:r>
      <w:r w:rsidRPr="00B20AE8">
        <w:rPr>
          <w:lang w:val="en-US"/>
        </w:rPr>
        <w:t>6</w:t>
      </w:r>
      <w:r w:rsidRPr="00B20AE8">
        <w:t>.</w:t>
      </w:r>
      <w:r w:rsidRPr="00B20AE8">
        <w:rPr>
          <w:lang w:val="en-US"/>
        </w:rPr>
        <w:t>8</w:t>
      </w:r>
      <w:r w:rsidRPr="00B20AE8">
        <w:t>.5.</w:t>
      </w:r>
      <w:r w:rsidRPr="00B20AE8">
        <w:rPr>
          <w:lang w:val="en-US"/>
        </w:rPr>
        <w:t>1.3</w:t>
      </w:r>
      <w:r w:rsidRPr="00B20AE8">
        <w:t xml:space="preserve">-1 an </w:t>
      </w:r>
      <w:r w:rsidRPr="00B20AE8">
        <w:rPr>
          <w:i/>
        </w:rPr>
        <w:t>OTA AAS BS</w:t>
      </w:r>
      <w:r w:rsidRPr="00B20AE8">
        <w:t xml:space="preserve"> operating in BC3.</w:t>
      </w:r>
    </w:p>
    <w:p w14:paraId="40DAF33A" w14:textId="77777777" w:rsidR="00C05813" w:rsidRPr="00B20AE8" w:rsidRDefault="00C05813" w:rsidP="00C05813">
      <w:r w:rsidRPr="00B20AE8">
        <w:t xml:space="preserve">For </w:t>
      </w:r>
      <w:r w:rsidRPr="00B20AE8">
        <w:rPr>
          <w:i/>
        </w:rPr>
        <w:t>multi-band RIBs</w:t>
      </w:r>
      <w:r w:rsidRPr="00B20AE8">
        <w:t xml:space="preserve">, the requirement applies relative to </w:t>
      </w:r>
      <w:r w:rsidRPr="00B20AE8">
        <w:rPr>
          <w:i/>
        </w:rPr>
        <w:t xml:space="preserve">the </w:t>
      </w:r>
      <w:r w:rsidRPr="00B20AE8">
        <w:rPr>
          <w:rFonts w:eastAsia="MS Mincho"/>
          <w:i/>
        </w:rPr>
        <w:t xml:space="preserve">Base Station RF Bandwidth </w:t>
      </w:r>
      <w:r w:rsidRPr="00B20AE8">
        <w:rPr>
          <w:i/>
          <w:lang w:eastAsia="zh-CN"/>
        </w:rPr>
        <w:t>edges</w:t>
      </w:r>
      <w:r w:rsidRPr="00B20AE8">
        <w:t xml:space="preserve"> of each operating band. In case the </w:t>
      </w:r>
      <w:r w:rsidRPr="00B20AE8">
        <w:rPr>
          <w:i/>
          <w:lang w:eastAsia="zh-CN"/>
        </w:rPr>
        <w:t>Inter RF Bandwidth gap</w:t>
      </w:r>
      <w:r w:rsidRPr="00B20AE8">
        <w:t xml:space="preserve"> is less than 3.2 MHz, the requirement in the gap applies only for interfering signal offsets where the interfering signal falls completely within the inter </w:t>
      </w:r>
      <w:r w:rsidRPr="00B20AE8">
        <w:rPr>
          <w:rFonts w:eastAsia="MS Mincho"/>
          <w:i/>
        </w:rPr>
        <w:t>Base Station RF Bandwidth</w:t>
      </w:r>
      <w:r w:rsidRPr="00B20AE8">
        <w:t xml:space="preserve"> gap.</w:t>
      </w:r>
    </w:p>
    <w:p w14:paraId="2AB1CD31" w14:textId="77777777" w:rsidR="00C05813" w:rsidRPr="00B20AE8" w:rsidRDefault="00C05813" w:rsidP="00C05813">
      <w:pPr>
        <w:pStyle w:val="TH"/>
      </w:pPr>
      <w:r w:rsidRPr="00B20AE8">
        <w:t xml:space="preserve">Table </w:t>
      </w:r>
      <w:r w:rsidRPr="00B20AE8">
        <w:rPr>
          <w:lang w:val="en-US"/>
        </w:rPr>
        <w:t>6</w:t>
      </w:r>
      <w:r w:rsidRPr="00B20AE8">
        <w:t>.</w:t>
      </w:r>
      <w:r w:rsidRPr="00B20AE8">
        <w:rPr>
          <w:lang w:val="en-US"/>
        </w:rPr>
        <w:t>8</w:t>
      </w:r>
      <w:r w:rsidRPr="00B20AE8">
        <w:t>.5.</w:t>
      </w:r>
      <w:r w:rsidRPr="00B20AE8">
        <w:rPr>
          <w:lang w:val="en-US"/>
        </w:rPr>
        <w:t>1.3</w:t>
      </w:r>
      <w:r w:rsidRPr="00B20AE8">
        <w:t xml:space="preserve">-1: Interfering and wanted signals for the </w:t>
      </w:r>
      <w:r w:rsidRPr="00B20AE8">
        <w:rPr>
          <w:lang w:val="en-US"/>
        </w:rPr>
        <w:t>OTA</w:t>
      </w:r>
      <w:r w:rsidRPr="00B20AE8">
        <w:t xml:space="preserve"> transmitter intermodulation requirement (BC3)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29"/>
        <w:gridCol w:w="3780"/>
      </w:tblGrid>
      <w:tr w:rsidR="00C05813" w:rsidRPr="00B20AE8" w14:paraId="36E7A061" w14:textId="77777777" w:rsidTr="00CF4411">
        <w:trPr>
          <w:cantSplit/>
          <w:tblHeader/>
          <w:jc w:val="center"/>
        </w:trPr>
        <w:tc>
          <w:tcPr>
            <w:tcW w:w="4629" w:type="dxa"/>
            <w:shd w:val="clear" w:color="auto" w:fill="auto"/>
          </w:tcPr>
          <w:p w14:paraId="02199178" w14:textId="77777777" w:rsidR="00C05813" w:rsidRPr="00B20AE8" w:rsidRDefault="00C05813" w:rsidP="00CF4411">
            <w:pPr>
              <w:pStyle w:val="TAH"/>
            </w:pPr>
            <w:r w:rsidRPr="00B20AE8">
              <w:t>Parameter</w:t>
            </w:r>
          </w:p>
        </w:tc>
        <w:tc>
          <w:tcPr>
            <w:tcW w:w="3780" w:type="dxa"/>
            <w:shd w:val="clear" w:color="auto" w:fill="auto"/>
          </w:tcPr>
          <w:p w14:paraId="29EE52B5" w14:textId="77777777" w:rsidR="00C05813" w:rsidRPr="00B20AE8" w:rsidRDefault="00C05813" w:rsidP="00CF4411">
            <w:pPr>
              <w:pStyle w:val="TAH"/>
            </w:pPr>
            <w:r w:rsidRPr="00B20AE8">
              <w:t>Value</w:t>
            </w:r>
          </w:p>
        </w:tc>
      </w:tr>
      <w:tr w:rsidR="00C05813" w:rsidRPr="00B20AE8" w14:paraId="00208ADB" w14:textId="77777777" w:rsidTr="00CF4411">
        <w:trPr>
          <w:cantSplit/>
          <w:jc w:val="center"/>
        </w:trPr>
        <w:tc>
          <w:tcPr>
            <w:tcW w:w="4629" w:type="dxa"/>
            <w:shd w:val="clear" w:color="auto" w:fill="auto"/>
          </w:tcPr>
          <w:p w14:paraId="6F0083AD" w14:textId="77777777" w:rsidR="00C05813" w:rsidRPr="00B20AE8" w:rsidRDefault="00C05813" w:rsidP="00CF4411">
            <w:pPr>
              <w:pStyle w:val="TAL"/>
            </w:pPr>
            <w:r w:rsidRPr="00B20AE8">
              <w:t>Wanted signal type</w:t>
            </w:r>
          </w:p>
        </w:tc>
        <w:tc>
          <w:tcPr>
            <w:tcW w:w="3780" w:type="dxa"/>
            <w:shd w:val="clear" w:color="auto" w:fill="auto"/>
          </w:tcPr>
          <w:p w14:paraId="01C866E8" w14:textId="77777777" w:rsidR="00C05813" w:rsidRPr="00B20AE8" w:rsidRDefault="00C05813" w:rsidP="00CF4411">
            <w:pPr>
              <w:pStyle w:val="TAC"/>
            </w:pPr>
            <w:r w:rsidRPr="00B20AE8">
              <w:t>E-UTRA and/or UTRA and/or NR signal</w:t>
            </w:r>
          </w:p>
        </w:tc>
      </w:tr>
      <w:tr w:rsidR="00C05813" w:rsidRPr="00B20AE8" w14:paraId="79ECF7EC" w14:textId="77777777" w:rsidTr="00CF4411">
        <w:trPr>
          <w:cantSplit/>
          <w:jc w:val="center"/>
        </w:trPr>
        <w:tc>
          <w:tcPr>
            <w:tcW w:w="4629" w:type="dxa"/>
            <w:shd w:val="clear" w:color="auto" w:fill="auto"/>
          </w:tcPr>
          <w:p w14:paraId="7B7BAC5A" w14:textId="77777777" w:rsidR="00C05813" w:rsidRPr="00B20AE8" w:rsidRDefault="00C05813" w:rsidP="00CF4411">
            <w:pPr>
              <w:pStyle w:val="TAL"/>
            </w:pPr>
            <w:r w:rsidRPr="00B20AE8">
              <w:t>Interfering signal type</w:t>
            </w:r>
          </w:p>
        </w:tc>
        <w:tc>
          <w:tcPr>
            <w:tcW w:w="3780" w:type="dxa"/>
            <w:shd w:val="clear" w:color="auto" w:fill="auto"/>
          </w:tcPr>
          <w:p w14:paraId="529003C1" w14:textId="77777777" w:rsidR="00C05813" w:rsidRPr="00B20AE8" w:rsidRDefault="00C05813" w:rsidP="00CF4411">
            <w:pPr>
              <w:pStyle w:val="TAC"/>
            </w:pPr>
            <w:r w:rsidRPr="00B20AE8">
              <w:t xml:space="preserve">1,28 Mcps UTRA TDD signal of </w:t>
            </w:r>
            <w:r w:rsidRPr="00B20AE8">
              <w:rPr>
                <w:i/>
              </w:rPr>
              <w:t>channel bandwidth</w:t>
            </w:r>
            <w:r w:rsidRPr="00B20AE8">
              <w:t xml:space="preserve"> 1,6 MHz</w:t>
            </w:r>
          </w:p>
        </w:tc>
      </w:tr>
      <w:tr w:rsidR="00C05813" w:rsidRPr="00B20AE8" w14:paraId="74DEB51A" w14:textId="77777777" w:rsidTr="00CF4411">
        <w:trPr>
          <w:cantSplit/>
          <w:jc w:val="center"/>
        </w:trPr>
        <w:tc>
          <w:tcPr>
            <w:tcW w:w="4629" w:type="dxa"/>
            <w:shd w:val="clear" w:color="auto" w:fill="auto"/>
          </w:tcPr>
          <w:p w14:paraId="12F01FC2" w14:textId="77777777" w:rsidR="00C05813" w:rsidRPr="00B20AE8" w:rsidRDefault="00C05813" w:rsidP="00CF4411">
            <w:pPr>
              <w:pStyle w:val="TAL"/>
            </w:pPr>
            <w:r w:rsidRPr="00B20AE8">
              <w:t>Interfering signal level applied to the CLTA</w:t>
            </w:r>
          </w:p>
        </w:tc>
        <w:tc>
          <w:tcPr>
            <w:tcW w:w="3780" w:type="dxa"/>
            <w:shd w:val="clear" w:color="auto" w:fill="auto"/>
          </w:tcPr>
          <w:p w14:paraId="20FF153E" w14:textId="77777777" w:rsidR="00C05813" w:rsidRPr="00B20AE8" w:rsidRDefault="00C05813" w:rsidP="00CF4411">
            <w:pPr>
              <w:pStyle w:val="TAC"/>
            </w:pPr>
            <w:ins w:id="432" w:author="Huawei" w:date="2021-08-23T11:19:00Z">
              <w:r>
                <w:rPr>
                  <w:rFonts w:cs="v5.0.0"/>
                  <w:lang w:val="sv-SE"/>
                </w:rPr>
                <w:t>min(46 dBm</w:t>
              </w:r>
              <w:r w:rsidRPr="00F95B02">
                <w:rPr>
                  <w:rFonts w:cs="v5.0.0"/>
                  <w:lang w:val="sv-SE"/>
                </w:rPr>
                <w:t xml:space="preserve">, </w:t>
              </w:r>
              <w:r w:rsidRPr="00C6449B">
                <w:rPr>
                  <w:rFonts w:eastAsia="SimSun"/>
                  <w:lang w:eastAsia="ja-JP"/>
                </w:rPr>
                <w:t>P</w:t>
              </w:r>
              <w:r w:rsidRPr="00C6449B">
                <w:rPr>
                  <w:rFonts w:eastAsia="SimSun"/>
                  <w:vertAlign w:val="subscript"/>
                  <w:lang w:eastAsia="ja-JP"/>
                </w:rPr>
                <w:t>rated,t,TRP</w:t>
              </w:r>
              <w:r w:rsidRPr="00F95B02">
                <w:rPr>
                  <w:rFonts w:cs="v5.0.0"/>
                  <w:lang w:val="sv-SE"/>
                </w:rPr>
                <w:t>)</w:t>
              </w:r>
            </w:ins>
            <w:del w:id="433" w:author="Huawei" w:date="2021-08-23T11:19:00Z">
              <w:r w:rsidRPr="00B20AE8" w:rsidDel="00DA18A8">
                <w:delText>Rated transmitter TRP per RIB in the operating band (</w:delText>
              </w:r>
              <w:r w:rsidRPr="00B20AE8" w:rsidDel="00DA18A8">
                <w:rPr>
                  <w:lang w:val="en-US"/>
                </w:rPr>
                <w:delText xml:space="preserve">corresponding to </w:delText>
              </w:r>
              <w:r w:rsidRPr="00B20AE8" w:rsidDel="00DA18A8">
                <w:delText>P</w:delText>
              </w:r>
              <w:r w:rsidDel="00DA18A8">
                <w:rPr>
                  <w:vertAlign w:val="subscript"/>
                </w:rPr>
                <w:delText>r</w:delText>
              </w:r>
              <w:r w:rsidRPr="00B20AE8" w:rsidDel="00DA18A8">
                <w:rPr>
                  <w:vertAlign w:val="subscript"/>
                </w:rPr>
                <w:delText>ated,t,TRP</w:delText>
              </w:r>
              <w:r w:rsidRPr="00B20AE8" w:rsidDel="00DA18A8">
                <w:delText>)</w:delText>
              </w:r>
            </w:del>
            <w:r>
              <w:rPr>
                <w:rFonts w:eastAsia="SimSun"/>
              </w:rPr>
              <w:t xml:space="preserve"> </w:t>
            </w:r>
          </w:p>
        </w:tc>
      </w:tr>
      <w:tr w:rsidR="00C05813" w:rsidRPr="00B20AE8" w14:paraId="0F5C919C" w14:textId="77777777" w:rsidTr="00CF4411">
        <w:trPr>
          <w:cantSplit/>
          <w:jc w:val="center"/>
        </w:trPr>
        <w:tc>
          <w:tcPr>
            <w:tcW w:w="4629" w:type="dxa"/>
            <w:shd w:val="clear" w:color="auto" w:fill="auto"/>
          </w:tcPr>
          <w:p w14:paraId="1ED68E86" w14:textId="77777777" w:rsidR="00C05813" w:rsidRPr="00B20AE8" w:rsidRDefault="00C05813" w:rsidP="00CF4411">
            <w:pPr>
              <w:pStyle w:val="TAL"/>
            </w:pPr>
            <w:r w:rsidRPr="00B20AE8">
              <w:t xml:space="preserve">Interfering signal centre frequency offset from </w:t>
            </w:r>
            <w:r w:rsidRPr="00B20AE8">
              <w:rPr>
                <w:i/>
              </w:rPr>
              <w:t>Base Station RF Bandwidth</w:t>
            </w:r>
            <w:r w:rsidRPr="00B20AE8">
              <w:t xml:space="preserve"> edge or edge of </w:t>
            </w:r>
            <w:r w:rsidRPr="00B20AE8">
              <w:rPr>
                <w:i/>
              </w:rPr>
              <w:t>sub-block</w:t>
            </w:r>
            <w:r w:rsidRPr="00B20AE8">
              <w:t xml:space="preserve"> inside a gap</w:t>
            </w:r>
          </w:p>
        </w:tc>
        <w:tc>
          <w:tcPr>
            <w:tcW w:w="3780" w:type="dxa"/>
            <w:shd w:val="clear" w:color="auto" w:fill="auto"/>
          </w:tcPr>
          <w:p w14:paraId="282669B2" w14:textId="77777777" w:rsidR="00C05813" w:rsidRPr="00B20AE8" w:rsidRDefault="00C05813" w:rsidP="00CF4411">
            <w:pPr>
              <w:pStyle w:val="TAC"/>
            </w:pPr>
            <w:r w:rsidRPr="00B20AE8">
              <w:t>±0,8 MHz</w:t>
            </w:r>
          </w:p>
          <w:p w14:paraId="64B1A249" w14:textId="77777777" w:rsidR="00C05813" w:rsidRPr="00B20AE8" w:rsidRDefault="00C05813" w:rsidP="00CF4411">
            <w:pPr>
              <w:pStyle w:val="TAC"/>
            </w:pPr>
            <w:r w:rsidRPr="00B20AE8">
              <w:t>±1,6 MHz</w:t>
            </w:r>
          </w:p>
          <w:p w14:paraId="0DABB572" w14:textId="77777777" w:rsidR="00C05813" w:rsidRPr="00B20AE8" w:rsidRDefault="00C05813" w:rsidP="00CF4411">
            <w:pPr>
              <w:pStyle w:val="TAC"/>
            </w:pPr>
            <w:r w:rsidRPr="00B20AE8">
              <w:t>±2,4 MHz</w:t>
            </w:r>
          </w:p>
        </w:tc>
      </w:tr>
      <w:tr w:rsidR="00C05813" w:rsidRPr="00B20AE8" w14:paraId="195651F1" w14:textId="77777777" w:rsidTr="00CF4411">
        <w:trPr>
          <w:cantSplit/>
          <w:jc w:val="center"/>
        </w:trPr>
        <w:tc>
          <w:tcPr>
            <w:tcW w:w="8409" w:type="dxa"/>
            <w:gridSpan w:val="2"/>
            <w:shd w:val="clear" w:color="auto" w:fill="auto"/>
          </w:tcPr>
          <w:p w14:paraId="6D4AD42D" w14:textId="77777777" w:rsidR="00C05813" w:rsidRPr="00B20AE8" w:rsidRDefault="00C05813" w:rsidP="00CF4411">
            <w:pPr>
              <w:pStyle w:val="TAN"/>
            </w:pPr>
            <w:r w:rsidRPr="00B20AE8">
              <w:t>NOTE 1:</w:t>
            </w:r>
            <w:r w:rsidRPr="00B20AE8">
              <w:tab/>
              <w:t xml:space="preserve">Interfering signal positions that are partially or completely outside of any </w:t>
            </w:r>
            <w:r w:rsidRPr="00B20AE8">
              <w:rPr>
                <w:i/>
              </w:rPr>
              <w:t>downlink operating band</w:t>
            </w:r>
            <w:r w:rsidRPr="00B20AE8">
              <w:t xml:space="preserve"> of the base station are excluded from the requirement.</w:t>
            </w:r>
          </w:p>
          <w:p w14:paraId="6ABABFA0" w14:textId="77777777" w:rsidR="00C05813" w:rsidRPr="00B20AE8" w:rsidRDefault="00C05813" w:rsidP="00CF4411">
            <w:pPr>
              <w:pStyle w:val="TAN"/>
            </w:pPr>
            <w:r w:rsidRPr="00B20AE8">
              <w:t>NOTE 2:</w:t>
            </w:r>
            <w:r w:rsidRPr="00B20AE8">
              <w:tab/>
              <w:t>The P</w:t>
            </w:r>
            <w:r w:rsidRPr="00B20AE8">
              <w:rPr>
                <w:vertAlign w:val="subscript"/>
              </w:rPr>
              <w:t xml:space="preserve">rated,t,TRP </w:t>
            </w:r>
            <w:r w:rsidRPr="00B20AE8">
              <w:t>is split between polarizations at the CLTA.</w:t>
            </w:r>
          </w:p>
        </w:tc>
      </w:tr>
    </w:tbl>
    <w:p w14:paraId="1F9244D9" w14:textId="77777777" w:rsidR="00C05813" w:rsidRPr="00B20AE8" w:rsidRDefault="00C05813" w:rsidP="00C05813"/>
    <w:p w14:paraId="4967F872" w14:textId="77777777" w:rsidR="00C05813" w:rsidRPr="00B20AE8" w:rsidRDefault="00C05813" w:rsidP="00C05813">
      <w:pPr>
        <w:pStyle w:val="Heading4"/>
      </w:pPr>
      <w:bookmarkStart w:id="434" w:name="_Toc61117236"/>
      <w:bookmarkStart w:id="435" w:name="_Toc67081088"/>
      <w:bookmarkStart w:id="436" w:name="_Toc68770440"/>
      <w:bookmarkStart w:id="437" w:name="_Toc74755503"/>
      <w:bookmarkStart w:id="438" w:name="_Toc76506427"/>
      <w:r w:rsidRPr="00B20AE8">
        <w:t>6.8.5.2</w:t>
      </w:r>
      <w:r w:rsidRPr="00B20AE8">
        <w:tab/>
        <w:t>Single RAT UTRA operation</w:t>
      </w:r>
      <w:bookmarkEnd w:id="434"/>
      <w:bookmarkEnd w:id="435"/>
      <w:bookmarkEnd w:id="436"/>
      <w:bookmarkEnd w:id="437"/>
      <w:bookmarkEnd w:id="438"/>
    </w:p>
    <w:p w14:paraId="34B30F6C" w14:textId="77777777" w:rsidR="00C05813" w:rsidRPr="00B20AE8" w:rsidRDefault="00C05813" w:rsidP="00C05813">
      <w:pPr>
        <w:pStyle w:val="Heading5"/>
      </w:pPr>
      <w:bookmarkStart w:id="439" w:name="_Toc61117237"/>
      <w:bookmarkStart w:id="440" w:name="_Toc67081089"/>
      <w:bookmarkStart w:id="441" w:name="_Toc68770441"/>
      <w:bookmarkStart w:id="442" w:name="_Toc74755504"/>
      <w:bookmarkStart w:id="443" w:name="_Toc76506428"/>
      <w:r w:rsidRPr="00B20AE8">
        <w:t>6.8.5.2.1</w:t>
      </w:r>
      <w:r w:rsidRPr="00B20AE8">
        <w:tab/>
        <w:t>General test requirement for UTRA FDD</w:t>
      </w:r>
      <w:bookmarkEnd w:id="439"/>
      <w:bookmarkEnd w:id="440"/>
      <w:bookmarkEnd w:id="441"/>
      <w:bookmarkEnd w:id="442"/>
      <w:bookmarkEnd w:id="443"/>
    </w:p>
    <w:p w14:paraId="54636C30" w14:textId="77777777" w:rsidR="00C05813" w:rsidRPr="00B20AE8" w:rsidRDefault="00C05813" w:rsidP="00C05813">
      <w:r w:rsidRPr="00B20AE8">
        <w:t>In the frequency range relevant for this test, t</w:t>
      </w:r>
      <w:r w:rsidRPr="00B20AE8">
        <w:rPr>
          <w:rFonts w:cs="v5.0.0"/>
        </w:rPr>
        <w:t xml:space="preserve">he transmitter intermodulation level shall not exceed the out of band emission or the spurious emission requirements of </w:t>
      </w:r>
      <w:r>
        <w:rPr>
          <w:rFonts w:cs="v5.0.0"/>
        </w:rPr>
        <w:t>clause </w:t>
      </w:r>
      <w:r w:rsidRPr="00B20AE8">
        <w:rPr>
          <w:rFonts w:cs="v5.0.0"/>
        </w:rPr>
        <w:t xml:space="preserve">6.7.4 (OTA spectrum mask) and </w:t>
      </w:r>
      <w:r>
        <w:rPr>
          <w:rFonts w:cs="v5.0.0"/>
        </w:rPr>
        <w:t>clause </w:t>
      </w:r>
      <w:r w:rsidRPr="00B20AE8">
        <w:rPr>
          <w:rFonts w:cs="v5.0.0"/>
        </w:rPr>
        <w:t xml:space="preserve">6.7.6 (OTA spurious emission, </w:t>
      </w:r>
      <w:r w:rsidRPr="00B20AE8">
        <w:t>except co-location spurious emission</w:t>
      </w:r>
      <w:r w:rsidRPr="00B20AE8">
        <w:rPr>
          <w:rFonts w:cs="v5.0.0"/>
        </w:rPr>
        <w:t xml:space="preserve">), </w:t>
      </w:r>
      <w:r w:rsidRPr="00B20AE8">
        <w:t xml:space="preserve">in the presence of interfering signal according to </w:t>
      </w:r>
      <w:r w:rsidRPr="00B20AE8">
        <w:rPr>
          <w:lang w:eastAsia="zh-CN"/>
        </w:rPr>
        <w:t>table 6.8.5.2.1-1.</w:t>
      </w:r>
    </w:p>
    <w:p w14:paraId="053A51FF" w14:textId="77777777" w:rsidR="00C05813" w:rsidRPr="00B20AE8" w:rsidRDefault="00C05813" w:rsidP="00C05813">
      <w:r w:rsidRPr="00B20AE8">
        <w:t xml:space="preserve">For </w:t>
      </w:r>
      <w:r w:rsidRPr="00B20AE8">
        <w:rPr>
          <w:i/>
        </w:rPr>
        <w:t>RIBs</w:t>
      </w:r>
      <w:r w:rsidRPr="00B20AE8">
        <w:t xml:space="preserve"> supporting operation in </w:t>
      </w:r>
      <w:r w:rsidRPr="00B20AE8">
        <w:rPr>
          <w:i/>
        </w:rPr>
        <w:t>non-contiguous spectrum</w:t>
      </w:r>
      <w:r w:rsidRPr="00B20AE8">
        <w:t xml:space="preserve">, the requirement is also applicable inside a </w:t>
      </w:r>
      <w:r w:rsidRPr="00B20AE8">
        <w:rPr>
          <w:i/>
        </w:rPr>
        <w:t>sub-block gap</w:t>
      </w:r>
      <w:r w:rsidRPr="00B20AE8">
        <w:t xml:space="preserve"> for interfering signal offsets where the interfering signal falls completely within the </w:t>
      </w:r>
      <w:r w:rsidRPr="00B20AE8">
        <w:rPr>
          <w:i/>
        </w:rPr>
        <w:t>sub-block gap</w:t>
      </w:r>
      <w:r w:rsidRPr="00B20AE8">
        <w:t xml:space="preserve">. The interfering signal offset is defined relative to the </w:t>
      </w:r>
      <w:r w:rsidRPr="00B20AE8">
        <w:rPr>
          <w:i/>
        </w:rPr>
        <w:t>sub-block</w:t>
      </w:r>
      <w:r w:rsidRPr="00B20AE8">
        <w:t xml:space="preserve"> edges.</w:t>
      </w:r>
    </w:p>
    <w:p w14:paraId="29684DF9" w14:textId="77777777" w:rsidR="00C05813" w:rsidRPr="00B20AE8" w:rsidRDefault="00C05813" w:rsidP="00C05813">
      <w:pPr>
        <w:rPr>
          <w:rFonts w:cs="v5.0.0"/>
        </w:rPr>
      </w:pPr>
      <w:r w:rsidRPr="00B20AE8">
        <w:rPr>
          <w:rFonts w:cs="v5.0.0"/>
        </w:rPr>
        <w:t xml:space="preserve">For </w:t>
      </w:r>
      <w:r w:rsidRPr="00B20AE8">
        <w:rPr>
          <w:rFonts w:cs="v5.0.0"/>
          <w:i/>
        </w:rPr>
        <w:t>multi-band RIBs</w:t>
      </w:r>
      <w:r w:rsidRPr="00B20AE8">
        <w:rPr>
          <w:rFonts w:cs="v5.0.0"/>
        </w:rPr>
        <w:t xml:space="preserve">, the requirement is also applicable inside an </w:t>
      </w:r>
      <w:r w:rsidRPr="00B20AE8">
        <w:rPr>
          <w:i/>
          <w:lang w:eastAsia="zh-CN"/>
        </w:rPr>
        <w:t>Inter RF Bandwidth gap</w:t>
      </w:r>
      <w:r w:rsidRPr="00B20AE8">
        <w:rPr>
          <w:rFonts w:cs="v5.0.0"/>
        </w:rPr>
        <w:t xml:space="preserve"> for interfering signal offsets where the interfering signal falls completely within the </w:t>
      </w:r>
      <w:r w:rsidRPr="00B20AE8">
        <w:rPr>
          <w:rFonts w:eastAsia="MS Mincho"/>
          <w:i/>
        </w:rPr>
        <w:t>Base Station RF Bandwidth</w:t>
      </w:r>
      <w:r w:rsidRPr="00B20AE8">
        <w:rPr>
          <w:rFonts w:eastAsia="MS Mincho"/>
        </w:rPr>
        <w:t xml:space="preserve"> </w:t>
      </w:r>
      <w:r w:rsidRPr="00B20AE8">
        <w:rPr>
          <w:rFonts w:cs="v5.0.0"/>
        </w:rPr>
        <w:t>gap.</w:t>
      </w:r>
    </w:p>
    <w:p w14:paraId="218414FD" w14:textId="77777777" w:rsidR="00C05813" w:rsidRPr="00B20AE8" w:rsidRDefault="00C05813" w:rsidP="00C05813">
      <w:pPr>
        <w:pStyle w:val="NO"/>
      </w:pPr>
      <w:r w:rsidRPr="00B20AE8">
        <w:lastRenderedPageBreak/>
        <w:t>NOTE:</w:t>
      </w:r>
      <w:r w:rsidRPr="00B20AE8">
        <w:tab/>
        <w:t xml:space="preserve">If the above Test Requirement differs from the Minimum Requirement then the Test Tolerance applied for this test is non-zero. The Test Tolerance for this test is defined in </w:t>
      </w:r>
      <w:r>
        <w:t>clause </w:t>
      </w:r>
      <w:r w:rsidRPr="00B20AE8">
        <w:t>4.1.2 and the explanation of how the Minimum Requirement has been relaxed by the Test Tolerance is given in annex C.</w:t>
      </w:r>
    </w:p>
    <w:p w14:paraId="6325E4FB" w14:textId="77777777" w:rsidR="00C05813" w:rsidRPr="00B20AE8" w:rsidRDefault="00C05813" w:rsidP="00C05813">
      <w:pPr>
        <w:pStyle w:val="TH"/>
      </w:pPr>
      <w:r w:rsidRPr="00B20AE8">
        <w:t xml:space="preserve">Table </w:t>
      </w:r>
      <w:bookmarkStart w:id="444" w:name="_Hlk505246740"/>
      <w:r w:rsidRPr="00B20AE8">
        <w:rPr>
          <w:lang w:val="en-US"/>
        </w:rPr>
        <w:t>6</w:t>
      </w:r>
      <w:r w:rsidRPr="00B20AE8">
        <w:t>.</w:t>
      </w:r>
      <w:r w:rsidRPr="00B20AE8">
        <w:rPr>
          <w:lang w:val="en-US"/>
        </w:rPr>
        <w:t>8</w:t>
      </w:r>
      <w:r w:rsidRPr="00B20AE8">
        <w:t>.5</w:t>
      </w:r>
      <w:r w:rsidRPr="00B20AE8">
        <w:rPr>
          <w:lang w:val="en-US"/>
        </w:rPr>
        <w:t>.2.1</w:t>
      </w:r>
      <w:r w:rsidRPr="00B20AE8">
        <w:t>-1</w:t>
      </w:r>
      <w:bookmarkEnd w:id="444"/>
      <w:r w:rsidRPr="00B20AE8">
        <w:t xml:space="preserve">: Interfering and wanted signal frequency offset for </w:t>
      </w:r>
      <w:r w:rsidRPr="00B20AE8">
        <w:rPr>
          <w:lang w:val="en-US"/>
        </w:rPr>
        <w:t>OTA</w:t>
      </w:r>
      <w:r w:rsidRPr="00B20AE8">
        <w:t xml:space="preserve"> transmitter intermodulation requirement</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4760"/>
        <w:gridCol w:w="3567"/>
      </w:tblGrid>
      <w:tr w:rsidR="00C05813" w:rsidRPr="00B20AE8" w14:paraId="64E80444" w14:textId="77777777" w:rsidTr="00CF4411">
        <w:trPr>
          <w:cantSplit/>
          <w:tblHeader/>
          <w:jc w:val="center"/>
        </w:trPr>
        <w:tc>
          <w:tcPr>
            <w:tcW w:w="4760" w:type="dxa"/>
          </w:tcPr>
          <w:p w14:paraId="3FCE5E6E" w14:textId="77777777" w:rsidR="00C05813" w:rsidRPr="00B20AE8" w:rsidRDefault="00C05813" w:rsidP="00CF4411">
            <w:pPr>
              <w:pStyle w:val="TAH"/>
            </w:pPr>
            <w:r w:rsidRPr="00B20AE8">
              <w:t>Parameter</w:t>
            </w:r>
          </w:p>
        </w:tc>
        <w:tc>
          <w:tcPr>
            <w:tcW w:w="3567" w:type="dxa"/>
          </w:tcPr>
          <w:p w14:paraId="6B09755B" w14:textId="77777777" w:rsidR="00C05813" w:rsidRPr="00B20AE8" w:rsidRDefault="00C05813" w:rsidP="00CF4411">
            <w:pPr>
              <w:pStyle w:val="TAH"/>
            </w:pPr>
            <w:r w:rsidRPr="00B20AE8">
              <w:t>Value</w:t>
            </w:r>
          </w:p>
        </w:tc>
      </w:tr>
      <w:tr w:rsidR="00C05813" w:rsidRPr="00B20AE8" w14:paraId="31F98254" w14:textId="77777777" w:rsidTr="00CF4411">
        <w:trPr>
          <w:cantSplit/>
          <w:jc w:val="center"/>
        </w:trPr>
        <w:tc>
          <w:tcPr>
            <w:tcW w:w="4760" w:type="dxa"/>
          </w:tcPr>
          <w:p w14:paraId="33F8873C" w14:textId="77777777" w:rsidR="00C05813" w:rsidRPr="00B20AE8" w:rsidRDefault="00C05813" w:rsidP="00CF4411">
            <w:pPr>
              <w:pStyle w:val="TAL"/>
            </w:pPr>
            <w:r w:rsidRPr="00B20AE8">
              <w:t>Wanted signal type</w:t>
            </w:r>
          </w:p>
        </w:tc>
        <w:tc>
          <w:tcPr>
            <w:tcW w:w="3567" w:type="dxa"/>
          </w:tcPr>
          <w:p w14:paraId="6068DD2A" w14:textId="77777777" w:rsidR="00C05813" w:rsidRPr="00B20AE8" w:rsidRDefault="00C05813" w:rsidP="00CF4411">
            <w:pPr>
              <w:pStyle w:val="TAC"/>
            </w:pPr>
            <w:r w:rsidRPr="00B20AE8">
              <w:t>UTRA</w:t>
            </w:r>
          </w:p>
        </w:tc>
      </w:tr>
      <w:tr w:rsidR="00C05813" w:rsidRPr="00B20AE8" w14:paraId="132780D7" w14:textId="77777777" w:rsidTr="00CF4411">
        <w:trPr>
          <w:cantSplit/>
          <w:jc w:val="center"/>
        </w:trPr>
        <w:tc>
          <w:tcPr>
            <w:tcW w:w="4760" w:type="dxa"/>
          </w:tcPr>
          <w:p w14:paraId="4C09A3D6" w14:textId="77777777" w:rsidR="00C05813" w:rsidRPr="00B20AE8" w:rsidRDefault="00C05813" w:rsidP="00CF4411">
            <w:pPr>
              <w:pStyle w:val="TAL"/>
            </w:pPr>
            <w:r w:rsidRPr="00B20AE8">
              <w:t>Interfering signal type</w:t>
            </w:r>
          </w:p>
        </w:tc>
        <w:tc>
          <w:tcPr>
            <w:tcW w:w="3567" w:type="dxa"/>
          </w:tcPr>
          <w:p w14:paraId="28DF21FC" w14:textId="77777777" w:rsidR="00C05813" w:rsidRPr="00B20AE8" w:rsidRDefault="00C05813" w:rsidP="00CF4411">
            <w:pPr>
              <w:pStyle w:val="TAC"/>
            </w:pPr>
            <w:r w:rsidRPr="00B20AE8">
              <w:t>UTRA</w:t>
            </w:r>
          </w:p>
        </w:tc>
      </w:tr>
      <w:tr w:rsidR="00C05813" w:rsidRPr="00B20AE8" w14:paraId="2582C264" w14:textId="77777777" w:rsidTr="00CF4411">
        <w:trPr>
          <w:cantSplit/>
          <w:jc w:val="center"/>
        </w:trPr>
        <w:tc>
          <w:tcPr>
            <w:tcW w:w="4760" w:type="dxa"/>
          </w:tcPr>
          <w:p w14:paraId="6D8665BC" w14:textId="77777777" w:rsidR="00C05813" w:rsidRPr="00B20AE8" w:rsidRDefault="00C05813" w:rsidP="00CF4411">
            <w:pPr>
              <w:pStyle w:val="TAL"/>
            </w:pPr>
            <w:r w:rsidRPr="00B20AE8">
              <w:t>Interfering signal level applied to the CLTA</w:t>
            </w:r>
          </w:p>
        </w:tc>
        <w:tc>
          <w:tcPr>
            <w:tcW w:w="3567" w:type="dxa"/>
          </w:tcPr>
          <w:p w14:paraId="57F9CEE3" w14:textId="77777777" w:rsidR="00C05813" w:rsidRPr="00B20AE8" w:rsidRDefault="00C05813" w:rsidP="00CF4411">
            <w:pPr>
              <w:pStyle w:val="TAC"/>
            </w:pPr>
            <w:ins w:id="445" w:author="Huawei" w:date="2021-08-23T11:19:00Z">
              <w:r>
                <w:rPr>
                  <w:rFonts w:cs="v5.0.0"/>
                  <w:lang w:val="sv-SE"/>
                </w:rPr>
                <w:t>min(46 dBm</w:t>
              </w:r>
              <w:r w:rsidRPr="00F95B02">
                <w:rPr>
                  <w:rFonts w:cs="v5.0.0"/>
                  <w:lang w:val="sv-SE"/>
                </w:rPr>
                <w:t xml:space="preserve">, </w:t>
              </w:r>
              <w:r w:rsidRPr="00C6449B">
                <w:rPr>
                  <w:rFonts w:eastAsia="SimSun"/>
                  <w:lang w:eastAsia="ja-JP"/>
                </w:rPr>
                <w:t>P</w:t>
              </w:r>
              <w:r w:rsidRPr="00C6449B">
                <w:rPr>
                  <w:rFonts w:eastAsia="SimSun"/>
                  <w:vertAlign w:val="subscript"/>
                  <w:lang w:eastAsia="ja-JP"/>
                </w:rPr>
                <w:t>rated,t,TRP</w:t>
              </w:r>
              <w:r w:rsidRPr="00F95B02">
                <w:rPr>
                  <w:rFonts w:cs="v5.0.0"/>
                  <w:lang w:val="sv-SE"/>
                </w:rPr>
                <w:t>)</w:t>
              </w:r>
            </w:ins>
            <w:del w:id="446" w:author="Huawei" w:date="2021-08-23T11:19:00Z">
              <w:r w:rsidRPr="00B20AE8" w:rsidDel="00DA18A8">
                <w:delText>Rated transmitter TRP per RIB in the operating band (</w:delText>
              </w:r>
              <w:r w:rsidRPr="00B20AE8" w:rsidDel="00DA18A8">
                <w:rPr>
                  <w:lang w:val="en-US"/>
                </w:rPr>
                <w:delText xml:space="preserve">corresponding to </w:delText>
              </w:r>
              <w:r w:rsidRPr="00B20AE8" w:rsidDel="00DA18A8">
                <w:delText>P</w:delText>
              </w:r>
              <w:r w:rsidDel="00DA18A8">
                <w:rPr>
                  <w:vertAlign w:val="subscript"/>
                </w:rPr>
                <w:delText>r</w:delText>
              </w:r>
              <w:r w:rsidRPr="00B20AE8" w:rsidDel="00DA18A8">
                <w:rPr>
                  <w:vertAlign w:val="subscript"/>
                </w:rPr>
                <w:delText>ated,t,TRP</w:delText>
              </w:r>
              <w:r w:rsidRPr="00B20AE8" w:rsidDel="00DA18A8">
                <w:delText>)</w:delText>
              </w:r>
            </w:del>
            <w:r>
              <w:rPr>
                <w:rFonts w:eastAsia="SimSun"/>
              </w:rPr>
              <w:t xml:space="preserve"> </w:t>
            </w:r>
          </w:p>
        </w:tc>
      </w:tr>
      <w:tr w:rsidR="00C05813" w:rsidRPr="00B20AE8" w14:paraId="52B6BB78" w14:textId="77777777" w:rsidTr="00CF4411">
        <w:trPr>
          <w:cantSplit/>
          <w:jc w:val="center"/>
        </w:trPr>
        <w:tc>
          <w:tcPr>
            <w:tcW w:w="4760" w:type="dxa"/>
          </w:tcPr>
          <w:p w14:paraId="24684DB2" w14:textId="77777777" w:rsidR="00C05813" w:rsidRPr="00B20AE8" w:rsidRDefault="00C05813" w:rsidP="00CF4411">
            <w:pPr>
              <w:pStyle w:val="TAL"/>
            </w:pPr>
            <w:r w:rsidRPr="00B20AE8">
              <w:t xml:space="preserve">Interfering signal centre frequency offset from the lower (upper) edge of the wanted signal </w:t>
            </w:r>
            <w:r w:rsidRPr="00B20AE8">
              <w:rPr>
                <w:lang w:eastAsia="zh-CN"/>
              </w:rPr>
              <w:t xml:space="preserve">or </w:t>
            </w:r>
            <w:r w:rsidRPr="00B20AE8">
              <w:t xml:space="preserve">edge of </w:t>
            </w:r>
            <w:r w:rsidRPr="00B20AE8">
              <w:rPr>
                <w:i/>
              </w:rPr>
              <w:t>sub-block</w:t>
            </w:r>
            <w:r w:rsidRPr="00B20AE8">
              <w:t xml:space="preserve"> inside a gap</w:t>
            </w:r>
          </w:p>
        </w:tc>
        <w:tc>
          <w:tcPr>
            <w:tcW w:w="3567" w:type="dxa"/>
          </w:tcPr>
          <w:p w14:paraId="5079778F" w14:textId="77777777" w:rsidR="00C05813" w:rsidRPr="00B20AE8" w:rsidRDefault="00C05813" w:rsidP="00CF4411">
            <w:pPr>
              <w:pStyle w:val="TAC"/>
            </w:pPr>
            <w:r w:rsidRPr="00B20AE8">
              <w:t>-2,5 MHz</w:t>
            </w:r>
          </w:p>
          <w:p w14:paraId="5EEC973E" w14:textId="77777777" w:rsidR="00C05813" w:rsidRPr="00B20AE8" w:rsidRDefault="00C05813" w:rsidP="00CF4411">
            <w:pPr>
              <w:pStyle w:val="TAC"/>
            </w:pPr>
            <w:r w:rsidRPr="00B20AE8">
              <w:t>-7,5 MHz</w:t>
            </w:r>
          </w:p>
          <w:p w14:paraId="35730DC0" w14:textId="77777777" w:rsidR="00C05813" w:rsidRPr="00B20AE8" w:rsidRDefault="00C05813" w:rsidP="00CF4411">
            <w:pPr>
              <w:pStyle w:val="TAC"/>
            </w:pPr>
            <w:r w:rsidRPr="00B20AE8">
              <w:t>-12,5 MHz</w:t>
            </w:r>
          </w:p>
          <w:p w14:paraId="19E34BA1" w14:textId="77777777" w:rsidR="00C05813" w:rsidRPr="00B20AE8" w:rsidRDefault="00C05813" w:rsidP="00CF4411">
            <w:pPr>
              <w:pStyle w:val="TAC"/>
            </w:pPr>
            <w:r w:rsidRPr="00B20AE8">
              <w:t>+2,5 MHz</w:t>
            </w:r>
          </w:p>
          <w:p w14:paraId="3FD920E7" w14:textId="77777777" w:rsidR="00C05813" w:rsidRPr="00B20AE8" w:rsidRDefault="00C05813" w:rsidP="00CF4411">
            <w:pPr>
              <w:pStyle w:val="TAC"/>
            </w:pPr>
            <w:r w:rsidRPr="00B20AE8">
              <w:t>+7,5 MHz</w:t>
            </w:r>
          </w:p>
          <w:p w14:paraId="07D0075A" w14:textId="77777777" w:rsidR="00C05813" w:rsidRPr="00B20AE8" w:rsidRDefault="00C05813" w:rsidP="00CF4411">
            <w:pPr>
              <w:pStyle w:val="TAC"/>
            </w:pPr>
            <w:r w:rsidRPr="00B20AE8">
              <w:t>+12,5 MHz</w:t>
            </w:r>
          </w:p>
        </w:tc>
      </w:tr>
      <w:tr w:rsidR="00C05813" w:rsidRPr="00B20AE8" w14:paraId="62D52F18" w14:textId="77777777" w:rsidTr="00CF4411">
        <w:trPr>
          <w:cantSplit/>
          <w:jc w:val="center"/>
        </w:trPr>
        <w:tc>
          <w:tcPr>
            <w:tcW w:w="8327" w:type="dxa"/>
            <w:gridSpan w:val="2"/>
          </w:tcPr>
          <w:p w14:paraId="4742D824" w14:textId="77777777" w:rsidR="00C05813" w:rsidRPr="00B20AE8" w:rsidRDefault="00C05813" w:rsidP="00CF4411">
            <w:pPr>
              <w:pStyle w:val="TAN"/>
            </w:pPr>
            <w:r w:rsidRPr="00B20AE8">
              <w:t>NOTE 1:</w:t>
            </w:r>
            <w:r w:rsidRPr="00B20AE8">
              <w:tab/>
              <w:t xml:space="preserve">Interference frequencies that are outside of any </w:t>
            </w:r>
            <w:r w:rsidRPr="00B20AE8">
              <w:rPr>
                <w:snapToGrid w:val="0"/>
              </w:rPr>
              <w:t xml:space="preserve">allocated frequency band for UTRA-FDD downlink specified in </w:t>
            </w:r>
            <w:r>
              <w:rPr>
                <w:snapToGrid w:val="0"/>
              </w:rPr>
              <w:t>clause </w:t>
            </w:r>
            <w:r w:rsidRPr="00B20AE8">
              <w:rPr>
                <w:snapToGrid w:val="0"/>
              </w:rPr>
              <w:t>4.6 are excluded from the requirement</w:t>
            </w:r>
            <w:r w:rsidRPr="00B20AE8">
              <w:t xml:space="preserve">, unless the interfering signal positions fall within the frequency range of adjacent </w:t>
            </w:r>
            <w:r w:rsidRPr="00B20AE8">
              <w:rPr>
                <w:i/>
              </w:rPr>
              <w:t>downlink operating band</w:t>
            </w:r>
            <w:r w:rsidRPr="00B20AE8">
              <w:t>s in the same geographical area.</w:t>
            </w:r>
          </w:p>
          <w:p w14:paraId="6A6AA5FB" w14:textId="77777777" w:rsidR="00C05813" w:rsidRPr="00B20AE8" w:rsidRDefault="00C05813" w:rsidP="00CF4411">
            <w:pPr>
              <w:pStyle w:val="TAN"/>
            </w:pPr>
            <w:r w:rsidRPr="00B20AE8">
              <w:t>NOTE 2:</w:t>
            </w:r>
            <w:r w:rsidRPr="00B20AE8">
              <w:tab/>
              <w:t>NOTE 1 is not applied in Band I, III, VI, VIII, IX, XI, XIX, XXI, and XXXII operating within 1 475.9 MHz to 1 495.9</w:t>
            </w:r>
            <w:r>
              <w:t xml:space="preserve"> </w:t>
            </w:r>
            <w:r w:rsidRPr="00B20AE8">
              <w:t>MHz, in certain regions.</w:t>
            </w:r>
          </w:p>
          <w:p w14:paraId="186E8446" w14:textId="77777777" w:rsidR="00C05813" w:rsidRPr="00B20AE8" w:rsidRDefault="00C05813" w:rsidP="00CF4411">
            <w:pPr>
              <w:pStyle w:val="TAN"/>
            </w:pPr>
            <w:r w:rsidRPr="00B20AE8">
              <w:t>NOTE 3:</w:t>
            </w:r>
            <w:r w:rsidRPr="00B20AE8">
              <w:tab/>
              <w:t>The P</w:t>
            </w:r>
            <w:r w:rsidRPr="00B20AE8">
              <w:rPr>
                <w:vertAlign w:val="subscript"/>
              </w:rPr>
              <w:t xml:space="preserve">rated,t,TRP </w:t>
            </w:r>
            <w:r w:rsidRPr="00B20AE8">
              <w:t>is split between polarizations at the CLTA.</w:t>
            </w:r>
          </w:p>
        </w:tc>
      </w:tr>
    </w:tbl>
    <w:p w14:paraId="277C985E" w14:textId="77777777" w:rsidR="00C05813" w:rsidRPr="00B20AE8" w:rsidRDefault="00C05813" w:rsidP="00C05813"/>
    <w:p w14:paraId="71EE1028" w14:textId="77777777" w:rsidR="00C05813" w:rsidRPr="00B20AE8" w:rsidRDefault="00C05813" w:rsidP="00C05813">
      <w:pPr>
        <w:pStyle w:val="Heading4"/>
      </w:pPr>
      <w:bookmarkStart w:id="447" w:name="_Toc61117238"/>
      <w:bookmarkStart w:id="448" w:name="_Toc67081090"/>
      <w:bookmarkStart w:id="449" w:name="_Toc68770442"/>
      <w:bookmarkStart w:id="450" w:name="_Toc74755505"/>
      <w:bookmarkStart w:id="451" w:name="_Toc76506429"/>
      <w:r w:rsidRPr="00B20AE8">
        <w:t>6.8.5.3</w:t>
      </w:r>
      <w:r w:rsidRPr="00B20AE8">
        <w:tab/>
        <w:t>Single RAT E-UTRA operation</w:t>
      </w:r>
      <w:bookmarkEnd w:id="447"/>
      <w:bookmarkEnd w:id="448"/>
      <w:bookmarkEnd w:id="449"/>
      <w:bookmarkEnd w:id="450"/>
      <w:bookmarkEnd w:id="451"/>
    </w:p>
    <w:p w14:paraId="54EECFB5" w14:textId="77777777" w:rsidR="00C05813" w:rsidRPr="00B20AE8" w:rsidRDefault="00C05813" w:rsidP="00C05813">
      <w:pPr>
        <w:pStyle w:val="Heading5"/>
      </w:pPr>
      <w:bookmarkStart w:id="452" w:name="_Toc61117239"/>
      <w:bookmarkStart w:id="453" w:name="_Toc67081091"/>
      <w:bookmarkStart w:id="454" w:name="_Toc68770443"/>
      <w:bookmarkStart w:id="455" w:name="_Toc74755506"/>
      <w:bookmarkStart w:id="456" w:name="_Toc76506430"/>
      <w:r w:rsidRPr="00B20AE8">
        <w:t>6.8.5.3.1</w:t>
      </w:r>
      <w:r w:rsidRPr="00B20AE8">
        <w:tab/>
        <w:t>General test requirement</w:t>
      </w:r>
      <w:bookmarkEnd w:id="452"/>
      <w:bookmarkEnd w:id="453"/>
      <w:bookmarkEnd w:id="454"/>
      <w:bookmarkEnd w:id="455"/>
      <w:bookmarkEnd w:id="456"/>
    </w:p>
    <w:p w14:paraId="68A33249" w14:textId="77777777" w:rsidR="00C05813" w:rsidRPr="00B20AE8" w:rsidRDefault="00C05813" w:rsidP="00C05813">
      <w:pPr>
        <w:rPr>
          <w:rFonts w:cs="v5.0.0"/>
        </w:rPr>
      </w:pPr>
      <w:r w:rsidRPr="00B20AE8">
        <w:t xml:space="preserve">In the frequency range relevant for this test, the transmitter intermodulation level shall not exceed the unwanted emission limits in </w:t>
      </w:r>
      <w:r>
        <w:t>clause</w:t>
      </w:r>
      <w:r w:rsidRPr="00B20AE8">
        <w:t xml:space="preserve">s 6.7.6 (OTA spurious emission, except co-location spurious emission), 6.7.5 (OTA OBUE) and 6.7.3 (OTA ACLR) in the presence of an E-UTRA interfering signal according to </w:t>
      </w:r>
      <w:r w:rsidRPr="00B20AE8">
        <w:rPr>
          <w:lang w:eastAsia="zh-CN"/>
        </w:rPr>
        <w:t xml:space="preserve">according </w:t>
      </w:r>
      <w:r w:rsidRPr="00B20AE8">
        <w:t xml:space="preserve">to table </w:t>
      </w:r>
      <w:r w:rsidRPr="00B20AE8">
        <w:rPr>
          <w:lang w:val="en-US"/>
        </w:rPr>
        <w:t>6</w:t>
      </w:r>
      <w:r w:rsidRPr="00B20AE8">
        <w:t>.</w:t>
      </w:r>
      <w:r w:rsidRPr="00B20AE8">
        <w:rPr>
          <w:lang w:val="en-US"/>
        </w:rPr>
        <w:t>8</w:t>
      </w:r>
      <w:r w:rsidRPr="00B20AE8">
        <w:t>.5.</w:t>
      </w:r>
      <w:r w:rsidRPr="00B20AE8">
        <w:rPr>
          <w:lang w:val="en-US"/>
        </w:rPr>
        <w:t>3.1</w:t>
      </w:r>
      <w:r w:rsidRPr="00B20AE8">
        <w:t>-1.</w:t>
      </w:r>
    </w:p>
    <w:p w14:paraId="57CD0B10" w14:textId="77777777" w:rsidR="00C05813" w:rsidRPr="00B20AE8" w:rsidRDefault="00C05813" w:rsidP="00C05813">
      <w:pPr>
        <w:keepNext/>
        <w:keepLines/>
        <w:rPr>
          <w:lang w:eastAsia="zh-CN"/>
        </w:rPr>
      </w:pPr>
      <w:r w:rsidRPr="00B20AE8">
        <w:t xml:space="preserve">The requirement is applicable outside the </w:t>
      </w:r>
      <w:r w:rsidRPr="00B20AE8">
        <w:rPr>
          <w:rFonts w:eastAsia="MS Mincho"/>
          <w:i/>
        </w:rPr>
        <w:t>Base Station RF Bandwidth</w:t>
      </w:r>
      <w:r w:rsidRPr="00B20AE8">
        <w:rPr>
          <w:lang w:eastAsia="zh-CN"/>
        </w:rPr>
        <w:t xml:space="preserve"> or </w:t>
      </w:r>
      <w:r w:rsidRPr="00B20AE8">
        <w:rPr>
          <w:i/>
          <w:lang w:eastAsia="zh-CN"/>
        </w:rPr>
        <w:t>radio bandwidth</w:t>
      </w:r>
      <w:r w:rsidRPr="00B20AE8">
        <w:t xml:space="preserve">. The interfering signal offset is defined relative to the </w:t>
      </w:r>
      <w:r w:rsidRPr="00B20AE8">
        <w:rPr>
          <w:rFonts w:eastAsia="MS Mincho"/>
          <w:i/>
        </w:rPr>
        <w:t xml:space="preserve">Base Station RF Bandwidth </w:t>
      </w:r>
      <w:r w:rsidRPr="00B20AE8">
        <w:rPr>
          <w:i/>
          <w:lang w:eastAsia="zh-CN"/>
        </w:rPr>
        <w:t>edges</w:t>
      </w:r>
      <w:r w:rsidRPr="00B20AE8">
        <w:rPr>
          <w:lang w:eastAsia="zh-CN"/>
        </w:rPr>
        <w:t xml:space="preserve"> or </w:t>
      </w:r>
      <w:r w:rsidRPr="00B20AE8">
        <w:rPr>
          <w:i/>
          <w:lang w:eastAsia="zh-CN"/>
        </w:rPr>
        <w:t>radio bandwidth</w:t>
      </w:r>
      <w:r w:rsidRPr="00B20AE8">
        <w:rPr>
          <w:lang w:eastAsia="zh-CN"/>
        </w:rPr>
        <w:t xml:space="preserve"> edges</w:t>
      </w:r>
      <w:r w:rsidRPr="00B20AE8">
        <w:t>.</w:t>
      </w:r>
    </w:p>
    <w:p w14:paraId="702E37E8" w14:textId="77777777" w:rsidR="00C05813" w:rsidRPr="00B20AE8" w:rsidRDefault="00C05813" w:rsidP="00C05813">
      <w:r w:rsidRPr="00B20AE8">
        <w:t xml:space="preserve">For </w:t>
      </w:r>
      <w:r w:rsidRPr="00B20AE8">
        <w:rPr>
          <w:i/>
        </w:rPr>
        <w:t>RIBs</w:t>
      </w:r>
      <w:r w:rsidRPr="00B20AE8">
        <w:t xml:space="preserve"> supporting operation in </w:t>
      </w:r>
      <w:r w:rsidRPr="00B20AE8">
        <w:rPr>
          <w:i/>
        </w:rPr>
        <w:t>non-contiguous spectrum</w:t>
      </w:r>
      <w:r w:rsidRPr="00B20AE8">
        <w:t xml:space="preserve">, the requirement is also applicable inside a </w:t>
      </w:r>
      <w:r w:rsidRPr="00B20AE8">
        <w:rPr>
          <w:i/>
        </w:rPr>
        <w:t>sub-block gap</w:t>
      </w:r>
      <w:r w:rsidRPr="00B20AE8">
        <w:t xml:space="preserve"> for interfering signal offsets where the interfering signal falls completely within the </w:t>
      </w:r>
      <w:r w:rsidRPr="00B20AE8">
        <w:rPr>
          <w:i/>
        </w:rPr>
        <w:t>sub-block gap</w:t>
      </w:r>
      <w:r w:rsidRPr="00B20AE8">
        <w:t xml:space="preserve">. The interfering signal offset is defined relative to the </w:t>
      </w:r>
      <w:r w:rsidRPr="00B20AE8">
        <w:rPr>
          <w:i/>
        </w:rPr>
        <w:t>sub-block</w:t>
      </w:r>
      <w:r w:rsidRPr="00B20AE8">
        <w:t xml:space="preserve"> edges.</w:t>
      </w:r>
    </w:p>
    <w:p w14:paraId="3823A9FB" w14:textId="77777777" w:rsidR="00C05813" w:rsidRPr="00B20AE8" w:rsidRDefault="00C05813" w:rsidP="00C05813">
      <w:r w:rsidRPr="00B20AE8">
        <w:t xml:space="preserve">For </w:t>
      </w:r>
      <w:r w:rsidRPr="00B20AE8">
        <w:rPr>
          <w:i/>
        </w:rPr>
        <w:t>multi-band RIBs</w:t>
      </w:r>
      <w:r w:rsidRPr="00B20AE8">
        <w:t xml:space="preserve">, the requirement applies relative to the </w:t>
      </w:r>
      <w:r w:rsidRPr="00B20AE8">
        <w:rPr>
          <w:rFonts w:eastAsia="MS Mincho"/>
          <w:i/>
        </w:rPr>
        <w:t xml:space="preserve">Base Station RF Bandwidth </w:t>
      </w:r>
      <w:r w:rsidRPr="00B20AE8">
        <w:rPr>
          <w:i/>
          <w:lang w:eastAsia="zh-CN"/>
        </w:rPr>
        <w:t>edges</w:t>
      </w:r>
      <w:r w:rsidRPr="00B20AE8">
        <w:t xml:space="preserve"> of each supported operating band. In case the </w:t>
      </w:r>
      <w:r w:rsidRPr="00B20AE8">
        <w:rPr>
          <w:i/>
          <w:lang w:eastAsia="zh-CN"/>
        </w:rPr>
        <w:t>Inter RF Bandwidth gap</w:t>
      </w:r>
      <w:r w:rsidRPr="00B20AE8">
        <w:t xml:space="preserve"> is less than 15 MHz, the requirement in the gap applies only for interfering signal offsets where the interfering signal falls completely within the inter </w:t>
      </w:r>
      <w:r w:rsidRPr="00B20AE8">
        <w:rPr>
          <w:rFonts w:eastAsia="MS Mincho"/>
          <w:i/>
        </w:rPr>
        <w:t>Base Station RF Bandwidth</w:t>
      </w:r>
      <w:r w:rsidRPr="00B20AE8">
        <w:t xml:space="preserve"> gap.</w:t>
      </w:r>
    </w:p>
    <w:p w14:paraId="4B3CCED6" w14:textId="77777777" w:rsidR="00C05813" w:rsidRPr="00B20AE8" w:rsidRDefault="00C05813" w:rsidP="00C05813">
      <w:pPr>
        <w:pStyle w:val="TH"/>
      </w:pPr>
      <w:r w:rsidRPr="00B20AE8">
        <w:lastRenderedPageBreak/>
        <w:t xml:space="preserve">Table </w:t>
      </w:r>
      <w:r w:rsidRPr="00B20AE8">
        <w:rPr>
          <w:lang w:val="en-US"/>
        </w:rPr>
        <w:t>6</w:t>
      </w:r>
      <w:r w:rsidRPr="00B20AE8">
        <w:t>.</w:t>
      </w:r>
      <w:r w:rsidRPr="00B20AE8">
        <w:rPr>
          <w:lang w:val="en-US"/>
        </w:rPr>
        <w:t>8</w:t>
      </w:r>
      <w:r w:rsidRPr="00B20AE8">
        <w:t>.5.</w:t>
      </w:r>
      <w:r w:rsidRPr="00B20AE8">
        <w:rPr>
          <w:lang w:val="en-US"/>
        </w:rPr>
        <w:t>3.1</w:t>
      </w:r>
      <w:r w:rsidRPr="00B20AE8">
        <w:t xml:space="preserve">-1: Interfering and wanted signals for the </w:t>
      </w:r>
      <w:r w:rsidRPr="00B20AE8">
        <w:rPr>
          <w:lang w:val="en-US"/>
        </w:rPr>
        <w:t>OTA</w:t>
      </w:r>
      <w:r w:rsidRPr="00B20AE8">
        <w:t xml:space="preserve"> transmitter intermodulation requirement</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4828"/>
        <w:gridCol w:w="3635"/>
      </w:tblGrid>
      <w:tr w:rsidR="00C05813" w:rsidRPr="00B20AE8" w14:paraId="36BD141B" w14:textId="77777777" w:rsidTr="00CF4411">
        <w:trPr>
          <w:cantSplit/>
          <w:tblHeader/>
          <w:jc w:val="center"/>
        </w:trPr>
        <w:tc>
          <w:tcPr>
            <w:tcW w:w="4828" w:type="dxa"/>
          </w:tcPr>
          <w:p w14:paraId="76D7BA9C" w14:textId="77777777" w:rsidR="00C05813" w:rsidRPr="00B20AE8" w:rsidRDefault="00C05813" w:rsidP="00CF4411">
            <w:pPr>
              <w:pStyle w:val="TAH"/>
            </w:pPr>
            <w:r w:rsidRPr="00B20AE8">
              <w:t>Parameter</w:t>
            </w:r>
          </w:p>
        </w:tc>
        <w:tc>
          <w:tcPr>
            <w:tcW w:w="3635" w:type="dxa"/>
          </w:tcPr>
          <w:p w14:paraId="4D1EEED4" w14:textId="77777777" w:rsidR="00C05813" w:rsidRPr="00B20AE8" w:rsidRDefault="00C05813" w:rsidP="00CF4411">
            <w:pPr>
              <w:pStyle w:val="TAH"/>
            </w:pPr>
            <w:r w:rsidRPr="00B20AE8">
              <w:t>Value</w:t>
            </w:r>
          </w:p>
        </w:tc>
      </w:tr>
      <w:tr w:rsidR="00C05813" w:rsidRPr="00B20AE8" w14:paraId="73AF99D9" w14:textId="77777777" w:rsidTr="00CF4411">
        <w:trPr>
          <w:cantSplit/>
          <w:jc w:val="center"/>
        </w:trPr>
        <w:tc>
          <w:tcPr>
            <w:tcW w:w="4828" w:type="dxa"/>
          </w:tcPr>
          <w:p w14:paraId="0EB92887" w14:textId="77777777" w:rsidR="00C05813" w:rsidRPr="00B20AE8" w:rsidRDefault="00C05813" w:rsidP="00CF4411">
            <w:pPr>
              <w:pStyle w:val="TAL"/>
            </w:pPr>
            <w:r w:rsidRPr="00B20AE8">
              <w:t>Wanted signal</w:t>
            </w:r>
          </w:p>
        </w:tc>
        <w:tc>
          <w:tcPr>
            <w:tcW w:w="3635" w:type="dxa"/>
          </w:tcPr>
          <w:p w14:paraId="705478EA" w14:textId="77777777" w:rsidR="00C05813" w:rsidRPr="00B20AE8" w:rsidRDefault="00C05813" w:rsidP="00CF4411">
            <w:pPr>
              <w:pStyle w:val="TAC"/>
            </w:pPr>
            <w:r w:rsidRPr="00B20AE8">
              <w:t>E-UTRA single carrier, or multi-carrier, or multiple intra-band contiguously or non-contiguously aggregated carriers</w:t>
            </w:r>
          </w:p>
        </w:tc>
      </w:tr>
      <w:tr w:rsidR="00C05813" w:rsidRPr="00B20AE8" w14:paraId="0CC333BE" w14:textId="77777777" w:rsidTr="00CF4411">
        <w:trPr>
          <w:cantSplit/>
          <w:jc w:val="center"/>
        </w:trPr>
        <w:tc>
          <w:tcPr>
            <w:tcW w:w="4828" w:type="dxa"/>
          </w:tcPr>
          <w:p w14:paraId="32AE08F4" w14:textId="77777777" w:rsidR="00C05813" w:rsidRPr="00B20AE8" w:rsidRDefault="00C05813" w:rsidP="00CF4411">
            <w:pPr>
              <w:pStyle w:val="TAL"/>
            </w:pPr>
            <w:r w:rsidRPr="00B20AE8">
              <w:t>Interfering signal type</w:t>
            </w:r>
          </w:p>
        </w:tc>
        <w:tc>
          <w:tcPr>
            <w:tcW w:w="3635" w:type="dxa"/>
          </w:tcPr>
          <w:p w14:paraId="599A3A80" w14:textId="77777777" w:rsidR="00C05813" w:rsidRPr="00B20AE8" w:rsidRDefault="00C05813" w:rsidP="00CF4411">
            <w:pPr>
              <w:pStyle w:val="TAC"/>
            </w:pPr>
            <w:r w:rsidRPr="00B20AE8">
              <w:t xml:space="preserve">E-UTRA signal of </w:t>
            </w:r>
            <w:r w:rsidRPr="00B20AE8">
              <w:rPr>
                <w:i/>
              </w:rPr>
              <w:t>channel bandwidth</w:t>
            </w:r>
            <w:r w:rsidRPr="00B20AE8">
              <w:t xml:space="preserve"> 5 MHz</w:t>
            </w:r>
          </w:p>
        </w:tc>
      </w:tr>
      <w:tr w:rsidR="00C05813" w:rsidRPr="00B20AE8" w14:paraId="2A53EC0A" w14:textId="77777777" w:rsidTr="00CF4411">
        <w:trPr>
          <w:cantSplit/>
          <w:jc w:val="center"/>
        </w:trPr>
        <w:tc>
          <w:tcPr>
            <w:tcW w:w="4828" w:type="dxa"/>
          </w:tcPr>
          <w:p w14:paraId="37A4C170" w14:textId="77777777" w:rsidR="00C05813" w:rsidRPr="00B20AE8" w:rsidRDefault="00C05813" w:rsidP="00CF4411">
            <w:pPr>
              <w:pStyle w:val="TAL"/>
            </w:pPr>
            <w:r w:rsidRPr="00B20AE8">
              <w:t>Interfering signal level applied to the CLTA</w:t>
            </w:r>
          </w:p>
        </w:tc>
        <w:tc>
          <w:tcPr>
            <w:tcW w:w="3635" w:type="dxa"/>
          </w:tcPr>
          <w:p w14:paraId="469DAF1E" w14:textId="77777777" w:rsidR="00C05813" w:rsidRPr="00B20AE8" w:rsidRDefault="00C05813" w:rsidP="00CF4411">
            <w:pPr>
              <w:pStyle w:val="TAC"/>
              <w:rPr>
                <w:lang w:val="en-US"/>
              </w:rPr>
            </w:pPr>
            <w:ins w:id="457" w:author="Huawei" w:date="2021-08-23T11:19:00Z">
              <w:r>
                <w:rPr>
                  <w:rFonts w:cs="v5.0.0"/>
                  <w:lang w:val="sv-SE"/>
                </w:rPr>
                <w:t>min(46 dBm</w:t>
              </w:r>
              <w:r w:rsidRPr="00F95B02">
                <w:rPr>
                  <w:rFonts w:cs="v5.0.0"/>
                  <w:lang w:val="sv-SE"/>
                </w:rPr>
                <w:t xml:space="preserve">, </w:t>
              </w:r>
              <w:r w:rsidRPr="00C6449B">
                <w:rPr>
                  <w:rFonts w:eastAsia="SimSun"/>
                  <w:lang w:eastAsia="ja-JP"/>
                </w:rPr>
                <w:t>P</w:t>
              </w:r>
              <w:r w:rsidRPr="00C6449B">
                <w:rPr>
                  <w:rFonts w:eastAsia="SimSun"/>
                  <w:vertAlign w:val="subscript"/>
                  <w:lang w:eastAsia="ja-JP"/>
                </w:rPr>
                <w:t>rated,t,TRP</w:t>
              </w:r>
              <w:r w:rsidRPr="00F95B02">
                <w:rPr>
                  <w:rFonts w:cs="v5.0.0"/>
                  <w:lang w:val="sv-SE"/>
                </w:rPr>
                <w:t>)</w:t>
              </w:r>
            </w:ins>
            <w:del w:id="458" w:author="Huawei" w:date="2021-08-23T11:19:00Z">
              <w:r w:rsidRPr="00B20AE8" w:rsidDel="00DA18A8">
                <w:delText>Rated transmitter TRP per RIB</w:delText>
              </w:r>
              <w:r w:rsidRPr="00B20AE8" w:rsidDel="00DA18A8">
                <w:rPr>
                  <w:i/>
                </w:rPr>
                <w:delText xml:space="preserve"> </w:delText>
              </w:r>
              <w:r w:rsidRPr="00B20AE8" w:rsidDel="00DA18A8">
                <w:delText>in the operating band (</w:delText>
              </w:r>
              <w:r w:rsidRPr="00B20AE8" w:rsidDel="00DA18A8">
                <w:rPr>
                  <w:lang w:val="en-US"/>
                </w:rPr>
                <w:delText xml:space="preserve">corresponding to </w:delText>
              </w:r>
              <w:r w:rsidRPr="00B20AE8" w:rsidDel="00DA18A8">
                <w:delText>P</w:delText>
              </w:r>
              <w:r w:rsidDel="00DA18A8">
                <w:rPr>
                  <w:vertAlign w:val="subscript"/>
                </w:rPr>
                <w:delText>r</w:delText>
              </w:r>
              <w:r w:rsidRPr="00B20AE8" w:rsidDel="00DA18A8">
                <w:rPr>
                  <w:vertAlign w:val="subscript"/>
                </w:rPr>
                <w:delText>ated,t,TRP</w:delText>
              </w:r>
              <w:r w:rsidRPr="00B20AE8" w:rsidDel="00DA18A8">
                <w:delText>)</w:delText>
              </w:r>
              <w:r w:rsidDel="00DA18A8">
                <w:rPr>
                  <w:rFonts w:eastAsia="SimSun"/>
                </w:rPr>
                <w:delText xml:space="preserve"> </w:delText>
              </w:r>
            </w:del>
          </w:p>
        </w:tc>
      </w:tr>
      <w:tr w:rsidR="00C05813" w:rsidRPr="00B20AE8" w14:paraId="7581747E" w14:textId="77777777" w:rsidTr="00CF4411">
        <w:trPr>
          <w:cantSplit/>
          <w:jc w:val="center"/>
        </w:trPr>
        <w:tc>
          <w:tcPr>
            <w:tcW w:w="4828" w:type="dxa"/>
          </w:tcPr>
          <w:p w14:paraId="709302D0" w14:textId="77777777" w:rsidR="00C05813" w:rsidRPr="00B20AE8" w:rsidRDefault="00C05813" w:rsidP="00CF4411">
            <w:pPr>
              <w:pStyle w:val="TAL"/>
            </w:pPr>
            <w:r w:rsidRPr="00B20AE8">
              <w:t xml:space="preserve">Interfering signal centre frequency offset from the lower (upper) edge of the wanted signal or edge of </w:t>
            </w:r>
            <w:r w:rsidRPr="00B20AE8">
              <w:rPr>
                <w:i/>
              </w:rPr>
              <w:t>sub-block</w:t>
            </w:r>
            <w:r w:rsidRPr="00B20AE8">
              <w:t xml:space="preserve"> inside a </w:t>
            </w:r>
            <w:r w:rsidRPr="00B20AE8">
              <w:rPr>
                <w:i/>
              </w:rPr>
              <w:t>sub-block gap</w:t>
            </w:r>
          </w:p>
        </w:tc>
        <w:tc>
          <w:tcPr>
            <w:tcW w:w="3635" w:type="dxa"/>
          </w:tcPr>
          <w:p w14:paraId="52DFD4D5" w14:textId="77777777" w:rsidR="00C05813" w:rsidRPr="00B20AE8" w:rsidRDefault="00C05813" w:rsidP="00CF4411">
            <w:pPr>
              <w:pStyle w:val="TAC"/>
            </w:pPr>
            <w:r w:rsidRPr="00B20AE8">
              <w:t>±2,5 MHz</w:t>
            </w:r>
          </w:p>
          <w:p w14:paraId="6FF4BF2D" w14:textId="77777777" w:rsidR="00C05813" w:rsidRPr="00B20AE8" w:rsidRDefault="00C05813" w:rsidP="00CF4411">
            <w:pPr>
              <w:pStyle w:val="TAC"/>
            </w:pPr>
            <w:r w:rsidRPr="00B20AE8">
              <w:t>±7,5 MHz</w:t>
            </w:r>
          </w:p>
          <w:p w14:paraId="1B570C59" w14:textId="77777777" w:rsidR="00C05813" w:rsidRPr="00B20AE8" w:rsidRDefault="00C05813" w:rsidP="00CF4411">
            <w:pPr>
              <w:pStyle w:val="TAC"/>
            </w:pPr>
            <w:r w:rsidRPr="00B20AE8">
              <w:t>±12,5 MHz</w:t>
            </w:r>
          </w:p>
        </w:tc>
      </w:tr>
      <w:tr w:rsidR="00C05813" w:rsidRPr="00B20AE8" w14:paraId="180084CE" w14:textId="77777777" w:rsidTr="00CF4411">
        <w:trPr>
          <w:cantSplit/>
          <w:jc w:val="center"/>
        </w:trPr>
        <w:tc>
          <w:tcPr>
            <w:tcW w:w="8463" w:type="dxa"/>
            <w:gridSpan w:val="2"/>
          </w:tcPr>
          <w:p w14:paraId="025EEE87" w14:textId="77777777" w:rsidR="00C05813" w:rsidRPr="00B20AE8" w:rsidRDefault="00C05813" w:rsidP="00CF4411">
            <w:pPr>
              <w:pStyle w:val="TAN"/>
            </w:pPr>
            <w:r w:rsidRPr="00B20AE8">
              <w:t>NOTE 1:</w:t>
            </w:r>
            <w:r w:rsidRPr="00B20AE8">
              <w:tab/>
              <w:t xml:space="preserve">Interfering signal positions that are partially or completely outside of any </w:t>
            </w:r>
            <w:r w:rsidRPr="00B20AE8">
              <w:rPr>
                <w:i/>
              </w:rPr>
              <w:t>downlink operating band</w:t>
            </w:r>
            <w:r w:rsidRPr="00B20AE8">
              <w:t xml:space="preserve"> of the base station are excluded from the requirement, unless the interfering signal positions fall within the frequency range of adjacent </w:t>
            </w:r>
            <w:r w:rsidRPr="00B20AE8">
              <w:rPr>
                <w:i/>
              </w:rPr>
              <w:t>downlink operating band</w:t>
            </w:r>
            <w:r w:rsidRPr="00B20AE8">
              <w:t xml:space="preserve">s in the same geographical area. In case that none of the interfering signal positions fall completely within the frequency range of the </w:t>
            </w:r>
            <w:r w:rsidRPr="00B20AE8">
              <w:rPr>
                <w:i/>
              </w:rPr>
              <w:t>downlink operating band</w:t>
            </w:r>
            <w:r w:rsidRPr="00B20AE8">
              <w:t>, TS</w:t>
            </w:r>
            <w:r>
              <w:t> </w:t>
            </w:r>
            <w:r w:rsidRPr="00B20AE8">
              <w:t>36.141 provides further guidance regarding appropriate test requirements.</w:t>
            </w:r>
          </w:p>
          <w:p w14:paraId="0EF16220" w14:textId="77777777" w:rsidR="00C05813" w:rsidRPr="00B20AE8" w:rsidRDefault="00C05813" w:rsidP="00CF4411">
            <w:pPr>
              <w:pStyle w:val="TAN"/>
            </w:pPr>
            <w:r w:rsidRPr="00B20AE8">
              <w:t>NOTE 2:</w:t>
            </w:r>
            <w:r w:rsidRPr="00B20AE8">
              <w:tab/>
              <w:t>In certain regions, NOTE 1 is not applied in Band 1, 3, 8, 9, 11, 18, 19, 21, 28, 32 operating within 1 475.9 MHz to 1 495.9 MHz, 34.</w:t>
            </w:r>
          </w:p>
          <w:p w14:paraId="5D4E1821" w14:textId="77777777" w:rsidR="00C05813" w:rsidRPr="00B20AE8" w:rsidRDefault="00C05813" w:rsidP="00CF4411">
            <w:pPr>
              <w:pStyle w:val="TAN"/>
            </w:pPr>
            <w:r w:rsidRPr="00B20AE8">
              <w:t>NOTE 3:</w:t>
            </w:r>
            <w:r w:rsidRPr="00B20AE8">
              <w:tab/>
              <w:t>The P</w:t>
            </w:r>
            <w:r w:rsidRPr="00B20AE8">
              <w:rPr>
                <w:vertAlign w:val="subscript"/>
              </w:rPr>
              <w:t xml:space="preserve">rated,t,TRP </w:t>
            </w:r>
            <w:r w:rsidRPr="00B20AE8">
              <w:t>is split between polarizations at the CLTA.</w:t>
            </w:r>
          </w:p>
        </w:tc>
      </w:tr>
    </w:tbl>
    <w:p w14:paraId="66F38C01" w14:textId="77777777" w:rsidR="00C05813" w:rsidRPr="00B20AE8" w:rsidRDefault="00C05813" w:rsidP="00C05813"/>
    <w:p w14:paraId="284EF2E8" w14:textId="77777777" w:rsidR="00C05813" w:rsidRPr="00B20AE8" w:rsidRDefault="00C05813" w:rsidP="00C05813">
      <w:pPr>
        <w:pStyle w:val="Heading5"/>
      </w:pPr>
      <w:bookmarkStart w:id="459" w:name="_Toc61117240"/>
      <w:bookmarkStart w:id="460" w:name="_Toc67081092"/>
      <w:bookmarkStart w:id="461" w:name="_Toc68770444"/>
      <w:bookmarkStart w:id="462" w:name="_Toc74755507"/>
      <w:bookmarkStart w:id="463" w:name="_Toc76506431"/>
      <w:r w:rsidRPr="00B20AE8">
        <w:t>6.8.5.3.</w:t>
      </w:r>
      <w:r w:rsidRPr="00B20AE8">
        <w:rPr>
          <w:lang w:val="en-US"/>
        </w:rPr>
        <w:t>2</w:t>
      </w:r>
      <w:r w:rsidRPr="00B20AE8">
        <w:tab/>
      </w:r>
      <w:bookmarkEnd w:id="459"/>
      <w:bookmarkEnd w:id="460"/>
      <w:bookmarkEnd w:id="461"/>
      <w:r>
        <w:t>Void</w:t>
      </w:r>
      <w:bookmarkEnd w:id="462"/>
      <w:bookmarkEnd w:id="463"/>
    </w:p>
    <w:p w14:paraId="77C98160" w14:textId="77777777" w:rsidR="00C05813" w:rsidRPr="00B20AE8" w:rsidRDefault="00C05813" w:rsidP="00C05813">
      <w:pPr>
        <w:pStyle w:val="TH"/>
      </w:pPr>
      <w:r w:rsidRPr="00B20AE8">
        <w:t xml:space="preserve">Table </w:t>
      </w:r>
      <w:r w:rsidRPr="00B20AE8">
        <w:rPr>
          <w:lang w:val="en-US"/>
        </w:rPr>
        <w:t>6</w:t>
      </w:r>
      <w:r w:rsidRPr="00B20AE8">
        <w:t>.</w:t>
      </w:r>
      <w:r w:rsidRPr="00B20AE8">
        <w:rPr>
          <w:lang w:val="en-US"/>
        </w:rPr>
        <w:t>8</w:t>
      </w:r>
      <w:r w:rsidRPr="00B20AE8">
        <w:t>.5.</w:t>
      </w:r>
      <w:r w:rsidRPr="00B20AE8">
        <w:rPr>
          <w:lang w:val="en-US"/>
        </w:rPr>
        <w:t>3.2</w:t>
      </w:r>
      <w:r w:rsidRPr="00B20AE8">
        <w:t xml:space="preserve">-1: </w:t>
      </w:r>
      <w:r>
        <w:t>Void</w:t>
      </w:r>
    </w:p>
    <w:bookmarkEnd w:id="4"/>
    <w:bookmarkEnd w:id="5"/>
    <w:bookmarkEnd w:id="6"/>
    <w:bookmarkEnd w:id="7"/>
    <w:bookmarkEnd w:id="8"/>
    <w:bookmarkEnd w:id="9"/>
    <w:bookmarkEnd w:id="10"/>
    <w:bookmarkEnd w:id="11"/>
    <w:bookmarkEnd w:id="12"/>
    <w:bookmarkEnd w:id="13"/>
    <w:bookmarkEnd w:id="14"/>
    <w:bookmarkEnd w:id="15"/>
    <w:p w14:paraId="02B6736E" w14:textId="0F9390BF" w:rsidR="00C05813" w:rsidRDefault="00C05813" w:rsidP="00154FEE">
      <w:pPr>
        <w:tabs>
          <w:tab w:val="left" w:pos="2105"/>
        </w:tabs>
        <w:rPr>
          <w:b/>
          <w:i/>
          <w:noProof/>
          <w:color w:val="FF0000"/>
          <w:lang w:eastAsia="zh-CN"/>
        </w:rPr>
      </w:pPr>
      <w:r w:rsidRPr="00225F64">
        <w:rPr>
          <w:rFonts w:hint="eastAsia"/>
          <w:b/>
          <w:i/>
          <w:noProof/>
          <w:color w:val="FF0000"/>
          <w:lang w:eastAsia="zh-CN"/>
        </w:rPr>
        <w:t>&lt;</w:t>
      </w:r>
      <w:r>
        <w:rPr>
          <w:b/>
          <w:i/>
          <w:noProof/>
          <w:color w:val="FF0000"/>
          <w:lang w:eastAsia="zh-CN"/>
        </w:rPr>
        <w:t>End</w:t>
      </w:r>
      <w:r w:rsidRPr="00225F64">
        <w:rPr>
          <w:b/>
          <w:i/>
          <w:noProof/>
          <w:color w:val="FF0000"/>
          <w:lang w:eastAsia="zh-CN"/>
        </w:rPr>
        <w:t xml:space="preserve"> of change</w:t>
      </w:r>
      <w:r w:rsidR="000703EC">
        <w:rPr>
          <w:b/>
          <w:i/>
          <w:noProof/>
          <w:color w:val="FF0000"/>
          <w:lang w:eastAsia="zh-CN"/>
        </w:rPr>
        <w:t>6</w:t>
      </w:r>
      <w:r w:rsidRPr="00225F64">
        <w:rPr>
          <w:rFonts w:hint="eastAsia"/>
          <w:b/>
          <w:i/>
          <w:noProof/>
          <w:color w:val="FF0000"/>
          <w:lang w:eastAsia="zh-CN"/>
        </w:rPr>
        <w:t>&gt;</w:t>
      </w:r>
    </w:p>
    <w:p w14:paraId="2B24BB97" w14:textId="77777777" w:rsidR="000703EC" w:rsidRPr="00C05813" w:rsidRDefault="000703EC" w:rsidP="00154FEE">
      <w:pPr>
        <w:tabs>
          <w:tab w:val="left" w:pos="2105"/>
        </w:tabs>
        <w:rPr>
          <w:b/>
          <w:i/>
          <w:noProof/>
          <w:color w:val="FF0000"/>
          <w:lang w:eastAsia="zh-CN"/>
        </w:rPr>
      </w:pPr>
    </w:p>
    <w:p w14:paraId="208BED89" w14:textId="3C7D1550" w:rsidR="00957E97" w:rsidRDefault="00957E97" w:rsidP="00154FEE">
      <w:pPr>
        <w:tabs>
          <w:tab w:val="left" w:pos="2105"/>
        </w:tabs>
        <w:rPr>
          <w:b/>
          <w:i/>
          <w:noProof/>
          <w:color w:val="FF0000"/>
          <w:lang w:eastAsia="zh-CN"/>
        </w:rPr>
      </w:pPr>
      <w:r w:rsidRPr="00225F64">
        <w:rPr>
          <w:rFonts w:hint="eastAsia"/>
          <w:b/>
          <w:i/>
          <w:noProof/>
          <w:color w:val="FF0000"/>
          <w:lang w:eastAsia="zh-CN"/>
        </w:rPr>
        <w:t>&lt;</w:t>
      </w:r>
      <w:r>
        <w:rPr>
          <w:b/>
          <w:i/>
          <w:noProof/>
          <w:color w:val="FF0000"/>
          <w:lang w:eastAsia="zh-CN"/>
        </w:rPr>
        <w:t>S</w:t>
      </w:r>
      <w:r w:rsidRPr="00225F64">
        <w:rPr>
          <w:b/>
          <w:i/>
          <w:noProof/>
          <w:color w:val="FF0000"/>
          <w:lang w:eastAsia="zh-CN"/>
        </w:rPr>
        <w:t>tart of change</w:t>
      </w:r>
      <w:r w:rsidR="000703EC">
        <w:rPr>
          <w:b/>
          <w:i/>
          <w:noProof/>
          <w:color w:val="FF0000"/>
          <w:lang w:eastAsia="zh-CN"/>
        </w:rPr>
        <w:t>7</w:t>
      </w:r>
      <w:r w:rsidRPr="00225F64">
        <w:rPr>
          <w:rFonts w:hint="eastAsia"/>
          <w:b/>
          <w:i/>
          <w:noProof/>
          <w:color w:val="FF0000"/>
          <w:lang w:eastAsia="zh-CN"/>
        </w:rPr>
        <w:t>&gt;</w:t>
      </w:r>
      <w:r w:rsidR="00154FEE">
        <w:rPr>
          <w:b/>
          <w:i/>
          <w:noProof/>
          <w:color w:val="FF0000"/>
          <w:lang w:eastAsia="zh-CN"/>
        </w:rPr>
        <w:tab/>
      </w:r>
    </w:p>
    <w:p w14:paraId="20F1E43D" w14:textId="77777777" w:rsidR="00154FEE" w:rsidRDefault="00154FEE" w:rsidP="00154FEE">
      <w:pPr>
        <w:pStyle w:val="Heading4"/>
        <w:rPr>
          <w:lang w:eastAsia="sv-SE"/>
        </w:rPr>
      </w:pPr>
      <w:bookmarkStart w:id="464" w:name="_Toc76506576"/>
      <w:bookmarkStart w:id="465" w:name="_Toc74755652"/>
      <w:bookmarkStart w:id="466" w:name="_Toc68770589"/>
      <w:bookmarkStart w:id="467" w:name="_Toc67081237"/>
      <w:bookmarkStart w:id="468" w:name="_Toc61117385"/>
      <w:bookmarkStart w:id="469" w:name="_Toc53181620"/>
      <w:bookmarkStart w:id="470" w:name="_Toc45907516"/>
      <w:bookmarkStart w:id="471" w:name="_Toc21123323"/>
      <w:r>
        <w:rPr>
          <w:lang w:eastAsia="sv-SE"/>
        </w:rPr>
        <w:t>8.5.5.2</w:t>
      </w:r>
      <w:r>
        <w:rPr>
          <w:lang w:eastAsia="sv-SE"/>
        </w:rPr>
        <w:tab/>
        <w:t>Procedure</w:t>
      </w:r>
      <w:bookmarkEnd w:id="464"/>
      <w:bookmarkEnd w:id="465"/>
      <w:bookmarkEnd w:id="466"/>
      <w:bookmarkEnd w:id="467"/>
      <w:bookmarkEnd w:id="468"/>
      <w:bookmarkEnd w:id="469"/>
      <w:bookmarkEnd w:id="470"/>
      <w:bookmarkEnd w:id="471"/>
    </w:p>
    <w:p w14:paraId="7ACDBEAA" w14:textId="77777777" w:rsidR="00154FEE" w:rsidRDefault="00154FEE" w:rsidP="00154FEE">
      <w:pPr>
        <w:pStyle w:val="B10"/>
        <w:rPr>
          <w:lang w:eastAsia="ja-JP"/>
        </w:rPr>
      </w:pPr>
      <w:r>
        <w:t>1)</w:t>
      </w:r>
      <w:r>
        <w:tab/>
        <w:t xml:space="preserve">Place the </w:t>
      </w:r>
      <w:r>
        <w:rPr>
          <w:lang w:val="en-US"/>
        </w:rPr>
        <w:t xml:space="preserve">OTA </w:t>
      </w:r>
      <w:r>
        <w:t xml:space="preserve">AAS BS with </w:t>
      </w:r>
      <w:r>
        <w:rPr>
          <w:lang w:eastAsia="zh-CN"/>
        </w:rPr>
        <w:t xml:space="preserve">its manufacturer declared coordinate system reference point </w:t>
      </w:r>
      <w:r>
        <w:t xml:space="preserve">in the same place as </w:t>
      </w:r>
      <w:r>
        <w:rPr>
          <w:lang w:eastAsia="zh-CN"/>
        </w:rPr>
        <w:t>calibrated point in the test system</w:t>
      </w:r>
      <w:r>
        <w:rPr>
          <w:rFonts w:eastAsia="MS Mincho"/>
        </w:rPr>
        <w:t>, as shown in annex D.3</w:t>
      </w:r>
      <w:r>
        <w:t>.</w:t>
      </w:r>
    </w:p>
    <w:p w14:paraId="42187D0A" w14:textId="77777777" w:rsidR="00154FEE" w:rsidRDefault="00154FEE" w:rsidP="00154FEE">
      <w:pPr>
        <w:pStyle w:val="B10"/>
      </w:pPr>
      <w:r>
        <w:t>2)</w:t>
      </w:r>
      <w:r>
        <w:tab/>
        <w:t>Align the</w:t>
      </w:r>
      <w:r>
        <w:rPr>
          <w:lang w:eastAsia="zh-CN"/>
        </w:rPr>
        <w:t xml:space="preserve"> manufacturer declared coordinate system orientation of the </w:t>
      </w:r>
      <w:r>
        <w:rPr>
          <w:lang w:val="en-US" w:eastAsia="zh-CN"/>
        </w:rPr>
        <w:t xml:space="preserve">OTA </w:t>
      </w:r>
      <w:r>
        <w:rPr>
          <w:lang w:eastAsia="zh-CN"/>
        </w:rPr>
        <w:t>AAS BS with the test system.</w:t>
      </w:r>
    </w:p>
    <w:p w14:paraId="4081B715" w14:textId="77777777" w:rsidR="00154FEE" w:rsidRDefault="00154FEE" w:rsidP="00154FEE">
      <w:pPr>
        <w:pStyle w:val="B10"/>
      </w:pPr>
      <w:r>
        <w:rPr>
          <w:rFonts w:eastAsia="MS Mincho"/>
        </w:rPr>
        <w:t>3</w:t>
      </w:r>
      <w:r>
        <w:t>)</w:t>
      </w:r>
      <w:r>
        <w:tab/>
      </w:r>
      <w:r>
        <w:rPr>
          <w:rFonts w:eastAsia="MS Mincho"/>
        </w:rPr>
        <w:t xml:space="preserve">Set </w:t>
      </w:r>
      <w:r>
        <w:rPr>
          <w:lang w:eastAsia="zh-CN"/>
        </w:rPr>
        <w:t xml:space="preserve">the </w:t>
      </w:r>
      <w:r>
        <w:rPr>
          <w:lang w:val="en-US" w:eastAsia="zh-CN"/>
        </w:rPr>
        <w:t xml:space="preserve">OTA </w:t>
      </w:r>
      <w:r>
        <w:rPr>
          <w:lang w:eastAsia="zh-CN"/>
        </w:rPr>
        <w:t>AAS BS in the declared direction to be tested.</w:t>
      </w:r>
    </w:p>
    <w:p w14:paraId="4B598149" w14:textId="77777777" w:rsidR="00154FEE" w:rsidRDefault="00154FEE" w:rsidP="00154FEE">
      <w:pPr>
        <w:pStyle w:val="B10"/>
      </w:pPr>
      <w:r>
        <w:t>4)</w:t>
      </w:r>
      <w:r>
        <w:tab/>
        <w:t xml:space="preserve">Connect the BS tester generating the wanted signal, </w:t>
      </w:r>
      <w:r>
        <w:rPr>
          <w:lang w:eastAsia="zh-CN"/>
        </w:rPr>
        <w:t xml:space="preserve">interference signal(s), </w:t>
      </w:r>
      <w:r>
        <w:t>multipath fading simulators and/or AWGN generators (depending on the required OTA test procedure) to a test antenna via a combining network in OTA test setup, as shown in annex D.3.</w:t>
      </w:r>
    </w:p>
    <w:p w14:paraId="43C1B37F" w14:textId="77777777" w:rsidR="00154FEE" w:rsidRDefault="00154FEE" w:rsidP="00154FEE">
      <w:pPr>
        <w:pStyle w:val="B10"/>
      </w:pPr>
      <w:r>
        <w:rPr>
          <w:lang w:eastAsia="zh-CN"/>
        </w:rPr>
        <w:t>5</w:t>
      </w:r>
      <w:r>
        <w:t>)</w:t>
      </w:r>
      <w:r>
        <w:tab/>
      </w:r>
      <w:r>
        <w:rPr>
          <w:lang w:eastAsia="zh-CN"/>
        </w:rPr>
        <w:t>Apply the performance test procedure appropriate to the requirement as described in clause 8 of TS</w:t>
      </w:r>
      <w:r>
        <w:rPr>
          <w:snapToGrid w:val="0"/>
        </w:rPr>
        <w:t> </w:t>
      </w:r>
      <w:r>
        <w:rPr>
          <w:lang w:eastAsia="zh-CN"/>
        </w:rPr>
        <w:t>38.141-2</w:t>
      </w:r>
      <w:r>
        <w:rPr>
          <w:snapToGrid w:val="0"/>
        </w:rPr>
        <w:t> </w:t>
      </w:r>
      <w:r>
        <w:rPr>
          <w:lang w:eastAsia="zh-CN"/>
        </w:rPr>
        <w:t>[34]. One of the RX antenna signals should be transmitted on each polarization of the test antenna(s).</w:t>
      </w:r>
    </w:p>
    <w:p w14:paraId="790FF124" w14:textId="77777777" w:rsidR="00154FEE" w:rsidRDefault="00154FEE" w:rsidP="00154FEE">
      <w:pPr>
        <w:pStyle w:val="B10"/>
        <w:rPr>
          <w:lang w:eastAsia="zh-CN"/>
        </w:rPr>
      </w:pPr>
      <w:r>
        <w:rPr>
          <w:lang w:eastAsia="zh-CN"/>
        </w:rPr>
        <w:t>6</w:t>
      </w:r>
      <w:r>
        <w:t>)</w:t>
      </w:r>
      <w:r>
        <w:tab/>
      </w:r>
      <w:r>
        <w:rPr>
          <w:lang w:eastAsia="zh-CN"/>
        </w:rPr>
        <w:t xml:space="preserve">The characteristics of the wanted/interfering signal shall be configured according to the corresponding UL reference measurement channel defined in annex A in TS 38.141-2 [34], and according to additional test parameters listed in respective performance test procedures. In case of PUCCH requirements, </w:t>
      </w:r>
      <w:r>
        <w:t>the characteristics of the wanted signal shall be configured according to TS</w:t>
      </w:r>
      <w:r>
        <w:rPr>
          <w:snapToGrid w:val="0"/>
        </w:rPr>
        <w:t> </w:t>
      </w:r>
      <w:r>
        <w:t>38.211</w:t>
      </w:r>
      <w:r>
        <w:rPr>
          <w:snapToGrid w:val="0"/>
        </w:rPr>
        <w:t> </w:t>
      </w:r>
      <w:r>
        <w:t>[36].</w:t>
      </w:r>
    </w:p>
    <w:p w14:paraId="73A2E265" w14:textId="77777777" w:rsidR="00154FEE" w:rsidRDefault="00154FEE" w:rsidP="00154FEE">
      <w:pPr>
        <w:pStyle w:val="B10"/>
        <w:rPr>
          <w:lang w:eastAsia="ja-JP"/>
        </w:rPr>
      </w:pPr>
      <w:r>
        <w:t>7)</w:t>
      </w:r>
      <w:r>
        <w:tab/>
        <w:t>The multipath fading emulators shall be configured according to the corresponding channel model defined in TS</w:t>
      </w:r>
      <w:r>
        <w:rPr>
          <w:snapToGrid w:val="0"/>
        </w:rPr>
        <w:t> </w:t>
      </w:r>
      <w:r>
        <w:t>38.141-2</w:t>
      </w:r>
      <w:r>
        <w:rPr>
          <w:snapToGrid w:val="0"/>
        </w:rPr>
        <w:t> </w:t>
      </w:r>
      <w:r>
        <w:t>[34], annex J.</w:t>
      </w:r>
    </w:p>
    <w:p w14:paraId="4AD42152" w14:textId="77777777" w:rsidR="00154FEE" w:rsidRDefault="00154FEE" w:rsidP="00154FEE">
      <w:pPr>
        <w:pStyle w:val="B10"/>
      </w:pPr>
      <w:r>
        <w:t>8)</w:t>
      </w:r>
      <w:r>
        <w:tab/>
        <w:t xml:space="preserve">Adjust the test signal mean power so the calibrated radiated SNR value at the BS receiver is as specified in requirement's specific </w:t>
      </w:r>
      <w:r>
        <w:rPr>
          <w:lang w:eastAsia="zh-CN"/>
        </w:rPr>
        <w:t xml:space="preserve">clause 8 of TS 38.141-2 [34], and that the SNR </w:t>
      </w:r>
      <w:r>
        <w:t>at the BS receiver is not impacted by the noise floor</w:t>
      </w:r>
      <w:r>
        <w:rPr>
          <w:lang w:eastAsia="zh-CN"/>
        </w:rPr>
        <w:t>.</w:t>
      </w:r>
    </w:p>
    <w:p w14:paraId="470F1E88" w14:textId="77777777" w:rsidR="00154FEE" w:rsidRDefault="00154FEE" w:rsidP="00154FEE">
      <w:pPr>
        <w:pStyle w:val="B10"/>
      </w:pPr>
      <w:r>
        <w:rPr>
          <w:lang w:eastAsia="zh-CN"/>
        </w:rPr>
        <w:tab/>
      </w:r>
      <w:del w:id="472" w:author="Huawei" w:date="2021-08-24T14:24:00Z">
        <w:r w:rsidDel="003857E9">
          <w:rPr>
            <w:lang w:eastAsia="zh-CN"/>
          </w:rPr>
          <w:delText>[</w:delText>
        </w:r>
      </w:del>
      <w:r>
        <w:rPr>
          <w:lang w:eastAsia="zh-CN"/>
        </w:rPr>
        <w:t xml:space="preserve">The power level for the transmission may be set such that the AWGN level at the </w:t>
      </w:r>
      <w:r w:rsidRPr="002C45F6">
        <w:rPr>
          <w:lang w:eastAsia="zh-CN"/>
        </w:rPr>
        <w:t xml:space="preserve">RIB is </w:t>
      </w:r>
      <w:ins w:id="473" w:author="Huawei" w:date="2021-08-24T14:24:00Z">
        <w:r w:rsidRPr="002C45F6">
          <w:rPr>
            <w:lang w:eastAsia="zh-CN"/>
          </w:rPr>
          <w:t xml:space="preserve">set according </w:t>
        </w:r>
      </w:ins>
      <w:del w:id="474" w:author="Huawei" w:date="2021-08-24T14:24:00Z">
        <w:r w:rsidRPr="002C45F6" w:rsidDel="003857E9">
          <w:rPr>
            <w:lang w:eastAsia="zh-CN"/>
          </w:rPr>
          <w:delText xml:space="preserve">equal </w:delText>
        </w:r>
      </w:del>
      <w:r w:rsidRPr="002C45F6">
        <w:rPr>
          <w:lang w:eastAsia="zh-CN"/>
        </w:rPr>
        <w:t xml:space="preserve">to the </w:t>
      </w:r>
      <w:del w:id="475" w:author="Huawei" w:date="2021-08-24T14:24:00Z">
        <w:r w:rsidRPr="002C45F6" w:rsidDel="003857E9">
          <w:rPr>
            <w:lang w:eastAsia="zh-CN"/>
          </w:rPr>
          <w:delText xml:space="preserve">AWGN level quoted in the </w:delText>
        </w:r>
      </w:del>
      <w:ins w:id="476" w:author="Huawei" w:date="2021-08-24T14:24:00Z">
        <w:r w:rsidRPr="002C45F6">
          <w:rPr>
            <w:lang w:eastAsia="zh-CN"/>
          </w:rPr>
          <w:t xml:space="preserve">respective PUSCH, PUCCH, or PRACH </w:t>
        </w:r>
      </w:ins>
      <w:r w:rsidRPr="002C45F6">
        <w:rPr>
          <w:lang w:eastAsia="zh-CN"/>
        </w:rPr>
        <w:t>test procedu</w:t>
      </w:r>
      <w:r>
        <w:rPr>
          <w:lang w:eastAsia="zh-CN"/>
        </w:rPr>
        <w:t>re</w:t>
      </w:r>
      <w:ins w:id="477" w:author="Huawei" w:date="2021-08-24T14:24:00Z">
        <w:r>
          <w:rPr>
            <w:lang w:eastAsia="zh-CN"/>
          </w:rPr>
          <w:t>s</w:t>
        </w:r>
      </w:ins>
      <w:r>
        <w:rPr>
          <w:lang w:eastAsia="zh-CN"/>
        </w:rPr>
        <w:t xml:space="preserve"> of TS 38.141-2 [34]</w:t>
      </w:r>
      <w:del w:id="478" w:author="Huawei" w:date="2021-08-24T14:24:00Z">
        <w:r w:rsidDel="003857E9">
          <w:rPr>
            <w:lang w:eastAsia="zh-CN"/>
          </w:rPr>
          <w:delText xml:space="preserve"> minus </w:delText>
        </w:r>
        <w:r w:rsidDel="003857E9">
          <w:rPr>
            <w:rFonts w:cs="Arial"/>
          </w:rPr>
          <w:delText>Δ</w:delText>
        </w:r>
        <w:r w:rsidDel="003857E9">
          <w:rPr>
            <w:rFonts w:cs="Arial"/>
            <w:vertAlign w:val="subscript"/>
          </w:rPr>
          <w:delText>OTAREFSENS</w:delText>
        </w:r>
      </w:del>
      <w:r>
        <w:rPr>
          <w:rFonts w:cs="Arial"/>
        </w:rPr>
        <w:t>.</w:t>
      </w:r>
      <w:del w:id="479" w:author="Huawei" w:date="2021-08-24T14:24:00Z">
        <w:r w:rsidDel="003857E9">
          <w:rPr>
            <w:rFonts w:cs="Arial"/>
          </w:rPr>
          <w:delText>]</w:delText>
        </w:r>
      </w:del>
    </w:p>
    <w:p w14:paraId="2A1315C8" w14:textId="77777777" w:rsidR="00154FEE" w:rsidDel="003857E9" w:rsidRDefault="00154FEE" w:rsidP="00154FEE">
      <w:pPr>
        <w:pStyle w:val="TH"/>
        <w:rPr>
          <w:del w:id="480" w:author="Huawei" w:date="2021-08-24T14:25:00Z"/>
          <w:lang w:eastAsia="zh-CN"/>
        </w:rPr>
      </w:pPr>
      <w:r>
        <w:rPr>
          <w:rFonts w:eastAsia="‚c‚e‚o“Á‘¾ƒSƒVƒbƒN‘Ì"/>
        </w:rPr>
        <w:lastRenderedPageBreak/>
        <w:t xml:space="preserve">Table </w:t>
      </w:r>
      <w:r>
        <w:t>8.2.1.4.2</w:t>
      </w:r>
      <w:r>
        <w:rPr>
          <w:rFonts w:eastAsia="‚c‚e‚o“Á‘¾ƒSƒVƒbƒN‘Ì"/>
        </w:rPr>
        <w:t>-</w:t>
      </w:r>
      <w:r>
        <w:rPr>
          <w:lang w:eastAsia="zh-CN"/>
        </w:rPr>
        <w:t>2</w:t>
      </w:r>
      <w:r>
        <w:rPr>
          <w:rFonts w:eastAsia="‚c‚e‚o“Á‘¾ƒSƒVƒbƒN‘Ì"/>
        </w:rPr>
        <w:t xml:space="preserve">: </w:t>
      </w:r>
      <w:ins w:id="481" w:author="Huawei" w:date="2021-08-24T14:24:00Z">
        <w:r>
          <w:rPr>
            <w:rFonts w:eastAsia="‚c‚e‚o“Á‘¾ƒSƒVƒbƒN‘Ì"/>
          </w:rPr>
          <w:t>Void</w:t>
        </w:r>
      </w:ins>
      <w:del w:id="482" w:author="Huawei" w:date="2021-08-24T14:25:00Z">
        <w:r w:rsidDel="003857E9">
          <w:rPr>
            <w:rFonts w:eastAsia="‚c‚e‚o“Á‘¾ƒSƒVƒbƒN‘Ì"/>
          </w:rPr>
          <w:delText>AWGN power level at the BS input</w:delText>
        </w:r>
      </w:del>
    </w:p>
    <w:p w14:paraId="39377359" w14:textId="77777777" w:rsidR="00154FEE" w:rsidRDefault="00154FEE" w:rsidP="00154FEE">
      <w:pPr>
        <w:pStyle w:val="TH"/>
        <w:rPr>
          <w:lang w:eastAsia="ja-JP"/>
        </w:rPr>
      </w:pPr>
      <w:del w:id="483" w:author="Huawei" w:date="2021-08-24T14:25:00Z">
        <w:r w:rsidDel="003857E9">
          <w:delText>TBD</w:delText>
        </w:r>
      </w:del>
    </w:p>
    <w:p w14:paraId="1F50E112" w14:textId="77777777" w:rsidR="00154FEE" w:rsidRDefault="00154FEE" w:rsidP="00154FEE">
      <w:pPr>
        <w:pStyle w:val="B10"/>
      </w:pPr>
      <w:r>
        <w:t>9)</w:t>
      </w:r>
      <w:r>
        <w:tab/>
        <w:t xml:space="preserve">If RX diversity is not supported, ensure the </w:t>
      </w:r>
      <w:r>
        <w:rPr>
          <w:i/>
        </w:rPr>
        <w:t>polarisation match</w:t>
      </w:r>
      <w:r>
        <w:t xml:space="preserve"> is achieved among test antenna(s) and the OTA AAS BS under test, in order to maximize the power at the BS receiver.</w:t>
      </w:r>
    </w:p>
    <w:p w14:paraId="7CD72ACE" w14:textId="77777777" w:rsidR="00154FEE" w:rsidRDefault="00154FEE" w:rsidP="00154FEE">
      <w:pPr>
        <w:pStyle w:val="B10"/>
      </w:pPr>
      <w:r>
        <w:t>10)</w:t>
      </w:r>
      <w:r>
        <w:tab/>
        <w:t>For reference channels applicable to the BS, measure the appropriate performance metric for the requirement as described in clause 8 of TS 38.141-2 [34].</w:t>
      </w:r>
    </w:p>
    <w:p w14:paraId="3CC19F75" w14:textId="2439CFE5" w:rsidR="00C85197" w:rsidRDefault="00C85197" w:rsidP="00C85197">
      <w:pPr>
        <w:rPr>
          <w:b/>
          <w:i/>
          <w:noProof/>
          <w:color w:val="FF0000"/>
          <w:lang w:eastAsia="zh-CN"/>
        </w:rPr>
      </w:pPr>
      <w:r w:rsidRPr="00225F64">
        <w:rPr>
          <w:rFonts w:hint="eastAsia"/>
          <w:b/>
          <w:i/>
          <w:noProof/>
          <w:color w:val="FF0000"/>
          <w:lang w:eastAsia="zh-CN"/>
        </w:rPr>
        <w:t>&lt;</w:t>
      </w:r>
      <w:r>
        <w:rPr>
          <w:b/>
          <w:i/>
          <w:noProof/>
          <w:color w:val="FF0000"/>
          <w:lang w:eastAsia="zh-CN"/>
        </w:rPr>
        <w:t>End</w:t>
      </w:r>
      <w:r w:rsidRPr="00225F64">
        <w:rPr>
          <w:b/>
          <w:i/>
          <w:noProof/>
          <w:color w:val="FF0000"/>
          <w:lang w:eastAsia="zh-CN"/>
        </w:rPr>
        <w:t xml:space="preserve"> of change</w:t>
      </w:r>
      <w:r w:rsidR="000703EC">
        <w:rPr>
          <w:b/>
          <w:i/>
          <w:noProof/>
          <w:color w:val="FF0000"/>
          <w:lang w:eastAsia="zh-CN"/>
        </w:rPr>
        <w:t>7</w:t>
      </w:r>
      <w:r w:rsidRPr="00225F64">
        <w:rPr>
          <w:rFonts w:hint="eastAsia"/>
          <w:b/>
          <w:i/>
          <w:noProof/>
          <w:color w:val="FF0000"/>
          <w:lang w:eastAsia="zh-CN"/>
        </w:rPr>
        <w:t>&gt;</w:t>
      </w:r>
    </w:p>
    <w:bookmarkEnd w:id="16"/>
    <w:p w14:paraId="1E7331B3" w14:textId="77777777" w:rsidR="000703EC" w:rsidRDefault="000703EC">
      <w:pPr>
        <w:rPr>
          <w:ins w:id="484" w:author="Huawei-RKy" w:date="2021-08-31T12:46:00Z"/>
          <w:noProof/>
          <w:color w:val="FF0000"/>
          <w:lang w:eastAsia="zh-CN"/>
        </w:rPr>
      </w:pPr>
    </w:p>
    <w:p w14:paraId="2F622205" w14:textId="084B32CD" w:rsidR="000703EC" w:rsidRDefault="000703EC" w:rsidP="000703EC">
      <w:pPr>
        <w:rPr>
          <w:b/>
          <w:i/>
          <w:noProof/>
          <w:color w:val="FF0000"/>
          <w:lang w:eastAsia="zh-CN"/>
        </w:rPr>
      </w:pPr>
      <w:r w:rsidRPr="00225F64">
        <w:rPr>
          <w:rFonts w:hint="eastAsia"/>
          <w:b/>
          <w:i/>
          <w:noProof/>
          <w:color w:val="FF0000"/>
          <w:lang w:eastAsia="zh-CN"/>
        </w:rPr>
        <w:t>&lt;</w:t>
      </w:r>
      <w:r>
        <w:rPr>
          <w:b/>
          <w:i/>
          <w:noProof/>
          <w:color w:val="FF0000"/>
          <w:lang w:eastAsia="zh-CN"/>
        </w:rPr>
        <w:t xml:space="preserve">Start </w:t>
      </w:r>
      <w:r w:rsidRPr="00225F64">
        <w:rPr>
          <w:b/>
          <w:i/>
          <w:noProof/>
          <w:color w:val="FF0000"/>
          <w:lang w:eastAsia="zh-CN"/>
        </w:rPr>
        <w:t>of change</w:t>
      </w:r>
      <w:r>
        <w:rPr>
          <w:b/>
          <w:i/>
          <w:noProof/>
          <w:color w:val="FF0000"/>
          <w:lang w:eastAsia="zh-CN"/>
        </w:rPr>
        <w:t>8</w:t>
      </w:r>
      <w:r w:rsidRPr="00225F64">
        <w:rPr>
          <w:rFonts w:hint="eastAsia"/>
          <w:b/>
          <w:i/>
          <w:noProof/>
          <w:color w:val="FF0000"/>
          <w:lang w:eastAsia="zh-CN"/>
        </w:rPr>
        <w:t>&gt;</w:t>
      </w:r>
    </w:p>
    <w:p w14:paraId="51BD90DF" w14:textId="77777777" w:rsidR="000703EC" w:rsidRPr="00B20AE8" w:rsidRDefault="000703EC" w:rsidP="000703EC">
      <w:pPr>
        <w:pStyle w:val="Heading8"/>
      </w:pPr>
      <w:bookmarkStart w:id="485" w:name="_Toc21123327"/>
      <w:bookmarkStart w:id="486" w:name="_Toc45907520"/>
      <w:bookmarkStart w:id="487" w:name="_Toc53181624"/>
      <w:bookmarkStart w:id="488" w:name="_Toc61117389"/>
      <w:bookmarkStart w:id="489" w:name="_Toc67081241"/>
      <w:bookmarkStart w:id="490" w:name="_Toc68770593"/>
      <w:r w:rsidRPr="00B20AE8">
        <w:t>Annex C (informative):</w:t>
      </w:r>
      <w:r w:rsidRPr="00B20AE8">
        <w:br/>
        <w:t>Test tolerances and derivation of test requirements</w:t>
      </w:r>
      <w:bookmarkEnd w:id="485"/>
      <w:bookmarkEnd w:id="486"/>
      <w:bookmarkEnd w:id="487"/>
      <w:bookmarkEnd w:id="488"/>
      <w:bookmarkEnd w:id="489"/>
      <w:bookmarkEnd w:id="490"/>
    </w:p>
    <w:p w14:paraId="706BA81B" w14:textId="77777777" w:rsidR="000703EC" w:rsidRPr="00B20AE8" w:rsidRDefault="000703EC" w:rsidP="000703EC">
      <w:pPr>
        <w:pStyle w:val="Heading1"/>
      </w:pPr>
      <w:bookmarkStart w:id="491" w:name="_Toc21123328"/>
      <w:bookmarkStart w:id="492" w:name="_Toc45907521"/>
      <w:bookmarkStart w:id="493" w:name="_Toc53181625"/>
      <w:bookmarkStart w:id="494" w:name="_Toc61117390"/>
      <w:bookmarkStart w:id="495" w:name="_Toc67081242"/>
      <w:bookmarkStart w:id="496" w:name="_Toc68770594"/>
      <w:r w:rsidRPr="00B20AE8">
        <w:t>C.1</w:t>
      </w:r>
      <w:r w:rsidRPr="00B20AE8">
        <w:tab/>
      </w:r>
      <w:r w:rsidRPr="00B20AE8">
        <w:rPr>
          <w:lang w:eastAsia="sv-SE"/>
        </w:rPr>
        <w:t>General</w:t>
      </w:r>
      <w:bookmarkEnd w:id="491"/>
      <w:bookmarkEnd w:id="492"/>
      <w:bookmarkEnd w:id="493"/>
      <w:bookmarkEnd w:id="494"/>
      <w:bookmarkEnd w:id="495"/>
      <w:bookmarkEnd w:id="496"/>
    </w:p>
    <w:p w14:paraId="6D1CFFA1" w14:textId="77777777" w:rsidR="000703EC" w:rsidRPr="00B20AE8" w:rsidRDefault="000703EC" w:rsidP="000703EC">
      <w:r w:rsidRPr="00B20AE8">
        <w:t>The test requirements explicitly defined in this specification have been calculated by relaxing the minimum requirements of the core specification using the Test Tolerances defined here. When the Test Tolerance is non-zero, the test requirements will differ from the minimum requirements, and the formula used for this relaxation is given in the following tables.</w:t>
      </w:r>
    </w:p>
    <w:p w14:paraId="0C87AC04" w14:textId="77777777" w:rsidR="000703EC" w:rsidRPr="00B20AE8" w:rsidRDefault="000703EC" w:rsidP="000703EC">
      <w:pPr>
        <w:rPr>
          <w:snapToGrid w:val="0"/>
        </w:rPr>
      </w:pPr>
      <w:r w:rsidRPr="00B20AE8">
        <w:rPr>
          <w:snapToGrid w:val="0"/>
        </w:rPr>
        <w:t>The Test Tolerances are derived from Test System uncertainties.</w:t>
      </w:r>
    </w:p>
    <w:p w14:paraId="4BDED7EA" w14:textId="77777777" w:rsidR="000703EC" w:rsidRPr="00B20AE8" w:rsidRDefault="000703EC" w:rsidP="000703EC">
      <w:r w:rsidRPr="00B20AE8">
        <w:t>The Test Tolerances should not be modified for any reason e.g. to take account of commonly known test system errors (such as mismatch, cable loss, etc.).</w:t>
      </w:r>
    </w:p>
    <w:p w14:paraId="3F0E0A45" w14:textId="77777777" w:rsidR="000703EC" w:rsidRPr="00B20AE8" w:rsidRDefault="000703EC" w:rsidP="000703EC">
      <w:r w:rsidRPr="00B20AE8">
        <w:t>Note that a formula for applying Test Tolerances is provided for all tests.</w:t>
      </w:r>
    </w:p>
    <w:p w14:paraId="18ACBFE0" w14:textId="77777777" w:rsidR="000703EC" w:rsidRPr="00B20AE8" w:rsidRDefault="000703EC" w:rsidP="000703EC">
      <w:pPr>
        <w:pStyle w:val="NO"/>
      </w:pPr>
      <w:r w:rsidRPr="00B20AE8">
        <w:t>NOTE:</w:t>
      </w:r>
      <w:r w:rsidRPr="00B20AE8">
        <w:tab/>
        <w:t>OTA test requirements for AAS BS are specified for Normal conditions, only.</w:t>
      </w:r>
    </w:p>
    <w:p w14:paraId="3649C0CE" w14:textId="77777777" w:rsidR="000703EC" w:rsidRPr="00B20AE8" w:rsidRDefault="000703EC" w:rsidP="000703EC">
      <w:pPr>
        <w:pStyle w:val="Heading1"/>
      </w:pPr>
      <w:bookmarkStart w:id="497" w:name="_Toc21123329"/>
      <w:bookmarkStart w:id="498" w:name="_Toc45907522"/>
      <w:bookmarkStart w:id="499" w:name="_Toc53181626"/>
      <w:bookmarkStart w:id="500" w:name="_Toc61117391"/>
      <w:bookmarkStart w:id="501" w:name="_Toc67081243"/>
      <w:bookmarkStart w:id="502" w:name="_Toc68770595"/>
      <w:r w:rsidRPr="00B20AE8">
        <w:lastRenderedPageBreak/>
        <w:t>C.2</w:t>
      </w:r>
      <w:r w:rsidRPr="00B20AE8">
        <w:tab/>
      </w:r>
      <w:r w:rsidRPr="00B20AE8">
        <w:rPr>
          <w:lang w:eastAsia="sv-SE"/>
        </w:rPr>
        <w:t>Measurement of transmitter (OTA)</w:t>
      </w:r>
      <w:bookmarkEnd w:id="497"/>
      <w:bookmarkEnd w:id="498"/>
      <w:bookmarkEnd w:id="499"/>
      <w:bookmarkEnd w:id="500"/>
      <w:bookmarkEnd w:id="501"/>
      <w:bookmarkEnd w:id="502"/>
    </w:p>
    <w:p w14:paraId="46765CCD" w14:textId="77777777" w:rsidR="000703EC" w:rsidRPr="00B20AE8" w:rsidRDefault="000703EC" w:rsidP="000703EC">
      <w:pPr>
        <w:pStyle w:val="TH"/>
      </w:pPr>
      <w:r w:rsidRPr="00B20AE8">
        <w:t>Table C.2-1: Derivation of Test Requirements (OTA transmitter tests)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4"/>
        <w:gridCol w:w="2377"/>
        <w:gridCol w:w="2675"/>
        <w:gridCol w:w="2821"/>
      </w:tblGrid>
      <w:tr w:rsidR="000703EC" w:rsidRPr="00B20AE8" w14:paraId="57A57FF8" w14:textId="77777777" w:rsidTr="00CF4411">
        <w:trPr>
          <w:cantSplit/>
          <w:jc w:val="center"/>
        </w:trPr>
        <w:tc>
          <w:tcPr>
            <w:tcW w:w="1984" w:type="dxa"/>
          </w:tcPr>
          <w:p w14:paraId="45D306A1" w14:textId="77777777" w:rsidR="000703EC" w:rsidRPr="00B20AE8" w:rsidRDefault="000703EC" w:rsidP="00CF4411">
            <w:pPr>
              <w:pStyle w:val="TAH"/>
              <w:rPr>
                <w:rFonts w:cs="v4.2.0"/>
              </w:rPr>
            </w:pPr>
            <w:r w:rsidRPr="00B20AE8">
              <w:rPr>
                <w:rFonts w:cs="v4.2.0"/>
              </w:rPr>
              <w:lastRenderedPageBreak/>
              <w:t xml:space="preserve">Test </w:t>
            </w:r>
          </w:p>
        </w:tc>
        <w:tc>
          <w:tcPr>
            <w:tcW w:w="2377" w:type="dxa"/>
          </w:tcPr>
          <w:p w14:paraId="4BB22661" w14:textId="77777777" w:rsidR="000703EC" w:rsidRPr="00B20AE8" w:rsidRDefault="000703EC" w:rsidP="00CF4411">
            <w:pPr>
              <w:pStyle w:val="TAH"/>
              <w:rPr>
                <w:rFonts w:cs="v4.2.0"/>
              </w:rPr>
            </w:pPr>
            <w:r w:rsidRPr="00B20AE8">
              <w:rPr>
                <w:rFonts w:cs="v4.2.0"/>
              </w:rPr>
              <w:t>Minimum Requirement in TS</w:t>
            </w:r>
            <w:r>
              <w:rPr>
                <w:rFonts w:cs="v4.2.0"/>
              </w:rPr>
              <w:t> </w:t>
            </w:r>
            <w:r w:rsidRPr="00B20AE8">
              <w:rPr>
                <w:rFonts w:cs="v4.2.0"/>
              </w:rPr>
              <w:t>37.105</w:t>
            </w:r>
            <w:r>
              <w:rPr>
                <w:rFonts w:cs="v4.2.0"/>
              </w:rPr>
              <w:t> </w:t>
            </w:r>
            <w:r w:rsidRPr="00B20AE8">
              <w:rPr>
                <w:rFonts w:cs="v4.2.0"/>
              </w:rPr>
              <w:t>[6]</w:t>
            </w:r>
          </w:p>
        </w:tc>
        <w:tc>
          <w:tcPr>
            <w:tcW w:w="2675" w:type="dxa"/>
          </w:tcPr>
          <w:p w14:paraId="0C77338E" w14:textId="77777777" w:rsidR="000703EC" w:rsidRPr="00B20AE8" w:rsidRDefault="000703EC" w:rsidP="00CF4411">
            <w:pPr>
              <w:pStyle w:val="TAH"/>
              <w:rPr>
                <w:rFonts w:cs="v4.2.0"/>
              </w:rPr>
            </w:pPr>
            <w:r w:rsidRPr="00B20AE8">
              <w:rPr>
                <w:rFonts w:cs="v4.2.0"/>
              </w:rPr>
              <w:t>Test Tolerance</w:t>
            </w:r>
            <w:r w:rsidRPr="00B20AE8">
              <w:rPr>
                <w:rFonts w:cs="v4.2.0"/>
              </w:rPr>
              <w:br/>
              <w:t>(TT)</w:t>
            </w:r>
          </w:p>
        </w:tc>
        <w:tc>
          <w:tcPr>
            <w:tcW w:w="2821" w:type="dxa"/>
          </w:tcPr>
          <w:p w14:paraId="540179AB" w14:textId="77777777" w:rsidR="000703EC" w:rsidRPr="00B20AE8" w:rsidRDefault="000703EC" w:rsidP="00CF4411">
            <w:pPr>
              <w:pStyle w:val="TAH"/>
              <w:rPr>
                <w:rFonts w:cs="v4.2.0"/>
              </w:rPr>
            </w:pPr>
            <w:r w:rsidRPr="00B20AE8">
              <w:rPr>
                <w:rFonts w:cs="v4.2.0"/>
              </w:rPr>
              <w:t>Test Requirement in the present document</w:t>
            </w:r>
          </w:p>
        </w:tc>
      </w:tr>
      <w:tr w:rsidR="000703EC" w:rsidRPr="00B20AE8" w14:paraId="7C2AB560" w14:textId="77777777" w:rsidTr="00CF4411">
        <w:trPr>
          <w:cantSplit/>
          <w:jc w:val="center"/>
        </w:trPr>
        <w:tc>
          <w:tcPr>
            <w:tcW w:w="1984" w:type="dxa"/>
          </w:tcPr>
          <w:p w14:paraId="032B27B0" w14:textId="77777777" w:rsidR="000703EC" w:rsidRPr="00B20AE8" w:rsidRDefault="000703EC" w:rsidP="00CF4411">
            <w:pPr>
              <w:pStyle w:val="TAL"/>
            </w:pPr>
            <w:r w:rsidRPr="00B20AE8">
              <w:t>6.2 Radiated transmit power</w:t>
            </w:r>
          </w:p>
        </w:tc>
        <w:tc>
          <w:tcPr>
            <w:tcW w:w="2377" w:type="dxa"/>
          </w:tcPr>
          <w:p w14:paraId="299E2F34" w14:textId="77777777" w:rsidR="000703EC" w:rsidRPr="00B20AE8" w:rsidRDefault="000703EC" w:rsidP="00CF4411">
            <w:pPr>
              <w:pStyle w:val="TAL"/>
              <w:rPr>
                <w:rFonts w:cs="Arial"/>
              </w:rPr>
            </w:pPr>
            <w:r w:rsidRPr="00B20AE8">
              <w:rPr>
                <w:rFonts w:cs="Arial"/>
              </w:rPr>
              <w:t>See TS</w:t>
            </w:r>
            <w:r>
              <w:rPr>
                <w:rFonts w:cs="Arial"/>
              </w:rPr>
              <w:t> </w:t>
            </w:r>
            <w:r w:rsidRPr="00B20AE8">
              <w:rPr>
                <w:rFonts w:cs="Arial"/>
              </w:rPr>
              <w:t>37.105</w:t>
            </w:r>
            <w:r>
              <w:rPr>
                <w:rFonts w:cs="Arial"/>
              </w:rPr>
              <w:t> </w:t>
            </w:r>
            <w:r w:rsidRPr="00B20AE8">
              <w:rPr>
                <w:rFonts w:cs="Arial"/>
              </w:rPr>
              <w:t xml:space="preserve">[6], </w:t>
            </w:r>
            <w:r>
              <w:rPr>
                <w:rFonts w:cs="Arial"/>
              </w:rPr>
              <w:t>clause </w:t>
            </w:r>
            <w:r w:rsidRPr="00B20AE8">
              <w:rPr>
                <w:rFonts w:cs="Arial"/>
              </w:rPr>
              <w:t>9.2</w:t>
            </w:r>
          </w:p>
        </w:tc>
        <w:tc>
          <w:tcPr>
            <w:tcW w:w="2675" w:type="dxa"/>
          </w:tcPr>
          <w:p w14:paraId="3485B470" w14:textId="77777777" w:rsidR="000703EC" w:rsidRPr="00B20AE8" w:rsidRDefault="000703EC" w:rsidP="00CF4411">
            <w:pPr>
              <w:pStyle w:val="TAL"/>
              <w:rPr>
                <w:rFonts w:cs="Arial"/>
              </w:rPr>
            </w:pPr>
            <w:r w:rsidRPr="00B20AE8">
              <w:rPr>
                <w:rFonts w:cs="Arial"/>
              </w:rPr>
              <w:t>1.1 dB, f ≤ 3.0 GHz</w:t>
            </w:r>
          </w:p>
          <w:p w14:paraId="0867EF4D" w14:textId="77777777" w:rsidR="000703EC" w:rsidRPr="00B20AE8" w:rsidRDefault="000703EC" w:rsidP="00CF4411">
            <w:pPr>
              <w:pStyle w:val="TAL"/>
            </w:pPr>
            <w:r w:rsidRPr="00B20AE8">
              <w:rPr>
                <w:rFonts w:cs="Arial"/>
              </w:rPr>
              <w:t>1.3 dB, 3.0 GHz &lt; f ≤ 4.2 GHz</w:t>
            </w:r>
          </w:p>
        </w:tc>
        <w:tc>
          <w:tcPr>
            <w:tcW w:w="2821" w:type="dxa"/>
            <w:tcBorders>
              <w:bottom w:val="single" w:sz="4" w:space="0" w:color="auto"/>
            </w:tcBorders>
          </w:tcPr>
          <w:p w14:paraId="165422CF" w14:textId="77777777" w:rsidR="000703EC" w:rsidRPr="00B20AE8" w:rsidRDefault="000703EC" w:rsidP="00CF4411">
            <w:pPr>
              <w:pStyle w:val="TAL"/>
            </w:pPr>
            <w:r w:rsidRPr="00B20AE8">
              <w:t>Formula:</w:t>
            </w:r>
          </w:p>
          <w:p w14:paraId="34C81DC4" w14:textId="77777777" w:rsidR="000703EC" w:rsidRPr="00B20AE8" w:rsidRDefault="000703EC" w:rsidP="00CF4411">
            <w:pPr>
              <w:pStyle w:val="TAL"/>
              <w:rPr>
                <w:rFonts w:cs="Arial"/>
                <w:szCs w:val="18"/>
              </w:rPr>
            </w:pPr>
            <w:r w:rsidRPr="00B20AE8">
              <w:rPr>
                <w:rFonts w:cs="Arial"/>
                <w:szCs w:val="18"/>
              </w:rPr>
              <w:t>Upper limit + TT, Lower limit – TT</w:t>
            </w:r>
          </w:p>
        </w:tc>
      </w:tr>
      <w:tr w:rsidR="000703EC" w:rsidRPr="00B20AE8" w14:paraId="2D27021A" w14:textId="77777777" w:rsidTr="00CF4411">
        <w:trPr>
          <w:cantSplit/>
          <w:jc w:val="center"/>
        </w:trPr>
        <w:tc>
          <w:tcPr>
            <w:tcW w:w="1984" w:type="dxa"/>
            <w:tcBorders>
              <w:top w:val="single" w:sz="4" w:space="0" w:color="auto"/>
              <w:left w:val="single" w:sz="4" w:space="0" w:color="auto"/>
              <w:bottom w:val="single" w:sz="4" w:space="0" w:color="auto"/>
              <w:right w:val="single" w:sz="4" w:space="0" w:color="auto"/>
            </w:tcBorders>
          </w:tcPr>
          <w:p w14:paraId="0D7D2787" w14:textId="77777777" w:rsidR="000703EC" w:rsidRPr="00B20AE8" w:rsidRDefault="000703EC" w:rsidP="00CF4411">
            <w:pPr>
              <w:pStyle w:val="TAL"/>
            </w:pPr>
            <w:r w:rsidRPr="00B20AE8">
              <w:t>6.2 Radiated transmit power (extreme conditions)</w:t>
            </w:r>
          </w:p>
        </w:tc>
        <w:tc>
          <w:tcPr>
            <w:tcW w:w="2377" w:type="dxa"/>
            <w:tcBorders>
              <w:top w:val="single" w:sz="4" w:space="0" w:color="auto"/>
              <w:left w:val="single" w:sz="4" w:space="0" w:color="auto"/>
              <w:bottom w:val="single" w:sz="4" w:space="0" w:color="auto"/>
              <w:right w:val="single" w:sz="4" w:space="0" w:color="auto"/>
            </w:tcBorders>
          </w:tcPr>
          <w:p w14:paraId="15621F11" w14:textId="77777777" w:rsidR="000703EC" w:rsidRPr="00B20AE8" w:rsidRDefault="000703EC" w:rsidP="00CF4411">
            <w:pPr>
              <w:pStyle w:val="TAL"/>
              <w:rPr>
                <w:rFonts w:cs="Arial"/>
              </w:rPr>
            </w:pPr>
            <w:r w:rsidRPr="00B20AE8">
              <w:rPr>
                <w:rFonts w:cs="Arial"/>
              </w:rPr>
              <w:t>See TS</w:t>
            </w:r>
            <w:r>
              <w:rPr>
                <w:rFonts w:cs="Arial"/>
              </w:rPr>
              <w:t> </w:t>
            </w:r>
            <w:r w:rsidRPr="00B20AE8">
              <w:rPr>
                <w:rFonts w:cs="Arial"/>
              </w:rPr>
              <w:t>37.105</w:t>
            </w:r>
            <w:r>
              <w:rPr>
                <w:rFonts w:cs="Arial"/>
              </w:rPr>
              <w:t> </w:t>
            </w:r>
            <w:r w:rsidRPr="00B20AE8">
              <w:rPr>
                <w:rFonts w:cs="Arial"/>
              </w:rPr>
              <w:t xml:space="preserve">[6], </w:t>
            </w:r>
            <w:r>
              <w:rPr>
                <w:rFonts w:cs="Arial"/>
              </w:rPr>
              <w:t>clause </w:t>
            </w:r>
            <w:r w:rsidRPr="00B20AE8">
              <w:rPr>
                <w:rFonts w:cs="Arial"/>
              </w:rPr>
              <w:t>9.2</w:t>
            </w:r>
          </w:p>
        </w:tc>
        <w:tc>
          <w:tcPr>
            <w:tcW w:w="2675" w:type="dxa"/>
            <w:tcBorders>
              <w:top w:val="single" w:sz="4" w:space="0" w:color="auto"/>
              <w:left w:val="single" w:sz="4" w:space="0" w:color="auto"/>
              <w:bottom w:val="single" w:sz="4" w:space="0" w:color="auto"/>
              <w:right w:val="single" w:sz="4" w:space="0" w:color="auto"/>
            </w:tcBorders>
          </w:tcPr>
          <w:p w14:paraId="704E8B6A" w14:textId="77777777" w:rsidR="000703EC" w:rsidRPr="00B20AE8" w:rsidRDefault="000703EC" w:rsidP="00CF4411">
            <w:pPr>
              <w:pStyle w:val="TAL"/>
              <w:rPr>
                <w:rFonts w:cs="Arial"/>
              </w:rPr>
            </w:pPr>
            <w:r w:rsidRPr="00B20AE8">
              <w:rPr>
                <w:rFonts w:cs="Arial"/>
              </w:rPr>
              <w:t>2.5 dB, f ≤ 3.0 GHz</w:t>
            </w:r>
          </w:p>
          <w:p w14:paraId="10476336" w14:textId="77777777" w:rsidR="000703EC" w:rsidRPr="00B20AE8" w:rsidRDefault="000703EC" w:rsidP="00CF4411">
            <w:pPr>
              <w:pStyle w:val="TAL"/>
              <w:rPr>
                <w:rFonts w:cs="Arial"/>
              </w:rPr>
            </w:pPr>
            <w:r w:rsidRPr="00B20AE8">
              <w:rPr>
                <w:rFonts w:cs="Arial"/>
              </w:rPr>
              <w:t>2.6 dB, 3.0 GHz &lt; f ≤ 4.2 GHz</w:t>
            </w:r>
          </w:p>
        </w:tc>
        <w:tc>
          <w:tcPr>
            <w:tcW w:w="2821" w:type="dxa"/>
            <w:tcBorders>
              <w:top w:val="single" w:sz="4" w:space="0" w:color="auto"/>
              <w:left w:val="single" w:sz="4" w:space="0" w:color="auto"/>
              <w:bottom w:val="single" w:sz="4" w:space="0" w:color="auto"/>
              <w:right w:val="single" w:sz="4" w:space="0" w:color="auto"/>
            </w:tcBorders>
          </w:tcPr>
          <w:p w14:paraId="1DB5D248" w14:textId="77777777" w:rsidR="000703EC" w:rsidRPr="00B20AE8" w:rsidRDefault="000703EC" w:rsidP="00CF4411">
            <w:pPr>
              <w:pStyle w:val="TAL"/>
            </w:pPr>
            <w:r w:rsidRPr="00B20AE8">
              <w:t>Formula:</w:t>
            </w:r>
          </w:p>
          <w:p w14:paraId="6350C874" w14:textId="77777777" w:rsidR="000703EC" w:rsidRPr="00B20AE8" w:rsidRDefault="000703EC" w:rsidP="00CF4411">
            <w:pPr>
              <w:pStyle w:val="TAL"/>
            </w:pPr>
            <w:r w:rsidRPr="00B20AE8">
              <w:t>Upper limit + TT, Lower limit – TT</w:t>
            </w:r>
          </w:p>
        </w:tc>
      </w:tr>
      <w:tr w:rsidR="000703EC" w:rsidRPr="00B20AE8" w14:paraId="0BDF4AFA" w14:textId="77777777" w:rsidTr="00CF4411">
        <w:trPr>
          <w:cantSplit/>
          <w:jc w:val="center"/>
        </w:trPr>
        <w:tc>
          <w:tcPr>
            <w:tcW w:w="1984" w:type="dxa"/>
            <w:tcBorders>
              <w:top w:val="single" w:sz="4" w:space="0" w:color="auto"/>
              <w:left w:val="single" w:sz="4" w:space="0" w:color="auto"/>
              <w:bottom w:val="single" w:sz="4" w:space="0" w:color="auto"/>
              <w:right w:val="single" w:sz="4" w:space="0" w:color="auto"/>
            </w:tcBorders>
          </w:tcPr>
          <w:p w14:paraId="4C8871DE" w14:textId="77777777" w:rsidR="000703EC" w:rsidRPr="00B20AE8" w:rsidRDefault="000703EC" w:rsidP="00CF4411">
            <w:pPr>
              <w:pStyle w:val="TAL"/>
            </w:pPr>
            <w:r w:rsidRPr="00B20AE8">
              <w:t>6.3.2 OTA Maximum output power</w:t>
            </w:r>
          </w:p>
        </w:tc>
        <w:tc>
          <w:tcPr>
            <w:tcW w:w="2377" w:type="dxa"/>
            <w:tcBorders>
              <w:top w:val="single" w:sz="4" w:space="0" w:color="auto"/>
              <w:left w:val="single" w:sz="4" w:space="0" w:color="auto"/>
              <w:bottom w:val="single" w:sz="4" w:space="0" w:color="auto"/>
              <w:right w:val="single" w:sz="4" w:space="0" w:color="auto"/>
            </w:tcBorders>
          </w:tcPr>
          <w:p w14:paraId="298523FF" w14:textId="77777777" w:rsidR="000703EC" w:rsidRPr="00B20AE8" w:rsidRDefault="000703EC" w:rsidP="00CF4411">
            <w:pPr>
              <w:pStyle w:val="TAL"/>
              <w:rPr>
                <w:rFonts w:cs="Arial"/>
              </w:rPr>
            </w:pPr>
            <w:r w:rsidRPr="00B20AE8">
              <w:rPr>
                <w:rFonts w:cs="Arial"/>
              </w:rPr>
              <w:t>See TS</w:t>
            </w:r>
            <w:r>
              <w:rPr>
                <w:rFonts w:cs="Arial"/>
              </w:rPr>
              <w:t> </w:t>
            </w:r>
            <w:r w:rsidRPr="00B20AE8">
              <w:rPr>
                <w:rFonts w:cs="Arial"/>
              </w:rPr>
              <w:t>37.105</w:t>
            </w:r>
            <w:r>
              <w:rPr>
                <w:rFonts w:cs="Arial"/>
              </w:rPr>
              <w:t> </w:t>
            </w:r>
            <w:r w:rsidRPr="00B20AE8">
              <w:rPr>
                <w:rFonts w:cs="Arial"/>
              </w:rPr>
              <w:t xml:space="preserve">[6], </w:t>
            </w:r>
            <w:r>
              <w:rPr>
                <w:rFonts w:cs="Arial"/>
              </w:rPr>
              <w:t>clause </w:t>
            </w:r>
            <w:r w:rsidRPr="00B20AE8">
              <w:rPr>
                <w:rFonts w:cs="Arial"/>
              </w:rPr>
              <w:t>9.3.2</w:t>
            </w:r>
          </w:p>
        </w:tc>
        <w:tc>
          <w:tcPr>
            <w:tcW w:w="2675" w:type="dxa"/>
            <w:tcBorders>
              <w:top w:val="single" w:sz="4" w:space="0" w:color="auto"/>
              <w:left w:val="single" w:sz="4" w:space="0" w:color="auto"/>
              <w:bottom w:val="single" w:sz="4" w:space="0" w:color="auto"/>
              <w:right w:val="single" w:sz="4" w:space="0" w:color="auto"/>
            </w:tcBorders>
          </w:tcPr>
          <w:p w14:paraId="73C2B903" w14:textId="77777777" w:rsidR="000703EC" w:rsidRPr="00B20AE8" w:rsidRDefault="000703EC" w:rsidP="00CF4411">
            <w:pPr>
              <w:pStyle w:val="TAL"/>
              <w:rPr>
                <w:rFonts w:cs="Arial"/>
              </w:rPr>
            </w:pPr>
            <w:r w:rsidRPr="00B20AE8">
              <w:rPr>
                <w:rFonts w:cs="Arial"/>
              </w:rPr>
              <w:t>1.4 dB, f ≤ 3.0 GHz</w:t>
            </w:r>
          </w:p>
          <w:p w14:paraId="10409DF5" w14:textId="77777777" w:rsidR="000703EC" w:rsidRPr="00B20AE8" w:rsidRDefault="000703EC" w:rsidP="00CF4411">
            <w:pPr>
              <w:pStyle w:val="TAL"/>
              <w:rPr>
                <w:rFonts w:cs="Arial"/>
              </w:rPr>
            </w:pPr>
            <w:r w:rsidRPr="00B20AE8">
              <w:rPr>
                <w:rFonts w:cs="Arial"/>
              </w:rPr>
              <w:t>1.5 dB, 3.0 GHz &lt; f ≤ 4.2</w:t>
            </w:r>
          </w:p>
        </w:tc>
        <w:tc>
          <w:tcPr>
            <w:tcW w:w="2821" w:type="dxa"/>
            <w:tcBorders>
              <w:top w:val="single" w:sz="4" w:space="0" w:color="auto"/>
              <w:left w:val="single" w:sz="4" w:space="0" w:color="auto"/>
              <w:bottom w:val="single" w:sz="4" w:space="0" w:color="auto"/>
              <w:right w:val="single" w:sz="4" w:space="0" w:color="auto"/>
            </w:tcBorders>
          </w:tcPr>
          <w:p w14:paraId="19F868D8" w14:textId="77777777" w:rsidR="000703EC" w:rsidRPr="00B20AE8" w:rsidRDefault="000703EC" w:rsidP="00CF4411">
            <w:pPr>
              <w:pStyle w:val="TAL"/>
            </w:pPr>
            <w:r w:rsidRPr="00B20AE8">
              <w:t>Formula:</w:t>
            </w:r>
          </w:p>
          <w:p w14:paraId="69DAD9B8" w14:textId="77777777" w:rsidR="000703EC" w:rsidRPr="00B20AE8" w:rsidRDefault="000703EC" w:rsidP="00CF4411">
            <w:pPr>
              <w:pStyle w:val="TAL"/>
            </w:pPr>
            <w:r w:rsidRPr="00B20AE8">
              <w:t>Upper limit + TT, Lower limit – TT</w:t>
            </w:r>
          </w:p>
        </w:tc>
      </w:tr>
      <w:tr w:rsidR="000703EC" w:rsidRPr="00B20AE8" w14:paraId="60E3BE44" w14:textId="77777777" w:rsidTr="00CF4411">
        <w:trPr>
          <w:cantSplit/>
          <w:jc w:val="center"/>
        </w:trPr>
        <w:tc>
          <w:tcPr>
            <w:tcW w:w="1984" w:type="dxa"/>
            <w:tcBorders>
              <w:top w:val="single" w:sz="4" w:space="0" w:color="auto"/>
              <w:left w:val="single" w:sz="4" w:space="0" w:color="auto"/>
              <w:bottom w:val="single" w:sz="4" w:space="0" w:color="auto"/>
              <w:right w:val="single" w:sz="4" w:space="0" w:color="auto"/>
            </w:tcBorders>
          </w:tcPr>
          <w:p w14:paraId="104C1836" w14:textId="77777777" w:rsidR="000703EC" w:rsidRPr="00B20AE8" w:rsidRDefault="000703EC" w:rsidP="00CF4411">
            <w:pPr>
              <w:pStyle w:val="TAL"/>
              <w:rPr>
                <w:lang w:val="sv-FI"/>
              </w:rPr>
            </w:pPr>
            <w:r w:rsidRPr="00B20AE8">
              <w:rPr>
                <w:lang w:val="sv-FI"/>
              </w:rPr>
              <w:t>6.3.3</w:t>
            </w:r>
            <w:r w:rsidRPr="00B20AE8">
              <w:rPr>
                <w:lang w:val="sv-FI"/>
              </w:rPr>
              <w:tab/>
              <w:t>OTA E-UTRA DL RS power</w:t>
            </w:r>
          </w:p>
        </w:tc>
        <w:tc>
          <w:tcPr>
            <w:tcW w:w="2377" w:type="dxa"/>
            <w:tcBorders>
              <w:top w:val="single" w:sz="4" w:space="0" w:color="auto"/>
              <w:left w:val="single" w:sz="4" w:space="0" w:color="auto"/>
              <w:bottom w:val="single" w:sz="4" w:space="0" w:color="auto"/>
              <w:right w:val="single" w:sz="4" w:space="0" w:color="auto"/>
            </w:tcBorders>
          </w:tcPr>
          <w:p w14:paraId="52499CB8" w14:textId="77777777" w:rsidR="000703EC" w:rsidRPr="00B20AE8" w:rsidRDefault="000703EC" w:rsidP="00CF4411">
            <w:pPr>
              <w:pStyle w:val="TAL"/>
              <w:rPr>
                <w:rFonts w:cs="Arial"/>
              </w:rPr>
            </w:pPr>
            <w:r w:rsidRPr="00B20AE8">
              <w:rPr>
                <w:rFonts w:cs="Arial"/>
              </w:rPr>
              <w:t>See TS</w:t>
            </w:r>
            <w:r>
              <w:rPr>
                <w:rFonts w:cs="Arial"/>
              </w:rPr>
              <w:t> </w:t>
            </w:r>
            <w:r w:rsidRPr="00B20AE8">
              <w:rPr>
                <w:rFonts w:cs="Arial"/>
              </w:rPr>
              <w:t>37.105</w:t>
            </w:r>
            <w:r>
              <w:rPr>
                <w:rFonts w:cs="Arial"/>
              </w:rPr>
              <w:t> </w:t>
            </w:r>
            <w:r w:rsidRPr="00B20AE8">
              <w:rPr>
                <w:rFonts w:cs="Arial"/>
              </w:rPr>
              <w:t xml:space="preserve">[6], </w:t>
            </w:r>
            <w:r>
              <w:rPr>
                <w:rFonts w:cs="Arial"/>
              </w:rPr>
              <w:t>clause </w:t>
            </w:r>
            <w:r w:rsidRPr="00B20AE8">
              <w:rPr>
                <w:rFonts w:cs="Arial"/>
              </w:rPr>
              <w:t>9.3.3</w:t>
            </w:r>
          </w:p>
        </w:tc>
        <w:tc>
          <w:tcPr>
            <w:tcW w:w="2675" w:type="dxa"/>
            <w:tcBorders>
              <w:top w:val="single" w:sz="4" w:space="0" w:color="auto"/>
              <w:left w:val="single" w:sz="4" w:space="0" w:color="auto"/>
              <w:bottom w:val="single" w:sz="4" w:space="0" w:color="auto"/>
              <w:right w:val="single" w:sz="4" w:space="0" w:color="auto"/>
            </w:tcBorders>
          </w:tcPr>
          <w:p w14:paraId="6D0E1529" w14:textId="77777777" w:rsidR="000703EC" w:rsidRPr="00B20AE8" w:rsidRDefault="000703EC" w:rsidP="00CF4411">
            <w:pPr>
              <w:pStyle w:val="TAL"/>
              <w:rPr>
                <w:rFonts w:cs="Arial"/>
              </w:rPr>
            </w:pPr>
            <w:r w:rsidRPr="00B20AE8">
              <w:rPr>
                <w:rFonts w:cs="Arial"/>
              </w:rPr>
              <w:t>1.3 dB, f ≤ 3.0 GHz</w:t>
            </w:r>
          </w:p>
          <w:p w14:paraId="504EA953" w14:textId="77777777" w:rsidR="000703EC" w:rsidRPr="00B20AE8" w:rsidRDefault="000703EC" w:rsidP="00CF4411">
            <w:pPr>
              <w:pStyle w:val="TAL"/>
              <w:rPr>
                <w:rFonts w:cs="Arial"/>
              </w:rPr>
            </w:pPr>
            <w:r w:rsidRPr="00B20AE8">
              <w:rPr>
                <w:rFonts w:cs="Arial"/>
              </w:rPr>
              <w:t>1.5 dB, 3.0 GHz &lt; f ≤ 4.2 GHz</w:t>
            </w:r>
          </w:p>
        </w:tc>
        <w:tc>
          <w:tcPr>
            <w:tcW w:w="2821" w:type="dxa"/>
            <w:tcBorders>
              <w:top w:val="single" w:sz="4" w:space="0" w:color="auto"/>
              <w:left w:val="single" w:sz="4" w:space="0" w:color="auto"/>
              <w:bottom w:val="single" w:sz="4" w:space="0" w:color="auto"/>
              <w:right w:val="single" w:sz="4" w:space="0" w:color="auto"/>
            </w:tcBorders>
          </w:tcPr>
          <w:p w14:paraId="74C2B07D" w14:textId="77777777" w:rsidR="000703EC" w:rsidRPr="00B20AE8" w:rsidRDefault="000703EC" w:rsidP="00CF4411">
            <w:pPr>
              <w:pStyle w:val="TAL"/>
            </w:pPr>
            <w:r w:rsidRPr="00B20AE8">
              <w:t>Formula:</w:t>
            </w:r>
          </w:p>
          <w:p w14:paraId="6BF9955B" w14:textId="77777777" w:rsidR="000703EC" w:rsidRPr="00B20AE8" w:rsidRDefault="000703EC" w:rsidP="00CF4411">
            <w:pPr>
              <w:pStyle w:val="TAL"/>
            </w:pPr>
            <w:r w:rsidRPr="00B20AE8">
              <w:t>Upper limit + TT, Lower limit – TT</w:t>
            </w:r>
          </w:p>
        </w:tc>
      </w:tr>
      <w:tr w:rsidR="000703EC" w:rsidRPr="00B20AE8" w14:paraId="5E40D956" w14:textId="77777777" w:rsidTr="00CF4411">
        <w:trPr>
          <w:cantSplit/>
          <w:jc w:val="center"/>
        </w:trPr>
        <w:tc>
          <w:tcPr>
            <w:tcW w:w="1984" w:type="dxa"/>
            <w:tcBorders>
              <w:top w:val="single" w:sz="4" w:space="0" w:color="auto"/>
              <w:left w:val="single" w:sz="4" w:space="0" w:color="auto"/>
              <w:bottom w:val="single" w:sz="4" w:space="0" w:color="auto"/>
              <w:right w:val="single" w:sz="4" w:space="0" w:color="auto"/>
            </w:tcBorders>
          </w:tcPr>
          <w:p w14:paraId="1C071A6F" w14:textId="77777777" w:rsidR="000703EC" w:rsidRPr="00B20AE8" w:rsidRDefault="000703EC" w:rsidP="00CF4411">
            <w:pPr>
              <w:pStyle w:val="TAL"/>
            </w:pPr>
            <w:r w:rsidRPr="00B20AE8">
              <w:t>6.4.2</w:t>
            </w:r>
            <w:r w:rsidRPr="00B20AE8">
              <w:tab/>
              <w:t>OTA UTRA Inner loop power control in the downlink</w:t>
            </w:r>
          </w:p>
        </w:tc>
        <w:tc>
          <w:tcPr>
            <w:tcW w:w="2377" w:type="dxa"/>
            <w:tcBorders>
              <w:top w:val="single" w:sz="4" w:space="0" w:color="auto"/>
              <w:left w:val="single" w:sz="4" w:space="0" w:color="auto"/>
              <w:bottom w:val="single" w:sz="4" w:space="0" w:color="auto"/>
              <w:right w:val="single" w:sz="4" w:space="0" w:color="auto"/>
            </w:tcBorders>
          </w:tcPr>
          <w:p w14:paraId="578DE519" w14:textId="77777777" w:rsidR="000703EC" w:rsidRPr="00B20AE8" w:rsidRDefault="000703EC" w:rsidP="00CF4411">
            <w:pPr>
              <w:pStyle w:val="TAL"/>
              <w:rPr>
                <w:rFonts w:cs="Arial"/>
              </w:rPr>
            </w:pPr>
            <w:r w:rsidRPr="00B20AE8">
              <w:rPr>
                <w:rFonts w:cs="Arial"/>
              </w:rPr>
              <w:t>See TS</w:t>
            </w:r>
            <w:r>
              <w:rPr>
                <w:rFonts w:cs="Arial"/>
              </w:rPr>
              <w:t> </w:t>
            </w:r>
            <w:r w:rsidRPr="00B20AE8">
              <w:rPr>
                <w:rFonts w:cs="Arial"/>
              </w:rPr>
              <w:t>37.105</w:t>
            </w:r>
            <w:r>
              <w:rPr>
                <w:rFonts w:cs="Arial"/>
              </w:rPr>
              <w:t> </w:t>
            </w:r>
            <w:r w:rsidRPr="00B20AE8">
              <w:rPr>
                <w:rFonts w:cs="Arial"/>
              </w:rPr>
              <w:t xml:space="preserve">[6], </w:t>
            </w:r>
            <w:r>
              <w:rPr>
                <w:rFonts w:cs="Arial"/>
              </w:rPr>
              <w:t>clause </w:t>
            </w:r>
            <w:r w:rsidRPr="00B20AE8">
              <w:rPr>
                <w:rFonts w:cs="Arial"/>
              </w:rPr>
              <w:t>9.4.2</w:t>
            </w:r>
          </w:p>
        </w:tc>
        <w:tc>
          <w:tcPr>
            <w:tcW w:w="2675" w:type="dxa"/>
            <w:tcBorders>
              <w:top w:val="single" w:sz="4" w:space="0" w:color="auto"/>
              <w:left w:val="single" w:sz="4" w:space="0" w:color="auto"/>
              <w:bottom w:val="single" w:sz="4" w:space="0" w:color="auto"/>
              <w:right w:val="single" w:sz="4" w:space="0" w:color="auto"/>
            </w:tcBorders>
          </w:tcPr>
          <w:p w14:paraId="799AC293" w14:textId="77777777" w:rsidR="000703EC" w:rsidRPr="00B20AE8" w:rsidRDefault="000703EC" w:rsidP="00CF4411">
            <w:pPr>
              <w:pStyle w:val="TAL"/>
              <w:rPr>
                <w:rFonts w:cs="Arial"/>
              </w:rPr>
            </w:pPr>
            <w:r w:rsidRPr="00B20AE8">
              <w:rPr>
                <w:rFonts w:cs="Arial"/>
              </w:rPr>
              <w:t>0.1 dB</w:t>
            </w:r>
            <w:r w:rsidRPr="00B20AE8">
              <w:rPr>
                <w:rFonts w:cs="Arial"/>
              </w:rPr>
              <w:tab/>
            </w:r>
          </w:p>
        </w:tc>
        <w:tc>
          <w:tcPr>
            <w:tcW w:w="2821" w:type="dxa"/>
            <w:tcBorders>
              <w:top w:val="single" w:sz="4" w:space="0" w:color="auto"/>
              <w:left w:val="single" w:sz="4" w:space="0" w:color="auto"/>
              <w:bottom w:val="single" w:sz="4" w:space="0" w:color="auto"/>
              <w:right w:val="single" w:sz="4" w:space="0" w:color="auto"/>
            </w:tcBorders>
          </w:tcPr>
          <w:p w14:paraId="41278115" w14:textId="77777777" w:rsidR="000703EC" w:rsidRPr="00B20AE8" w:rsidRDefault="000703EC" w:rsidP="00CF4411">
            <w:pPr>
              <w:pStyle w:val="TAL"/>
            </w:pPr>
            <w:r w:rsidRPr="00B20AE8">
              <w:t>Formula:</w:t>
            </w:r>
          </w:p>
          <w:p w14:paraId="238FC9E3" w14:textId="77777777" w:rsidR="000703EC" w:rsidRPr="00B20AE8" w:rsidRDefault="000703EC" w:rsidP="00CF4411">
            <w:pPr>
              <w:pStyle w:val="TAL"/>
            </w:pPr>
            <w:r w:rsidRPr="00B20AE8">
              <w:t>Upper limit + TT, Lower limit – TT</w:t>
            </w:r>
          </w:p>
        </w:tc>
      </w:tr>
      <w:tr w:rsidR="000703EC" w:rsidRPr="00B20AE8" w14:paraId="6696C651" w14:textId="77777777" w:rsidTr="00CF4411">
        <w:trPr>
          <w:cantSplit/>
          <w:jc w:val="center"/>
        </w:trPr>
        <w:tc>
          <w:tcPr>
            <w:tcW w:w="1984" w:type="dxa"/>
            <w:tcBorders>
              <w:top w:val="single" w:sz="4" w:space="0" w:color="auto"/>
              <w:left w:val="single" w:sz="4" w:space="0" w:color="auto"/>
              <w:bottom w:val="single" w:sz="4" w:space="0" w:color="auto"/>
              <w:right w:val="single" w:sz="4" w:space="0" w:color="auto"/>
            </w:tcBorders>
          </w:tcPr>
          <w:p w14:paraId="78DEAA34" w14:textId="77777777" w:rsidR="000703EC" w:rsidRPr="00B20AE8" w:rsidRDefault="000703EC" w:rsidP="00CF4411">
            <w:pPr>
              <w:pStyle w:val="TAL"/>
            </w:pPr>
            <w:r w:rsidRPr="00B20AE8">
              <w:t>6.4.3</w:t>
            </w:r>
            <w:r w:rsidRPr="00B20AE8">
              <w:tab/>
              <w:t>OTA Power control dynamic range</w:t>
            </w:r>
          </w:p>
        </w:tc>
        <w:tc>
          <w:tcPr>
            <w:tcW w:w="2377" w:type="dxa"/>
            <w:tcBorders>
              <w:top w:val="single" w:sz="4" w:space="0" w:color="auto"/>
              <w:left w:val="single" w:sz="4" w:space="0" w:color="auto"/>
              <w:bottom w:val="single" w:sz="4" w:space="0" w:color="auto"/>
              <w:right w:val="single" w:sz="4" w:space="0" w:color="auto"/>
            </w:tcBorders>
          </w:tcPr>
          <w:p w14:paraId="113497A9" w14:textId="77777777" w:rsidR="000703EC" w:rsidRPr="00B20AE8" w:rsidRDefault="000703EC" w:rsidP="00CF4411">
            <w:pPr>
              <w:pStyle w:val="TAL"/>
              <w:rPr>
                <w:rFonts w:cs="Arial"/>
              </w:rPr>
            </w:pPr>
            <w:r w:rsidRPr="00B20AE8">
              <w:rPr>
                <w:rFonts w:cs="Arial"/>
              </w:rPr>
              <w:t>See TS</w:t>
            </w:r>
            <w:r>
              <w:rPr>
                <w:rFonts w:cs="Arial"/>
              </w:rPr>
              <w:t> </w:t>
            </w:r>
            <w:r w:rsidRPr="00B20AE8">
              <w:rPr>
                <w:rFonts w:cs="Arial"/>
              </w:rPr>
              <w:t>37.105</w:t>
            </w:r>
            <w:r>
              <w:rPr>
                <w:rFonts w:cs="Arial"/>
              </w:rPr>
              <w:t> </w:t>
            </w:r>
            <w:r w:rsidRPr="00B20AE8">
              <w:rPr>
                <w:rFonts w:cs="Arial"/>
              </w:rPr>
              <w:t xml:space="preserve">[6], </w:t>
            </w:r>
            <w:r>
              <w:rPr>
                <w:rFonts w:cs="Arial"/>
              </w:rPr>
              <w:t>clause </w:t>
            </w:r>
            <w:r w:rsidRPr="00B20AE8">
              <w:rPr>
                <w:rFonts w:cs="Arial"/>
              </w:rPr>
              <w:t>9.4.3</w:t>
            </w:r>
          </w:p>
        </w:tc>
        <w:tc>
          <w:tcPr>
            <w:tcW w:w="2675" w:type="dxa"/>
            <w:tcBorders>
              <w:top w:val="single" w:sz="4" w:space="0" w:color="auto"/>
              <w:left w:val="single" w:sz="4" w:space="0" w:color="auto"/>
              <w:bottom w:val="single" w:sz="4" w:space="0" w:color="auto"/>
              <w:right w:val="single" w:sz="4" w:space="0" w:color="auto"/>
            </w:tcBorders>
          </w:tcPr>
          <w:p w14:paraId="29AAF128" w14:textId="77777777" w:rsidR="000703EC" w:rsidRPr="00B20AE8" w:rsidRDefault="000703EC" w:rsidP="00CF4411">
            <w:pPr>
              <w:pStyle w:val="TAL"/>
              <w:rPr>
                <w:rFonts w:cs="Arial"/>
              </w:rPr>
            </w:pPr>
            <w:r w:rsidRPr="00B20AE8">
              <w:rPr>
                <w:rFonts w:cs="Arial"/>
              </w:rPr>
              <w:t>1.1 dB</w:t>
            </w:r>
          </w:p>
        </w:tc>
        <w:tc>
          <w:tcPr>
            <w:tcW w:w="2821" w:type="dxa"/>
            <w:tcBorders>
              <w:top w:val="single" w:sz="4" w:space="0" w:color="auto"/>
              <w:left w:val="single" w:sz="4" w:space="0" w:color="auto"/>
              <w:bottom w:val="single" w:sz="4" w:space="0" w:color="auto"/>
              <w:right w:val="single" w:sz="4" w:space="0" w:color="auto"/>
            </w:tcBorders>
          </w:tcPr>
          <w:p w14:paraId="1DF25F4E" w14:textId="77777777" w:rsidR="000703EC" w:rsidRPr="00B20AE8" w:rsidRDefault="000703EC" w:rsidP="00CF4411">
            <w:pPr>
              <w:pStyle w:val="TAL"/>
            </w:pPr>
            <w:r w:rsidRPr="00B20AE8">
              <w:t>Formula:</w:t>
            </w:r>
          </w:p>
          <w:p w14:paraId="763EE9A8" w14:textId="77777777" w:rsidR="000703EC" w:rsidRPr="00B20AE8" w:rsidRDefault="000703EC" w:rsidP="00CF4411">
            <w:pPr>
              <w:pStyle w:val="TAL"/>
            </w:pPr>
            <w:r w:rsidRPr="00B20AE8">
              <w:t>Upper limit - TT, Lower limit + TT</w:t>
            </w:r>
          </w:p>
        </w:tc>
      </w:tr>
      <w:tr w:rsidR="000703EC" w:rsidRPr="00B20AE8" w14:paraId="6A76696C" w14:textId="77777777" w:rsidTr="00CF4411">
        <w:trPr>
          <w:cantSplit/>
          <w:jc w:val="center"/>
        </w:trPr>
        <w:tc>
          <w:tcPr>
            <w:tcW w:w="1984" w:type="dxa"/>
            <w:tcBorders>
              <w:top w:val="single" w:sz="4" w:space="0" w:color="auto"/>
              <w:left w:val="single" w:sz="4" w:space="0" w:color="auto"/>
              <w:bottom w:val="single" w:sz="4" w:space="0" w:color="auto"/>
              <w:right w:val="single" w:sz="4" w:space="0" w:color="auto"/>
            </w:tcBorders>
          </w:tcPr>
          <w:p w14:paraId="41430E08" w14:textId="77777777" w:rsidR="000703EC" w:rsidRPr="00B20AE8" w:rsidRDefault="000703EC" w:rsidP="00CF4411">
            <w:pPr>
              <w:pStyle w:val="TAL"/>
            </w:pPr>
            <w:r w:rsidRPr="00B20AE8">
              <w:t>6.4.4</w:t>
            </w:r>
            <w:r w:rsidRPr="00B20AE8">
              <w:tab/>
              <w:t>OTA Total power dynamic range</w:t>
            </w:r>
          </w:p>
        </w:tc>
        <w:tc>
          <w:tcPr>
            <w:tcW w:w="2377" w:type="dxa"/>
            <w:tcBorders>
              <w:top w:val="single" w:sz="4" w:space="0" w:color="auto"/>
              <w:left w:val="single" w:sz="4" w:space="0" w:color="auto"/>
              <w:bottom w:val="single" w:sz="4" w:space="0" w:color="auto"/>
              <w:right w:val="single" w:sz="4" w:space="0" w:color="auto"/>
            </w:tcBorders>
          </w:tcPr>
          <w:p w14:paraId="447E255E" w14:textId="77777777" w:rsidR="000703EC" w:rsidRPr="00B20AE8" w:rsidRDefault="000703EC" w:rsidP="00CF4411">
            <w:pPr>
              <w:pStyle w:val="TAL"/>
              <w:rPr>
                <w:rFonts w:cs="Arial"/>
              </w:rPr>
            </w:pPr>
            <w:r w:rsidRPr="00B20AE8">
              <w:rPr>
                <w:rFonts w:cs="Arial"/>
              </w:rPr>
              <w:t>See TS</w:t>
            </w:r>
            <w:r>
              <w:rPr>
                <w:rFonts w:cs="Arial"/>
              </w:rPr>
              <w:t> </w:t>
            </w:r>
            <w:r w:rsidRPr="00B20AE8">
              <w:rPr>
                <w:rFonts w:cs="Arial"/>
              </w:rPr>
              <w:t>37.105</w:t>
            </w:r>
            <w:r>
              <w:rPr>
                <w:rFonts w:cs="Arial"/>
              </w:rPr>
              <w:t> </w:t>
            </w:r>
            <w:r w:rsidRPr="00B20AE8">
              <w:rPr>
                <w:rFonts w:cs="Arial"/>
              </w:rPr>
              <w:t xml:space="preserve">[6], </w:t>
            </w:r>
            <w:r>
              <w:rPr>
                <w:rFonts w:cs="Arial"/>
              </w:rPr>
              <w:t>clause </w:t>
            </w:r>
            <w:r w:rsidRPr="00B20AE8">
              <w:rPr>
                <w:rFonts w:cs="Arial"/>
              </w:rPr>
              <w:t>9.4.4</w:t>
            </w:r>
          </w:p>
        </w:tc>
        <w:tc>
          <w:tcPr>
            <w:tcW w:w="2675" w:type="dxa"/>
            <w:tcBorders>
              <w:top w:val="single" w:sz="4" w:space="0" w:color="auto"/>
              <w:left w:val="single" w:sz="4" w:space="0" w:color="auto"/>
              <w:bottom w:val="single" w:sz="4" w:space="0" w:color="auto"/>
              <w:right w:val="single" w:sz="4" w:space="0" w:color="auto"/>
            </w:tcBorders>
          </w:tcPr>
          <w:p w14:paraId="366C6688" w14:textId="77777777" w:rsidR="000703EC" w:rsidRPr="00B20AE8" w:rsidRDefault="000703EC" w:rsidP="00CF4411">
            <w:pPr>
              <w:pStyle w:val="TAL"/>
              <w:rPr>
                <w:rFonts w:cs="Arial"/>
                <w:lang w:val="sv-FI"/>
              </w:rPr>
            </w:pPr>
            <w:r w:rsidRPr="00B20AE8">
              <w:rPr>
                <w:rFonts w:cs="Arial"/>
                <w:lang w:val="sv-FI"/>
              </w:rPr>
              <w:t xml:space="preserve">0.3 dB </w:t>
            </w:r>
            <w:r w:rsidRPr="00B20AE8">
              <w:rPr>
                <w:lang w:val="sv-FI"/>
              </w:rPr>
              <w:t>UTRA</w:t>
            </w:r>
          </w:p>
          <w:p w14:paraId="77A65202" w14:textId="77777777" w:rsidR="000703EC" w:rsidRPr="00B20AE8" w:rsidRDefault="000703EC" w:rsidP="00CF4411">
            <w:pPr>
              <w:pStyle w:val="TAL"/>
              <w:rPr>
                <w:rFonts w:cs="Arial"/>
                <w:lang w:val="sv-FI"/>
              </w:rPr>
            </w:pPr>
            <w:r w:rsidRPr="00B20AE8">
              <w:rPr>
                <w:rFonts w:cs="Arial"/>
                <w:lang w:val="sv-FI"/>
              </w:rPr>
              <w:t xml:space="preserve">0.4 dB </w:t>
            </w:r>
            <w:r w:rsidRPr="00B20AE8">
              <w:rPr>
                <w:lang w:val="sv-FI"/>
              </w:rPr>
              <w:t>E-UTRA</w:t>
            </w:r>
            <w:r w:rsidRPr="00B20AE8">
              <w:rPr>
                <w:lang w:val="sv-SE"/>
              </w:rPr>
              <w:t xml:space="preserve"> &amp; NR</w:t>
            </w:r>
          </w:p>
        </w:tc>
        <w:tc>
          <w:tcPr>
            <w:tcW w:w="2821" w:type="dxa"/>
            <w:tcBorders>
              <w:top w:val="single" w:sz="4" w:space="0" w:color="auto"/>
              <w:left w:val="single" w:sz="4" w:space="0" w:color="auto"/>
              <w:bottom w:val="single" w:sz="4" w:space="0" w:color="auto"/>
              <w:right w:val="single" w:sz="4" w:space="0" w:color="auto"/>
            </w:tcBorders>
          </w:tcPr>
          <w:p w14:paraId="42A5186D" w14:textId="77777777" w:rsidR="000703EC" w:rsidRPr="00B20AE8" w:rsidRDefault="000703EC" w:rsidP="00CF4411">
            <w:pPr>
              <w:pStyle w:val="TAL"/>
            </w:pPr>
            <w:r w:rsidRPr="00B20AE8">
              <w:t>Formula:</w:t>
            </w:r>
          </w:p>
          <w:p w14:paraId="52A6F79F" w14:textId="77777777" w:rsidR="000703EC" w:rsidRPr="00B20AE8" w:rsidRDefault="000703EC" w:rsidP="00CF4411">
            <w:pPr>
              <w:pStyle w:val="TAL"/>
            </w:pPr>
            <w:r w:rsidRPr="00B20AE8">
              <w:t>limit - TT</w:t>
            </w:r>
          </w:p>
        </w:tc>
      </w:tr>
      <w:tr w:rsidR="000703EC" w:rsidRPr="00B20AE8" w14:paraId="204C60BA" w14:textId="77777777" w:rsidTr="00CF4411">
        <w:trPr>
          <w:cantSplit/>
          <w:jc w:val="center"/>
        </w:trPr>
        <w:tc>
          <w:tcPr>
            <w:tcW w:w="1984" w:type="dxa"/>
            <w:tcBorders>
              <w:top w:val="single" w:sz="4" w:space="0" w:color="auto"/>
              <w:left w:val="single" w:sz="4" w:space="0" w:color="auto"/>
              <w:bottom w:val="single" w:sz="4" w:space="0" w:color="auto"/>
              <w:right w:val="single" w:sz="4" w:space="0" w:color="auto"/>
            </w:tcBorders>
          </w:tcPr>
          <w:p w14:paraId="5BB74C31" w14:textId="77777777" w:rsidR="000703EC" w:rsidRPr="00B20AE8" w:rsidRDefault="000703EC" w:rsidP="00CF4411">
            <w:pPr>
              <w:pStyle w:val="TAL"/>
            </w:pPr>
            <w:r w:rsidRPr="00B20AE8">
              <w:t>6.4.5</w:t>
            </w:r>
            <w:r w:rsidRPr="00B20AE8">
              <w:tab/>
              <w:t>OTA IPDL time mask</w:t>
            </w:r>
          </w:p>
        </w:tc>
        <w:tc>
          <w:tcPr>
            <w:tcW w:w="2377" w:type="dxa"/>
            <w:tcBorders>
              <w:top w:val="single" w:sz="4" w:space="0" w:color="auto"/>
              <w:left w:val="single" w:sz="4" w:space="0" w:color="auto"/>
              <w:bottom w:val="single" w:sz="4" w:space="0" w:color="auto"/>
              <w:right w:val="single" w:sz="4" w:space="0" w:color="auto"/>
            </w:tcBorders>
          </w:tcPr>
          <w:p w14:paraId="21F2EC96" w14:textId="77777777" w:rsidR="000703EC" w:rsidRPr="00B20AE8" w:rsidRDefault="000703EC" w:rsidP="00CF4411">
            <w:pPr>
              <w:pStyle w:val="TAL"/>
              <w:rPr>
                <w:rFonts w:cs="Arial"/>
              </w:rPr>
            </w:pPr>
            <w:r w:rsidRPr="00B20AE8">
              <w:rPr>
                <w:rFonts w:cs="Arial"/>
              </w:rPr>
              <w:t>See TS</w:t>
            </w:r>
            <w:r>
              <w:rPr>
                <w:rFonts w:cs="Arial"/>
              </w:rPr>
              <w:t> </w:t>
            </w:r>
            <w:r w:rsidRPr="00B20AE8">
              <w:rPr>
                <w:rFonts w:cs="Arial"/>
              </w:rPr>
              <w:t>37.105</w:t>
            </w:r>
            <w:r>
              <w:rPr>
                <w:rFonts w:cs="Arial"/>
              </w:rPr>
              <w:t> </w:t>
            </w:r>
            <w:r w:rsidRPr="00B20AE8">
              <w:rPr>
                <w:rFonts w:cs="Arial"/>
              </w:rPr>
              <w:t xml:space="preserve">[6], </w:t>
            </w:r>
            <w:r>
              <w:rPr>
                <w:rFonts w:cs="Arial"/>
              </w:rPr>
              <w:t>clause </w:t>
            </w:r>
            <w:r w:rsidRPr="00B20AE8">
              <w:rPr>
                <w:rFonts w:cs="Arial"/>
              </w:rPr>
              <w:t>9.4.5</w:t>
            </w:r>
          </w:p>
        </w:tc>
        <w:tc>
          <w:tcPr>
            <w:tcW w:w="2675" w:type="dxa"/>
            <w:tcBorders>
              <w:top w:val="single" w:sz="4" w:space="0" w:color="auto"/>
              <w:left w:val="single" w:sz="4" w:space="0" w:color="auto"/>
              <w:bottom w:val="single" w:sz="4" w:space="0" w:color="auto"/>
              <w:right w:val="single" w:sz="4" w:space="0" w:color="auto"/>
            </w:tcBorders>
          </w:tcPr>
          <w:p w14:paraId="7F6B08D6" w14:textId="77777777" w:rsidR="000703EC" w:rsidRPr="00B20AE8" w:rsidRDefault="000703EC" w:rsidP="00CF4411">
            <w:pPr>
              <w:pStyle w:val="TAL"/>
              <w:rPr>
                <w:rFonts w:cs="Arial"/>
              </w:rPr>
            </w:pPr>
            <w:r w:rsidRPr="00B20AE8">
              <w:rPr>
                <w:rFonts w:cs="Arial"/>
              </w:rPr>
              <w:t>0.7 dB</w:t>
            </w:r>
          </w:p>
        </w:tc>
        <w:tc>
          <w:tcPr>
            <w:tcW w:w="2821" w:type="dxa"/>
            <w:tcBorders>
              <w:top w:val="single" w:sz="4" w:space="0" w:color="auto"/>
              <w:left w:val="single" w:sz="4" w:space="0" w:color="auto"/>
              <w:bottom w:val="single" w:sz="4" w:space="0" w:color="auto"/>
              <w:right w:val="single" w:sz="4" w:space="0" w:color="auto"/>
            </w:tcBorders>
          </w:tcPr>
          <w:p w14:paraId="483EEB7C" w14:textId="77777777" w:rsidR="000703EC" w:rsidRPr="00B20AE8" w:rsidRDefault="000703EC" w:rsidP="00CF4411">
            <w:pPr>
              <w:pStyle w:val="TAL"/>
            </w:pPr>
            <w:r w:rsidRPr="00B20AE8">
              <w:t>Formula:</w:t>
            </w:r>
          </w:p>
          <w:p w14:paraId="30DCC3B2" w14:textId="77777777" w:rsidR="000703EC" w:rsidRPr="00B20AE8" w:rsidRDefault="000703EC" w:rsidP="00CF4411">
            <w:pPr>
              <w:pStyle w:val="TAL"/>
            </w:pPr>
            <w:r w:rsidRPr="00B20AE8">
              <w:t>limit - TT</w:t>
            </w:r>
          </w:p>
        </w:tc>
      </w:tr>
      <w:tr w:rsidR="000703EC" w:rsidRPr="00B20AE8" w14:paraId="1630B3AF" w14:textId="77777777" w:rsidTr="00CF4411">
        <w:trPr>
          <w:cantSplit/>
          <w:jc w:val="center"/>
        </w:trPr>
        <w:tc>
          <w:tcPr>
            <w:tcW w:w="1984" w:type="dxa"/>
            <w:tcBorders>
              <w:top w:val="single" w:sz="4" w:space="0" w:color="auto"/>
              <w:left w:val="single" w:sz="4" w:space="0" w:color="auto"/>
              <w:bottom w:val="single" w:sz="4" w:space="0" w:color="auto"/>
              <w:right w:val="single" w:sz="4" w:space="0" w:color="auto"/>
            </w:tcBorders>
          </w:tcPr>
          <w:p w14:paraId="2D2789FA" w14:textId="77777777" w:rsidR="000703EC" w:rsidRPr="00B20AE8" w:rsidRDefault="000703EC" w:rsidP="00CF4411">
            <w:pPr>
              <w:pStyle w:val="TAL"/>
            </w:pPr>
            <w:r w:rsidRPr="00B20AE8">
              <w:t>6.5</w:t>
            </w:r>
            <w:r w:rsidRPr="00B20AE8">
              <w:tab/>
              <w:t>OTA Transmit ON/OFF power</w:t>
            </w:r>
          </w:p>
        </w:tc>
        <w:tc>
          <w:tcPr>
            <w:tcW w:w="2377" w:type="dxa"/>
            <w:tcBorders>
              <w:top w:val="single" w:sz="4" w:space="0" w:color="auto"/>
              <w:left w:val="single" w:sz="4" w:space="0" w:color="auto"/>
              <w:bottom w:val="single" w:sz="4" w:space="0" w:color="auto"/>
              <w:right w:val="single" w:sz="4" w:space="0" w:color="auto"/>
            </w:tcBorders>
          </w:tcPr>
          <w:p w14:paraId="60E4FD75" w14:textId="77777777" w:rsidR="000703EC" w:rsidRPr="00B20AE8" w:rsidRDefault="000703EC" w:rsidP="00CF4411">
            <w:pPr>
              <w:pStyle w:val="TAL"/>
              <w:rPr>
                <w:rFonts w:cs="Arial"/>
              </w:rPr>
            </w:pPr>
            <w:r w:rsidRPr="00B20AE8">
              <w:rPr>
                <w:rFonts w:cs="Arial"/>
              </w:rPr>
              <w:t>See TS</w:t>
            </w:r>
            <w:r>
              <w:rPr>
                <w:rFonts w:cs="Arial"/>
              </w:rPr>
              <w:t> </w:t>
            </w:r>
            <w:r w:rsidRPr="00B20AE8">
              <w:rPr>
                <w:rFonts w:cs="Arial"/>
              </w:rPr>
              <w:t>37.105</w:t>
            </w:r>
            <w:r>
              <w:rPr>
                <w:rFonts w:cs="Arial"/>
              </w:rPr>
              <w:t> </w:t>
            </w:r>
            <w:r w:rsidRPr="00B20AE8">
              <w:rPr>
                <w:rFonts w:cs="Arial"/>
              </w:rPr>
              <w:t xml:space="preserve">[6], </w:t>
            </w:r>
            <w:r>
              <w:rPr>
                <w:rFonts w:cs="Arial"/>
              </w:rPr>
              <w:t>clause </w:t>
            </w:r>
            <w:r w:rsidRPr="00B20AE8">
              <w:rPr>
                <w:rFonts w:cs="Arial"/>
              </w:rPr>
              <w:t>9.5</w:t>
            </w:r>
          </w:p>
        </w:tc>
        <w:tc>
          <w:tcPr>
            <w:tcW w:w="2675" w:type="dxa"/>
            <w:tcBorders>
              <w:top w:val="single" w:sz="4" w:space="0" w:color="auto"/>
              <w:left w:val="single" w:sz="4" w:space="0" w:color="auto"/>
              <w:bottom w:val="single" w:sz="4" w:space="0" w:color="auto"/>
              <w:right w:val="single" w:sz="4" w:space="0" w:color="auto"/>
            </w:tcBorders>
          </w:tcPr>
          <w:p w14:paraId="4BDC4FD7" w14:textId="77777777" w:rsidR="000703EC" w:rsidRPr="00B20AE8" w:rsidRDefault="000703EC" w:rsidP="00CF4411">
            <w:pPr>
              <w:pStyle w:val="TAL"/>
              <w:rPr>
                <w:rFonts w:cs="Arial"/>
              </w:rPr>
            </w:pPr>
            <w:r w:rsidRPr="00B20AE8">
              <w:rPr>
                <w:rFonts w:cs="Arial"/>
              </w:rPr>
              <w:t>3.4 dB, f ≤ 3.0 GHz</w:t>
            </w:r>
          </w:p>
          <w:p w14:paraId="5DEFB8E1" w14:textId="77777777" w:rsidR="000703EC" w:rsidRPr="00B20AE8" w:rsidRDefault="000703EC" w:rsidP="00CF4411">
            <w:pPr>
              <w:pStyle w:val="TAL"/>
              <w:rPr>
                <w:rFonts w:cs="Arial"/>
              </w:rPr>
            </w:pPr>
            <w:r w:rsidRPr="00B20AE8">
              <w:rPr>
                <w:rFonts w:cs="Arial"/>
              </w:rPr>
              <w:t>3.6 dB, 3.0 GHz &lt; f ≤ 4.2 GHz</w:t>
            </w:r>
          </w:p>
        </w:tc>
        <w:tc>
          <w:tcPr>
            <w:tcW w:w="2821" w:type="dxa"/>
            <w:tcBorders>
              <w:top w:val="single" w:sz="4" w:space="0" w:color="auto"/>
              <w:left w:val="single" w:sz="4" w:space="0" w:color="auto"/>
              <w:bottom w:val="single" w:sz="4" w:space="0" w:color="auto"/>
              <w:right w:val="single" w:sz="4" w:space="0" w:color="auto"/>
            </w:tcBorders>
          </w:tcPr>
          <w:p w14:paraId="50947E68" w14:textId="77777777" w:rsidR="000703EC" w:rsidRPr="00B20AE8" w:rsidRDefault="000703EC" w:rsidP="00CF4411">
            <w:pPr>
              <w:pStyle w:val="TAL"/>
            </w:pPr>
            <w:r w:rsidRPr="00B20AE8">
              <w:t>Formula:</w:t>
            </w:r>
          </w:p>
          <w:p w14:paraId="6BC2407C" w14:textId="77777777" w:rsidR="000703EC" w:rsidRPr="00B20AE8" w:rsidRDefault="000703EC" w:rsidP="00CF4411">
            <w:pPr>
              <w:pStyle w:val="TAL"/>
            </w:pPr>
            <w:r w:rsidRPr="00B20AE8">
              <w:t>limit - TT</w:t>
            </w:r>
          </w:p>
        </w:tc>
      </w:tr>
      <w:tr w:rsidR="000703EC" w:rsidRPr="00B20AE8" w14:paraId="3231D935" w14:textId="77777777" w:rsidTr="00CF4411">
        <w:trPr>
          <w:cantSplit/>
          <w:jc w:val="center"/>
        </w:trPr>
        <w:tc>
          <w:tcPr>
            <w:tcW w:w="1984" w:type="dxa"/>
            <w:tcBorders>
              <w:top w:val="single" w:sz="4" w:space="0" w:color="auto"/>
              <w:left w:val="single" w:sz="4" w:space="0" w:color="auto"/>
              <w:bottom w:val="single" w:sz="4" w:space="0" w:color="auto"/>
              <w:right w:val="single" w:sz="4" w:space="0" w:color="auto"/>
            </w:tcBorders>
          </w:tcPr>
          <w:p w14:paraId="656A03EF" w14:textId="77777777" w:rsidR="000703EC" w:rsidRPr="00B20AE8" w:rsidRDefault="000703EC" w:rsidP="00CF4411">
            <w:pPr>
              <w:pStyle w:val="TAL"/>
            </w:pPr>
            <w:r w:rsidRPr="00B20AE8">
              <w:t>6.6.2</w:t>
            </w:r>
            <w:r w:rsidRPr="00B20AE8">
              <w:tab/>
              <w:t>OTA Frequency Error</w:t>
            </w:r>
          </w:p>
        </w:tc>
        <w:tc>
          <w:tcPr>
            <w:tcW w:w="2377" w:type="dxa"/>
            <w:tcBorders>
              <w:top w:val="single" w:sz="4" w:space="0" w:color="auto"/>
              <w:left w:val="single" w:sz="4" w:space="0" w:color="auto"/>
              <w:bottom w:val="single" w:sz="4" w:space="0" w:color="auto"/>
              <w:right w:val="single" w:sz="4" w:space="0" w:color="auto"/>
            </w:tcBorders>
          </w:tcPr>
          <w:p w14:paraId="2F25CCFB" w14:textId="77777777" w:rsidR="000703EC" w:rsidRPr="00B20AE8" w:rsidRDefault="000703EC" w:rsidP="00CF4411">
            <w:pPr>
              <w:pStyle w:val="TAL"/>
              <w:rPr>
                <w:rFonts w:cs="Arial"/>
              </w:rPr>
            </w:pPr>
            <w:r w:rsidRPr="00B20AE8">
              <w:rPr>
                <w:rFonts w:cs="Arial"/>
              </w:rPr>
              <w:t>See TS</w:t>
            </w:r>
            <w:r>
              <w:rPr>
                <w:rFonts w:cs="Arial"/>
              </w:rPr>
              <w:t> </w:t>
            </w:r>
            <w:r w:rsidRPr="00B20AE8">
              <w:rPr>
                <w:rFonts w:cs="Arial"/>
              </w:rPr>
              <w:t>37.105</w:t>
            </w:r>
            <w:r>
              <w:rPr>
                <w:rFonts w:cs="Arial"/>
              </w:rPr>
              <w:t> </w:t>
            </w:r>
            <w:r w:rsidRPr="00B20AE8">
              <w:rPr>
                <w:rFonts w:cs="Arial"/>
              </w:rPr>
              <w:t>[6]</w:t>
            </w:r>
          </w:p>
          <w:p w14:paraId="583574E6" w14:textId="77777777" w:rsidR="000703EC" w:rsidRPr="00B20AE8" w:rsidRDefault="000703EC" w:rsidP="00CF4411">
            <w:pPr>
              <w:pStyle w:val="TAL"/>
              <w:rPr>
                <w:rFonts w:cs="Arial"/>
              </w:rPr>
            </w:pPr>
            <w:r>
              <w:rPr>
                <w:rFonts w:cs="Arial"/>
              </w:rPr>
              <w:t>clause </w:t>
            </w:r>
            <w:r w:rsidRPr="00B20AE8">
              <w:rPr>
                <w:rFonts w:cs="Arial"/>
              </w:rPr>
              <w:t>9.6.2</w:t>
            </w:r>
          </w:p>
        </w:tc>
        <w:tc>
          <w:tcPr>
            <w:tcW w:w="2675" w:type="dxa"/>
            <w:tcBorders>
              <w:top w:val="single" w:sz="4" w:space="0" w:color="auto"/>
              <w:left w:val="single" w:sz="4" w:space="0" w:color="auto"/>
              <w:bottom w:val="single" w:sz="4" w:space="0" w:color="auto"/>
              <w:right w:val="single" w:sz="4" w:space="0" w:color="auto"/>
            </w:tcBorders>
          </w:tcPr>
          <w:p w14:paraId="15D292D8" w14:textId="77777777" w:rsidR="000703EC" w:rsidRPr="00B20AE8" w:rsidRDefault="000703EC" w:rsidP="00CF4411">
            <w:pPr>
              <w:pStyle w:val="TAL"/>
              <w:rPr>
                <w:rFonts w:cs="Arial"/>
              </w:rPr>
            </w:pPr>
            <w:r w:rsidRPr="00B20AE8">
              <w:rPr>
                <w:rFonts w:cs="Arial"/>
              </w:rPr>
              <w:t>12 Hz</w:t>
            </w:r>
          </w:p>
        </w:tc>
        <w:tc>
          <w:tcPr>
            <w:tcW w:w="2821" w:type="dxa"/>
            <w:tcBorders>
              <w:top w:val="single" w:sz="4" w:space="0" w:color="auto"/>
              <w:left w:val="single" w:sz="4" w:space="0" w:color="auto"/>
              <w:bottom w:val="single" w:sz="4" w:space="0" w:color="auto"/>
              <w:right w:val="single" w:sz="4" w:space="0" w:color="auto"/>
            </w:tcBorders>
          </w:tcPr>
          <w:p w14:paraId="4A58228A" w14:textId="77777777" w:rsidR="000703EC" w:rsidRPr="00B20AE8" w:rsidRDefault="000703EC" w:rsidP="00CF4411">
            <w:pPr>
              <w:pStyle w:val="TAL"/>
            </w:pPr>
            <w:r w:rsidRPr="00B20AE8">
              <w:t>Limit + TT</w:t>
            </w:r>
          </w:p>
        </w:tc>
      </w:tr>
      <w:tr w:rsidR="000703EC" w:rsidRPr="00B20AE8" w14:paraId="30FE7079" w14:textId="77777777" w:rsidTr="00CF4411">
        <w:trPr>
          <w:cantSplit/>
          <w:jc w:val="center"/>
        </w:trPr>
        <w:tc>
          <w:tcPr>
            <w:tcW w:w="1984" w:type="dxa"/>
            <w:tcBorders>
              <w:top w:val="single" w:sz="4" w:space="0" w:color="auto"/>
              <w:left w:val="single" w:sz="4" w:space="0" w:color="auto"/>
              <w:bottom w:val="single" w:sz="4" w:space="0" w:color="auto"/>
              <w:right w:val="single" w:sz="4" w:space="0" w:color="auto"/>
            </w:tcBorders>
          </w:tcPr>
          <w:p w14:paraId="3D668E43" w14:textId="77777777" w:rsidR="000703EC" w:rsidRPr="00B20AE8" w:rsidRDefault="000703EC" w:rsidP="00CF4411">
            <w:pPr>
              <w:pStyle w:val="TAL"/>
            </w:pPr>
            <w:r w:rsidRPr="00B20AE8">
              <w:t>6.6.3</w:t>
            </w:r>
            <w:r w:rsidRPr="00B20AE8">
              <w:tab/>
              <w:t>OTA Time alignment error</w:t>
            </w:r>
          </w:p>
        </w:tc>
        <w:tc>
          <w:tcPr>
            <w:tcW w:w="2377" w:type="dxa"/>
            <w:tcBorders>
              <w:top w:val="single" w:sz="4" w:space="0" w:color="auto"/>
              <w:left w:val="single" w:sz="4" w:space="0" w:color="auto"/>
              <w:bottom w:val="single" w:sz="4" w:space="0" w:color="auto"/>
              <w:right w:val="single" w:sz="4" w:space="0" w:color="auto"/>
            </w:tcBorders>
          </w:tcPr>
          <w:p w14:paraId="226C692C" w14:textId="77777777" w:rsidR="000703EC" w:rsidRPr="00B20AE8" w:rsidRDefault="000703EC" w:rsidP="00CF4411">
            <w:pPr>
              <w:pStyle w:val="TAL"/>
              <w:rPr>
                <w:rFonts w:cs="Arial"/>
              </w:rPr>
            </w:pPr>
            <w:r w:rsidRPr="00B20AE8">
              <w:rPr>
                <w:rFonts w:cs="Arial"/>
              </w:rPr>
              <w:t>See TS</w:t>
            </w:r>
            <w:r>
              <w:rPr>
                <w:rFonts w:cs="Arial"/>
              </w:rPr>
              <w:t> </w:t>
            </w:r>
            <w:r w:rsidRPr="00B20AE8">
              <w:rPr>
                <w:rFonts w:cs="Arial"/>
              </w:rPr>
              <w:t>37.105</w:t>
            </w:r>
            <w:r>
              <w:rPr>
                <w:rFonts w:cs="Arial"/>
              </w:rPr>
              <w:t> </w:t>
            </w:r>
            <w:r w:rsidRPr="00B20AE8">
              <w:rPr>
                <w:rFonts w:cs="Arial"/>
              </w:rPr>
              <w:t xml:space="preserve">[6], </w:t>
            </w:r>
            <w:r>
              <w:rPr>
                <w:rFonts w:cs="Arial"/>
              </w:rPr>
              <w:t>clause </w:t>
            </w:r>
            <w:r w:rsidRPr="00B20AE8">
              <w:rPr>
                <w:rFonts w:cs="Arial"/>
              </w:rPr>
              <w:t>9.6.3</w:t>
            </w:r>
          </w:p>
        </w:tc>
        <w:tc>
          <w:tcPr>
            <w:tcW w:w="2675" w:type="dxa"/>
            <w:tcBorders>
              <w:top w:val="single" w:sz="4" w:space="0" w:color="auto"/>
              <w:left w:val="single" w:sz="4" w:space="0" w:color="auto"/>
              <w:bottom w:val="single" w:sz="4" w:space="0" w:color="auto"/>
              <w:right w:val="single" w:sz="4" w:space="0" w:color="auto"/>
            </w:tcBorders>
          </w:tcPr>
          <w:p w14:paraId="340B85BE" w14:textId="77777777" w:rsidR="000703EC" w:rsidRPr="00B20AE8" w:rsidRDefault="000703EC" w:rsidP="00CF4411">
            <w:pPr>
              <w:pStyle w:val="TAL"/>
              <w:rPr>
                <w:rFonts w:cs="Arial"/>
              </w:rPr>
            </w:pPr>
            <w:r w:rsidRPr="00B20AE8">
              <w:rPr>
                <w:rFonts w:cs="Arial"/>
              </w:rPr>
              <w:t>25 ns</w:t>
            </w:r>
          </w:p>
        </w:tc>
        <w:tc>
          <w:tcPr>
            <w:tcW w:w="2821" w:type="dxa"/>
            <w:tcBorders>
              <w:top w:val="single" w:sz="4" w:space="0" w:color="auto"/>
              <w:left w:val="single" w:sz="4" w:space="0" w:color="auto"/>
              <w:bottom w:val="single" w:sz="4" w:space="0" w:color="auto"/>
              <w:right w:val="single" w:sz="4" w:space="0" w:color="auto"/>
            </w:tcBorders>
          </w:tcPr>
          <w:p w14:paraId="39168BD0" w14:textId="77777777" w:rsidR="000703EC" w:rsidRPr="00B20AE8" w:rsidRDefault="000703EC" w:rsidP="00CF4411">
            <w:pPr>
              <w:pStyle w:val="TAL"/>
            </w:pPr>
            <w:r w:rsidRPr="00B20AE8">
              <w:t>Limit + TT</w:t>
            </w:r>
          </w:p>
        </w:tc>
      </w:tr>
      <w:tr w:rsidR="000703EC" w:rsidRPr="00B20AE8" w14:paraId="0CFE66FE" w14:textId="77777777" w:rsidTr="00CF4411">
        <w:trPr>
          <w:cantSplit/>
          <w:jc w:val="center"/>
        </w:trPr>
        <w:tc>
          <w:tcPr>
            <w:tcW w:w="1984" w:type="dxa"/>
            <w:tcBorders>
              <w:top w:val="single" w:sz="4" w:space="0" w:color="auto"/>
              <w:left w:val="single" w:sz="4" w:space="0" w:color="auto"/>
              <w:bottom w:val="single" w:sz="4" w:space="0" w:color="auto"/>
              <w:right w:val="single" w:sz="4" w:space="0" w:color="auto"/>
            </w:tcBorders>
          </w:tcPr>
          <w:p w14:paraId="2C2D977E" w14:textId="77777777" w:rsidR="000703EC" w:rsidRPr="00B20AE8" w:rsidRDefault="000703EC" w:rsidP="00CF4411">
            <w:pPr>
              <w:pStyle w:val="TAL"/>
            </w:pPr>
            <w:r w:rsidRPr="00B20AE8">
              <w:t>6.6.4</w:t>
            </w:r>
            <w:r w:rsidRPr="00B20AE8">
              <w:tab/>
              <w:t>OTA Modulation quality</w:t>
            </w:r>
          </w:p>
        </w:tc>
        <w:tc>
          <w:tcPr>
            <w:tcW w:w="2377" w:type="dxa"/>
            <w:tcBorders>
              <w:top w:val="single" w:sz="4" w:space="0" w:color="auto"/>
              <w:left w:val="single" w:sz="4" w:space="0" w:color="auto"/>
              <w:bottom w:val="single" w:sz="4" w:space="0" w:color="auto"/>
              <w:right w:val="single" w:sz="4" w:space="0" w:color="auto"/>
            </w:tcBorders>
          </w:tcPr>
          <w:p w14:paraId="6C1985D3" w14:textId="77777777" w:rsidR="000703EC" w:rsidRPr="00B20AE8" w:rsidRDefault="000703EC" w:rsidP="00CF4411">
            <w:pPr>
              <w:pStyle w:val="TAL"/>
              <w:rPr>
                <w:rFonts w:cs="Arial"/>
              </w:rPr>
            </w:pPr>
            <w:r w:rsidRPr="00B20AE8">
              <w:rPr>
                <w:rFonts w:cs="Arial"/>
              </w:rPr>
              <w:t>See TS</w:t>
            </w:r>
            <w:r>
              <w:rPr>
                <w:rFonts w:cs="Arial"/>
              </w:rPr>
              <w:t> </w:t>
            </w:r>
            <w:r w:rsidRPr="00B20AE8">
              <w:rPr>
                <w:rFonts w:cs="Arial"/>
              </w:rPr>
              <w:t>37.105</w:t>
            </w:r>
            <w:r>
              <w:rPr>
                <w:rFonts w:cs="Arial"/>
              </w:rPr>
              <w:t> </w:t>
            </w:r>
            <w:r w:rsidRPr="00B20AE8">
              <w:rPr>
                <w:rFonts w:cs="Arial"/>
              </w:rPr>
              <w:t xml:space="preserve">[6], </w:t>
            </w:r>
            <w:r>
              <w:rPr>
                <w:rFonts w:cs="Arial"/>
              </w:rPr>
              <w:t>clause </w:t>
            </w:r>
            <w:r w:rsidRPr="00B20AE8">
              <w:rPr>
                <w:rFonts w:cs="Arial"/>
              </w:rPr>
              <w:t>9.6.3</w:t>
            </w:r>
          </w:p>
        </w:tc>
        <w:tc>
          <w:tcPr>
            <w:tcW w:w="2675" w:type="dxa"/>
            <w:tcBorders>
              <w:top w:val="single" w:sz="4" w:space="0" w:color="auto"/>
              <w:left w:val="single" w:sz="4" w:space="0" w:color="auto"/>
              <w:bottom w:val="single" w:sz="4" w:space="0" w:color="auto"/>
              <w:right w:val="single" w:sz="4" w:space="0" w:color="auto"/>
            </w:tcBorders>
          </w:tcPr>
          <w:p w14:paraId="2A2FF3AD" w14:textId="77777777" w:rsidR="000703EC" w:rsidRPr="00B20AE8" w:rsidRDefault="000703EC" w:rsidP="00CF4411">
            <w:pPr>
              <w:pStyle w:val="TAL"/>
              <w:rPr>
                <w:rFonts w:cs="Arial"/>
              </w:rPr>
            </w:pPr>
            <w:r w:rsidRPr="00B20AE8">
              <w:rPr>
                <w:rFonts w:cs="Arial"/>
              </w:rPr>
              <w:t>1 %</w:t>
            </w:r>
          </w:p>
        </w:tc>
        <w:tc>
          <w:tcPr>
            <w:tcW w:w="2821" w:type="dxa"/>
            <w:tcBorders>
              <w:top w:val="single" w:sz="4" w:space="0" w:color="auto"/>
              <w:left w:val="single" w:sz="4" w:space="0" w:color="auto"/>
              <w:bottom w:val="single" w:sz="4" w:space="0" w:color="auto"/>
              <w:right w:val="single" w:sz="4" w:space="0" w:color="auto"/>
            </w:tcBorders>
          </w:tcPr>
          <w:p w14:paraId="0CA40FCA" w14:textId="77777777" w:rsidR="000703EC" w:rsidRPr="00B20AE8" w:rsidRDefault="000703EC" w:rsidP="00CF4411">
            <w:pPr>
              <w:pStyle w:val="TAL"/>
            </w:pPr>
            <w:r w:rsidRPr="00B20AE8">
              <w:t>Limit + TT</w:t>
            </w:r>
          </w:p>
        </w:tc>
      </w:tr>
      <w:tr w:rsidR="000703EC" w:rsidRPr="00B20AE8" w14:paraId="05AC62C3" w14:textId="77777777" w:rsidTr="00CF4411">
        <w:trPr>
          <w:cantSplit/>
          <w:jc w:val="center"/>
        </w:trPr>
        <w:tc>
          <w:tcPr>
            <w:tcW w:w="1984" w:type="dxa"/>
            <w:tcBorders>
              <w:top w:val="single" w:sz="4" w:space="0" w:color="auto"/>
              <w:left w:val="single" w:sz="4" w:space="0" w:color="auto"/>
              <w:bottom w:val="single" w:sz="4" w:space="0" w:color="auto"/>
              <w:right w:val="single" w:sz="4" w:space="0" w:color="auto"/>
            </w:tcBorders>
          </w:tcPr>
          <w:p w14:paraId="16C1D101" w14:textId="77777777" w:rsidR="000703EC" w:rsidRPr="00B20AE8" w:rsidRDefault="000703EC" w:rsidP="00CF4411">
            <w:pPr>
              <w:pStyle w:val="TAL"/>
            </w:pPr>
            <w:r w:rsidRPr="00B20AE8">
              <w:t>6.7.2</w:t>
            </w:r>
            <w:r w:rsidRPr="00B20AE8">
              <w:tab/>
              <w:t>OTA occupied bandwidth</w:t>
            </w:r>
          </w:p>
        </w:tc>
        <w:tc>
          <w:tcPr>
            <w:tcW w:w="2377" w:type="dxa"/>
            <w:tcBorders>
              <w:top w:val="single" w:sz="4" w:space="0" w:color="auto"/>
              <w:left w:val="single" w:sz="4" w:space="0" w:color="auto"/>
              <w:bottom w:val="single" w:sz="4" w:space="0" w:color="auto"/>
              <w:right w:val="single" w:sz="4" w:space="0" w:color="auto"/>
            </w:tcBorders>
          </w:tcPr>
          <w:p w14:paraId="247BC5B8" w14:textId="77777777" w:rsidR="000703EC" w:rsidRPr="00B20AE8" w:rsidRDefault="000703EC" w:rsidP="00CF4411">
            <w:pPr>
              <w:pStyle w:val="TAL"/>
              <w:rPr>
                <w:rFonts w:cs="Arial"/>
              </w:rPr>
            </w:pPr>
            <w:r w:rsidRPr="00B20AE8">
              <w:rPr>
                <w:rFonts w:cs="Arial"/>
              </w:rPr>
              <w:t>See TS</w:t>
            </w:r>
            <w:r>
              <w:rPr>
                <w:rFonts w:cs="Arial"/>
              </w:rPr>
              <w:t> </w:t>
            </w:r>
            <w:r w:rsidRPr="00B20AE8">
              <w:rPr>
                <w:rFonts w:cs="Arial"/>
              </w:rPr>
              <w:t>37.105</w:t>
            </w:r>
            <w:r>
              <w:rPr>
                <w:rFonts w:cs="Arial"/>
              </w:rPr>
              <w:t> </w:t>
            </w:r>
            <w:r w:rsidRPr="00B20AE8">
              <w:rPr>
                <w:rFonts w:cs="Arial"/>
              </w:rPr>
              <w:t xml:space="preserve">[6], </w:t>
            </w:r>
            <w:r>
              <w:rPr>
                <w:rFonts w:cs="Arial"/>
              </w:rPr>
              <w:t>clause </w:t>
            </w:r>
            <w:r w:rsidRPr="00B20AE8">
              <w:rPr>
                <w:rFonts w:cs="Arial"/>
              </w:rPr>
              <w:t>9.7.2</w:t>
            </w:r>
          </w:p>
        </w:tc>
        <w:tc>
          <w:tcPr>
            <w:tcW w:w="2675" w:type="dxa"/>
            <w:tcBorders>
              <w:top w:val="single" w:sz="4" w:space="0" w:color="auto"/>
              <w:left w:val="single" w:sz="4" w:space="0" w:color="auto"/>
              <w:bottom w:val="single" w:sz="4" w:space="0" w:color="auto"/>
              <w:right w:val="single" w:sz="4" w:space="0" w:color="auto"/>
            </w:tcBorders>
          </w:tcPr>
          <w:p w14:paraId="3B5CD9B8" w14:textId="77777777" w:rsidR="000703EC" w:rsidRPr="00B20AE8" w:rsidRDefault="000703EC" w:rsidP="00CF4411">
            <w:pPr>
              <w:pStyle w:val="TAL"/>
              <w:rPr>
                <w:rFonts w:cs="Arial"/>
              </w:rPr>
            </w:pPr>
            <w:r w:rsidRPr="00B20AE8">
              <w:rPr>
                <w:rFonts w:cs="Arial"/>
              </w:rPr>
              <w:t>0 Hz</w:t>
            </w:r>
          </w:p>
        </w:tc>
        <w:tc>
          <w:tcPr>
            <w:tcW w:w="2821" w:type="dxa"/>
            <w:tcBorders>
              <w:top w:val="single" w:sz="4" w:space="0" w:color="auto"/>
              <w:left w:val="single" w:sz="4" w:space="0" w:color="auto"/>
              <w:bottom w:val="single" w:sz="4" w:space="0" w:color="auto"/>
              <w:right w:val="single" w:sz="4" w:space="0" w:color="auto"/>
            </w:tcBorders>
          </w:tcPr>
          <w:p w14:paraId="74193252" w14:textId="77777777" w:rsidR="000703EC" w:rsidRPr="00B20AE8" w:rsidRDefault="000703EC" w:rsidP="00CF4411">
            <w:pPr>
              <w:pStyle w:val="TAL"/>
            </w:pPr>
            <w:r w:rsidRPr="00B20AE8">
              <w:t>Limit</w:t>
            </w:r>
          </w:p>
        </w:tc>
      </w:tr>
      <w:tr w:rsidR="000703EC" w:rsidRPr="00B20AE8" w14:paraId="7FEFF495" w14:textId="77777777" w:rsidTr="00CF4411">
        <w:trPr>
          <w:cantSplit/>
          <w:jc w:val="center"/>
        </w:trPr>
        <w:tc>
          <w:tcPr>
            <w:tcW w:w="1984" w:type="dxa"/>
            <w:tcBorders>
              <w:top w:val="single" w:sz="4" w:space="0" w:color="auto"/>
              <w:left w:val="single" w:sz="4" w:space="0" w:color="auto"/>
              <w:bottom w:val="single" w:sz="4" w:space="0" w:color="auto"/>
              <w:right w:val="single" w:sz="4" w:space="0" w:color="auto"/>
            </w:tcBorders>
          </w:tcPr>
          <w:p w14:paraId="415586C4" w14:textId="77777777" w:rsidR="000703EC" w:rsidRPr="00B20AE8" w:rsidRDefault="000703EC" w:rsidP="00CF4411">
            <w:pPr>
              <w:pStyle w:val="TAL"/>
            </w:pPr>
            <w:r w:rsidRPr="00B20AE8">
              <w:t>6.7.3</w:t>
            </w:r>
            <w:r w:rsidRPr="00B20AE8">
              <w:tab/>
              <w:t>OTA Adjacent Channel Leakage power Ratio</w:t>
            </w:r>
          </w:p>
        </w:tc>
        <w:tc>
          <w:tcPr>
            <w:tcW w:w="2377" w:type="dxa"/>
            <w:tcBorders>
              <w:top w:val="single" w:sz="4" w:space="0" w:color="auto"/>
              <w:left w:val="single" w:sz="4" w:space="0" w:color="auto"/>
              <w:bottom w:val="single" w:sz="4" w:space="0" w:color="auto"/>
              <w:right w:val="single" w:sz="4" w:space="0" w:color="auto"/>
            </w:tcBorders>
          </w:tcPr>
          <w:p w14:paraId="091FE253" w14:textId="77777777" w:rsidR="000703EC" w:rsidRPr="00B20AE8" w:rsidRDefault="000703EC" w:rsidP="00CF4411">
            <w:pPr>
              <w:pStyle w:val="TAL"/>
              <w:rPr>
                <w:rFonts w:cs="Arial"/>
              </w:rPr>
            </w:pPr>
            <w:r w:rsidRPr="00B20AE8">
              <w:rPr>
                <w:rFonts w:cs="Arial"/>
              </w:rPr>
              <w:t>See TS</w:t>
            </w:r>
            <w:r>
              <w:rPr>
                <w:rFonts w:cs="Arial"/>
              </w:rPr>
              <w:t> </w:t>
            </w:r>
            <w:r w:rsidRPr="00B20AE8">
              <w:rPr>
                <w:rFonts w:cs="Arial"/>
              </w:rPr>
              <w:t>37.105</w:t>
            </w:r>
            <w:r>
              <w:rPr>
                <w:rFonts w:cs="Arial"/>
              </w:rPr>
              <w:t> </w:t>
            </w:r>
            <w:r w:rsidRPr="00B20AE8">
              <w:rPr>
                <w:rFonts w:cs="Arial"/>
              </w:rPr>
              <w:t xml:space="preserve">[6], </w:t>
            </w:r>
            <w:r>
              <w:rPr>
                <w:rFonts w:cs="Arial"/>
              </w:rPr>
              <w:t>clause </w:t>
            </w:r>
            <w:r w:rsidRPr="00B20AE8">
              <w:rPr>
                <w:rFonts w:cs="Arial"/>
              </w:rPr>
              <w:t>9.7.3</w:t>
            </w:r>
          </w:p>
        </w:tc>
        <w:tc>
          <w:tcPr>
            <w:tcW w:w="2675" w:type="dxa"/>
            <w:tcBorders>
              <w:top w:val="single" w:sz="4" w:space="0" w:color="auto"/>
              <w:left w:val="single" w:sz="4" w:space="0" w:color="auto"/>
              <w:bottom w:val="single" w:sz="4" w:space="0" w:color="auto"/>
              <w:right w:val="single" w:sz="4" w:space="0" w:color="auto"/>
            </w:tcBorders>
          </w:tcPr>
          <w:p w14:paraId="273A4AD1" w14:textId="77777777" w:rsidR="000703EC" w:rsidRPr="00B20AE8" w:rsidRDefault="000703EC" w:rsidP="00CF4411">
            <w:pPr>
              <w:pStyle w:val="TAL"/>
              <w:rPr>
                <w:rFonts w:cs="Arial"/>
              </w:rPr>
            </w:pPr>
            <w:r w:rsidRPr="00B20AE8">
              <w:rPr>
                <w:rFonts w:cs="Arial"/>
              </w:rPr>
              <w:t>ACLR / CACLR</w:t>
            </w:r>
          </w:p>
          <w:p w14:paraId="02550467" w14:textId="77777777" w:rsidR="000703EC" w:rsidRPr="00B20AE8" w:rsidRDefault="000703EC" w:rsidP="00CF4411">
            <w:pPr>
              <w:pStyle w:val="TAL"/>
              <w:rPr>
                <w:rFonts w:cs="Arial"/>
              </w:rPr>
            </w:pPr>
            <w:r w:rsidRPr="00B20AE8">
              <w:rPr>
                <w:rFonts w:cs="Arial"/>
              </w:rPr>
              <w:t>1.0 dB, f ≤ 3.0 GHz</w:t>
            </w:r>
          </w:p>
          <w:p w14:paraId="12969A0B" w14:textId="77777777" w:rsidR="000703EC" w:rsidRPr="00B20AE8" w:rsidRDefault="000703EC" w:rsidP="00CF4411">
            <w:pPr>
              <w:pStyle w:val="TAL"/>
              <w:rPr>
                <w:rFonts w:cs="Arial"/>
              </w:rPr>
            </w:pPr>
            <w:r w:rsidRPr="00B20AE8">
              <w:rPr>
                <w:rFonts w:cs="Arial"/>
              </w:rPr>
              <w:t>1.2 dB, 3.0 GHz &lt; f ≤ 4.2</w:t>
            </w:r>
          </w:p>
          <w:p w14:paraId="36A05B6F" w14:textId="77777777" w:rsidR="000703EC" w:rsidRPr="00B20AE8" w:rsidRDefault="000703EC" w:rsidP="00CF4411">
            <w:pPr>
              <w:pStyle w:val="TAL"/>
              <w:rPr>
                <w:rFonts w:cs="Arial"/>
              </w:rPr>
            </w:pPr>
            <w:r w:rsidRPr="00B20AE8">
              <w:rPr>
                <w:rFonts w:cs="Arial"/>
              </w:rPr>
              <w:t>Absolute limit</w:t>
            </w:r>
          </w:p>
          <w:p w14:paraId="40E08E16" w14:textId="77777777" w:rsidR="000703EC" w:rsidRPr="00B20AE8" w:rsidRDefault="000703EC" w:rsidP="00CF4411">
            <w:pPr>
              <w:pStyle w:val="TAL"/>
              <w:rPr>
                <w:rFonts w:cs="Arial"/>
              </w:rPr>
            </w:pPr>
            <w:r w:rsidRPr="00B20AE8">
              <w:rPr>
                <w:rFonts w:cs="Arial"/>
              </w:rPr>
              <w:t>0 dB</w:t>
            </w:r>
          </w:p>
        </w:tc>
        <w:tc>
          <w:tcPr>
            <w:tcW w:w="2821" w:type="dxa"/>
            <w:tcBorders>
              <w:top w:val="single" w:sz="4" w:space="0" w:color="auto"/>
              <w:left w:val="single" w:sz="4" w:space="0" w:color="auto"/>
              <w:bottom w:val="single" w:sz="4" w:space="0" w:color="auto"/>
              <w:right w:val="single" w:sz="4" w:space="0" w:color="auto"/>
            </w:tcBorders>
          </w:tcPr>
          <w:p w14:paraId="01B7B6E4" w14:textId="77777777" w:rsidR="000703EC" w:rsidRPr="00B20AE8" w:rsidRDefault="000703EC" w:rsidP="00CF4411">
            <w:pPr>
              <w:pStyle w:val="TAL"/>
            </w:pPr>
            <w:r w:rsidRPr="00B20AE8">
              <w:t>Limit + TT</w:t>
            </w:r>
          </w:p>
        </w:tc>
      </w:tr>
      <w:tr w:rsidR="000703EC" w:rsidRPr="00B20AE8" w14:paraId="2BCF9B01" w14:textId="77777777" w:rsidTr="00CF4411">
        <w:trPr>
          <w:cantSplit/>
          <w:jc w:val="center"/>
        </w:trPr>
        <w:tc>
          <w:tcPr>
            <w:tcW w:w="1984" w:type="dxa"/>
            <w:tcBorders>
              <w:top w:val="single" w:sz="4" w:space="0" w:color="auto"/>
              <w:left w:val="single" w:sz="4" w:space="0" w:color="auto"/>
              <w:bottom w:val="single" w:sz="4" w:space="0" w:color="auto"/>
              <w:right w:val="single" w:sz="4" w:space="0" w:color="auto"/>
            </w:tcBorders>
          </w:tcPr>
          <w:p w14:paraId="3386FB55" w14:textId="77777777" w:rsidR="000703EC" w:rsidRPr="00B20AE8" w:rsidRDefault="000703EC" w:rsidP="00CF4411">
            <w:pPr>
              <w:pStyle w:val="TAL"/>
            </w:pPr>
            <w:r w:rsidRPr="00B20AE8">
              <w:t>6.7.4</w:t>
            </w:r>
            <w:r w:rsidRPr="00B20AE8">
              <w:tab/>
              <w:t>OTA Spectrum emission mask</w:t>
            </w:r>
          </w:p>
        </w:tc>
        <w:tc>
          <w:tcPr>
            <w:tcW w:w="2377" w:type="dxa"/>
            <w:tcBorders>
              <w:top w:val="single" w:sz="4" w:space="0" w:color="auto"/>
              <w:left w:val="single" w:sz="4" w:space="0" w:color="auto"/>
              <w:bottom w:val="single" w:sz="4" w:space="0" w:color="auto"/>
              <w:right w:val="single" w:sz="4" w:space="0" w:color="auto"/>
            </w:tcBorders>
          </w:tcPr>
          <w:p w14:paraId="5C64B861" w14:textId="77777777" w:rsidR="000703EC" w:rsidRPr="00B20AE8" w:rsidRDefault="000703EC" w:rsidP="00CF4411">
            <w:pPr>
              <w:pStyle w:val="TAL"/>
              <w:rPr>
                <w:rFonts w:cs="Arial"/>
              </w:rPr>
            </w:pPr>
            <w:r w:rsidRPr="00B20AE8">
              <w:rPr>
                <w:rFonts w:cs="Arial"/>
              </w:rPr>
              <w:t>See TS</w:t>
            </w:r>
            <w:r>
              <w:rPr>
                <w:rFonts w:cs="Arial"/>
              </w:rPr>
              <w:t> </w:t>
            </w:r>
            <w:r w:rsidRPr="00B20AE8">
              <w:rPr>
                <w:rFonts w:cs="Arial"/>
              </w:rPr>
              <w:t>37.105</w:t>
            </w:r>
            <w:r>
              <w:rPr>
                <w:rFonts w:cs="Arial"/>
              </w:rPr>
              <w:t> </w:t>
            </w:r>
            <w:r w:rsidRPr="00B20AE8">
              <w:rPr>
                <w:rFonts w:cs="Arial"/>
              </w:rPr>
              <w:t xml:space="preserve">[6], </w:t>
            </w:r>
            <w:r>
              <w:rPr>
                <w:rFonts w:cs="Arial"/>
              </w:rPr>
              <w:t>clause </w:t>
            </w:r>
            <w:r w:rsidRPr="00B20AE8">
              <w:rPr>
                <w:rFonts w:cs="Arial"/>
              </w:rPr>
              <w:t>9.6.3</w:t>
            </w:r>
          </w:p>
        </w:tc>
        <w:tc>
          <w:tcPr>
            <w:tcW w:w="2675" w:type="dxa"/>
            <w:tcBorders>
              <w:top w:val="single" w:sz="4" w:space="0" w:color="auto"/>
              <w:left w:val="single" w:sz="4" w:space="0" w:color="auto"/>
              <w:bottom w:val="single" w:sz="4" w:space="0" w:color="auto"/>
              <w:right w:val="single" w:sz="4" w:space="0" w:color="auto"/>
            </w:tcBorders>
          </w:tcPr>
          <w:p w14:paraId="1F024C8A" w14:textId="77777777" w:rsidR="000703EC" w:rsidRPr="00B20AE8" w:rsidRDefault="000703EC" w:rsidP="00CF4411">
            <w:pPr>
              <w:pStyle w:val="TAL"/>
              <w:rPr>
                <w:rFonts w:cs="Arial"/>
              </w:rPr>
            </w:pPr>
            <w:r w:rsidRPr="00B20AE8">
              <w:rPr>
                <w:rFonts w:cs="Arial"/>
              </w:rPr>
              <w:t>1.8 dB, f ≤ 3.0</w:t>
            </w:r>
            <w:r>
              <w:rPr>
                <w:rFonts w:cs="Arial"/>
              </w:rPr>
              <w:t xml:space="preserve"> </w:t>
            </w:r>
            <w:r w:rsidRPr="00B20AE8">
              <w:rPr>
                <w:rFonts w:cs="Arial"/>
              </w:rPr>
              <w:t>GHz</w:t>
            </w:r>
          </w:p>
          <w:p w14:paraId="363F01CE" w14:textId="77777777" w:rsidR="000703EC" w:rsidRPr="00B20AE8" w:rsidRDefault="000703EC" w:rsidP="00CF4411">
            <w:pPr>
              <w:pStyle w:val="TAL"/>
              <w:rPr>
                <w:rFonts w:cs="Arial"/>
              </w:rPr>
            </w:pPr>
            <w:r w:rsidRPr="00B20AE8">
              <w:rPr>
                <w:rFonts w:cs="Arial"/>
              </w:rPr>
              <w:t>2.0 dB, 3.0</w:t>
            </w:r>
            <w:r>
              <w:rPr>
                <w:rFonts w:cs="Arial"/>
              </w:rPr>
              <w:t xml:space="preserve"> </w:t>
            </w:r>
            <w:r w:rsidRPr="00B20AE8">
              <w:rPr>
                <w:rFonts w:cs="Arial"/>
              </w:rPr>
              <w:t>GHz &lt; f ≤ 4.2</w:t>
            </w:r>
            <w:r>
              <w:rPr>
                <w:rFonts w:cs="Arial"/>
              </w:rPr>
              <w:t xml:space="preserve"> </w:t>
            </w:r>
            <w:r w:rsidRPr="00B20AE8">
              <w:rPr>
                <w:rFonts w:cs="Arial"/>
              </w:rPr>
              <w:t>GHz</w:t>
            </w:r>
          </w:p>
          <w:p w14:paraId="2A35141A" w14:textId="77777777" w:rsidR="000703EC" w:rsidRPr="00B20AE8" w:rsidRDefault="000703EC" w:rsidP="00CF4411">
            <w:pPr>
              <w:pStyle w:val="TAL"/>
              <w:rPr>
                <w:rFonts w:cs="Arial"/>
              </w:rPr>
            </w:pPr>
            <w:r w:rsidRPr="00B20AE8" w:rsidDel="00C50348">
              <w:rPr>
                <w:rFonts w:cs="Arial"/>
              </w:rPr>
              <w:t>FFS</w:t>
            </w:r>
          </w:p>
        </w:tc>
        <w:tc>
          <w:tcPr>
            <w:tcW w:w="2821" w:type="dxa"/>
            <w:tcBorders>
              <w:top w:val="single" w:sz="4" w:space="0" w:color="auto"/>
              <w:left w:val="single" w:sz="4" w:space="0" w:color="auto"/>
              <w:bottom w:val="single" w:sz="4" w:space="0" w:color="auto"/>
              <w:right w:val="single" w:sz="4" w:space="0" w:color="auto"/>
            </w:tcBorders>
          </w:tcPr>
          <w:p w14:paraId="5151023C" w14:textId="77777777" w:rsidR="000703EC" w:rsidRPr="00B20AE8" w:rsidRDefault="000703EC" w:rsidP="00CF4411">
            <w:pPr>
              <w:pStyle w:val="TAL"/>
            </w:pPr>
            <w:r w:rsidRPr="00B20AE8">
              <w:t>Limit + TT</w:t>
            </w:r>
          </w:p>
        </w:tc>
      </w:tr>
      <w:tr w:rsidR="000703EC" w:rsidRPr="00B20AE8" w14:paraId="047F0CD5" w14:textId="77777777" w:rsidTr="00CF4411">
        <w:trPr>
          <w:cantSplit/>
          <w:jc w:val="center"/>
        </w:trPr>
        <w:tc>
          <w:tcPr>
            <w:tcW w:w="1984" w:type="dxa"/>
            <w:tcBorders>
              <w:top w:val="single" w:sz="4" w:space="0" w:color="auto"/>
              <w:left w:val="single" w:sz="4" w:space="0" w:color="auto"/>
              <w:bottom w:val="single" w:sz="4" w:space="0" w:color="auto"/>
              <w:right w:val="single" w:sz="4" w:space="0" w:color="auto"/>
            </w:tcBorders>
          </w:tcPr>
          <w:p w14:paraId="567A3BB8" w14:textId="77777777" w:rsidR="000703EC" w:rsidRPr="00B20AE8" w:rsidRDefault="000703EC" w:rsidP="00CF4411">
            <w:pPr>
              <w:pStyle w:val="TAL"/>
            </w:pPr>
            <w:r w:rsidRPr="00B20AE8">
              <w:t>6.7.5</w:t>
            </w:r>
            <w:r w:rsidRPr="00B20AE8">
              <w:tab/>
              <w:t>OTA Operating band unwanted emission</w:t>
            </w:r>
          </w:p>
        </w:tc>
        <w:tc>
          <w:tcPr>
            <w:tcW w:w="2377" w:type="dxa"/>
            <w:tcBorders>
              <w:top w:val="single" w:sz="4" w:space="0" w:color="auto"/>
              <w:left w:val="single" w:sz="4" w:space="0" w:color="auto"/>
              <w:bottom w:val="single" w:sz="4" w:space="0" w:color="auto"/>
              <w:right w:val="single" w:sz="4" w:space="0" w:color="auto"/>
            </w:tcBorders>
          </w:tcPr>
          <w:p w14:paraId="2A51F130" w14:textId="77777777" w:rsidR="000703EC" w:rsidRPr="00B20AE8" w:rsidRDefault="000703EC" w:rsidP="00CF4411">
            <w:pPr>
              <w:pStyle w:val="TAL"/>
              <w:rPr>
                <w:rFonts w:cs="Arial"/>
              </w:rPr>
            </w:pPr>
            <w:r w:rsidRPr="00B20AE8">
              <w:rPr>
                <w:rFonts w:cs="Arial"/>
              </w:rPr>
              <w:t>See TS</w:t>
            </w:r>
            <w:r>
              <w:rPr>
                <w:rFonts w:cs="Arial"/>
              </w:rPr>
              <w:t> </w:t>
            </w:r>
            <w:r w:rsidRPr="00B20AE8">
              <w:rPr>
                <w:rFonts w:cs="Arial"/>
              </w:rPr>
              <w:t>37.105</w:t>
            </w:r>
            <w:r>
              <w:rPr>
                <w:rFonts w:cs="Arial"/>
              </w:rPr>
              <w:t> </w:t>
            </w:r>
            <w:r w:rsidRPr="00B20AE8">
              <w:rPr>
                <w:rFonts w:cs="Arial"/>
              </w:rPr>
              <w:t xml:space="preserve">[6], </w:t>
            </w:r>
            <w:r>
              <w:rPr>
                <w:rFonts w:cs="Arial"/>
              </w:rPr>
              <w:t>clause </w:t>
            </w:r>
            <w:r w:rsidRPr="00B20AE8">
              <w:rPr>
                <w:rFonts w:cs="Arial"/>
              </w:rPr>
              <w:t>9.6.3</w:t>
            </w:r>
          </w:p>
        </w:tc>
        <w:tc>
          <w:tcPr>
            <w:tcW w:w="2675" w:type="dxa"/>
            <w:tcBorders>
              <w:top w:val="single" w:sz="4" w:space="0" w:color="auto"/>
              <w:left w:val="single" w:sz="4" w:space="0" w:color="auto"/>
              <w:bottom w:val="single" w:sz="4" w:space="0" w:color="auto"/>
              <w:right w:val="single" w:sz="4" w:space="0" w:color="auto"/>
            </w:tcBorders>
          </w:tcPr>
          <w:p w14:paraId="249E9522" w14:textId="77777777" w:rsidR="000703EC" w:rsidRPr="00B20AE8" w:rsidRDefault="000703EC" w:rsidP="00CF4411">
            <w:pPr>
              <w:pStyle w:val="TAL"/>
              <w:rPr>
                <w:rFonts w:cs="Arial"/>
              </w:rPr>
            </w:pPr>
            <w:r w:rsidRPr="00B20AE8">
              <w:rPr>
                <w:rFonts w:cs="Arial"/>
              </w:rPr>
              <w:t>close to carrier (&lt;10</w:t>
            </w:r>
            <w:r>
              <w:rPr>
                <w:rFonts w:cs="Arial"/>
              </w:rPr>
              <w:t xml:space="preserve"> </w:t>
            </w:r>
            <w:r w:rsidRPr="00B20AE8">
              <w:rPr>
                <w:rFonts w:cs="Arial"/>
              </w:rPr>
              <w:t>MHz)</w:t>
            </w:r>
          </w:p>
          <w:p w14:paraId="72CBF2E5" w14:textId="77777777" w:rsidR="000703EC" w:rsidRPr="00B20AE8" w:rsidRDefault="000703EC" w:rsidP="00CF4411">
            <w:pPr>
              <w:pStyle w:val="TAL"/>
              <w:rPr>
                <w:rFonts w:cs="Arial"/>
              </w:rPr>
            </w:pPr>
            <w:r w:rsidRPr="00B20AE8">
              <w:rPr>
                <w:rFonts w:cs="Arial"/>
              </w:rPr>
              <w:t>1.8 dB, f ≤ 3.0</w:t>
            </w:r>
            <w:r>
              <w:rPr>
                <w:rFonts w:cs="Arial"/>
              </w:rPr>
              <w:t xml:space="preserve"> </w:t>
            </w:r>
            <w:r w:rsidRPr="00B20AE8">
              <w:rPr>
                <w:rFonts w:cs="Arial"/>
              </w:rPr>
              <w:t>GHz</w:t>
            </w:r>
          </w:p>
          <w:p w14:paraId="15322837" w14:textId="77777777" w:rsidR="000703EC" w:rsidRPr="00B20AE8" w:rsidRDefault="000703EC" w:rsidP="00CF4411">
            <w:pPr>
              <w:pStyle w:val="TAL"/>
              <w:rPr>
                <w:rFonts w:cs="Arial"/>
              </w:rPr>
            </w:pPr>
            <w:r w:rsidRPr="00B20AE8">
              <w:rPr>
                <w:rFonts w:cs="Arial"/>
              </w:rPr>
              <w:t>2.0 dB, 3.0</w:t>
            </w:r>
            <w:r>
              <w:rPr>
                <w:rFonts w:cs="Arial"/>
              </w:rPr>
              <w:t xml:space="preserve"> </w:t>
            </w:r>
            <w:r w:rsidRPr="00B20AE8">
              <w:rPr>
                <w:rFonts w:cs="Arial"/>
              </w:rPr>
              <w:t>GHz &lt; f ≤ 4.2</w:t>
            </w:r>
            <w:r>
              <w:rPr>
                <w:rFonts w:cs="Arial"/>
              </w:rPr>
              <w:t xml:space="preserve"> </w:t>
            </w:r>
            <w:r w:rsidRPr="00B20AE8">
              <w:rPr>
                <w:rFonts w:cs="Arial"/>
              </w:rPr>
              <w:t>GHz</w:t>
            </w:r>
          </w:p>
          <w:p w14:paraId="403D848C" w14:textId="77777777" w:rsidR="000703EC" w:rsidRPr="00B20AE8" w:rsidRDefault="000703EC" w:rsidP="00CF4411">
            <w:pPr>
              <w:pStyle w:val="TAL"/>
              <w:rPr>
                <w:rFonts w:cs="Arial"/>
              </w:rPr>
            </w:pPr>
            <w:r w:rsidRPr="00B20AE8">
              <w:rPr>
                <w:rFonts w:cs="Arial"/>
              </w:rPr>
              <w:t>far from carrier ( ≥10</w:t>
            </w:r>
            <w:r>
              <w:rPr>
                <w:rFonts w:cs="Arial"/>
              </w:rPr>
              <w:t xml:space="preserve"> </w:t>
            </w:r>
            <w:r w:rsidRPr="00B20AE8">
              <w:rPr>
                <w:rFonts w:cs="Arial"/>
              </w:rPr>
              <w:t>MHz)</w:t>
            </w:r>
          </w:p>
          <w:p w14:paraId="1312BC0A" w14:textId="77777777" w:rsidR="000703EC" w:rsidRDefault="000703EC" w:rsidP="00CF4411">
            <w:pPr>
              <w:pStyle w:val="TAL"/>
              <w:rPr>
                <w:ins w:id="503" w:author="Aurelian Bria" w:date="2021-08-06T13:22:00Z"/>
                <w:rFonts w:cs="Arial"/>
              </w:rPr>
            </w:pPr>
            <w:r w:rsidRPr="00B20AE8">
              <w:rPr>
                <w:rFonts w:cs="Arial"/>
              </w:rPr>
              <w:t>0dB</w:t>
            </w:r>
          </w:p>
          <w:p w14:paraId="50C4828E" w14:textId="77777777" w:rsidR="000703EC" w:rsidRPr="00B20AE8" w:rsidRDefault="000703EC" w:rsidP="00CF4411">
            <w:pPr>
              <w:pStyle w:val="TAL"/>
              <w:rPr>
                <w:rFonts w:cs="Arial"/>
              </w:rPr>
            </w:pPr>
            <w:ins w:id="504" w:author="Aurelian Bria" w:date="2021-08-06T13:22:00Z">
              <w:r>
                <w:rPr>
                  <w:noProof/>
                  <w:color w:val="FF0000"/>
                </w:rPr>
                <w:t>Additional limits for bands n50, n51, n74, n75, n76:   0 dB</w:t>
              </w:r>
            </w:ins>
          </w:p>
        </w:tc>
        <w:tc>
          <w:tcPr>
            <w:tcW w:w="2821" w:type="dxa"/>
            <w:tcBorders>
              <w:top w:val="single" w:sz="4" w:space="0" w:color="auto"/>
              <w:left w:val="single" w:sz="4" w:space="0" w:color="auto"/>
              <w:bottom w:val="single" w:sz="4" w:space="0" w:color="auto"/>
              <w:right w:val="single" w:sz="4" w:space="0" w:color="auto"/>
            </w:tcBorders>
          </w:tcPr>
          <w:p w14:paraId="1DD160E6" w14:textId="77777777" w:rsidR="000703EC" w:rsidRPr="00B20AE8" w:rsidRDefault="000703EC" w:rsidP="00CF4411">
            <w:pPr>
              <w:pStyle w:val="TAL"/>
            </w:pPr>
            <w:r w:rsidRPr="00B20AE8">
              <w:t>Limit + TT</w:t>
            </w:r>
          </w:p>
        </w:tc>
      </w:tr>
      <w:tr w:rsidR="000703EC" w:rsidRPr="00B20AE8" w14:paraId="2419513E" w14:textId="77777777" w:rsidTr="00CF4411">
        <w:trPr>
          <w:cantSplit/>
          <w:jc w:val="center"/>
        </w:trPr>
        <w:tc>
          <w:tcPr>
            <w:tcW w:w="1984" w:type="dxa"/>
            <w:tcBorders>
              <w:top w:val="single" w:sz="4" w:space="0" w:color="auto"/>
              <w:left w:val="single" w:sz="4" w:space="0" w:color="auto"/>
              <w:bottom w:val="single" w:sz="4" w:space="0" w:color="auto"/>
              <w:right w:val="single" w:sz="4" w:space="0" w:color="auto"/>
            </w:tcBorders>
          </w:tcPr>
          <w:p w14:paraId="191C007A" w14:textId="77777777" w:rsidR="000703EC" w:rsidRPr="00B20AE8" w:rsidRDefault="000703EC" w:rsidP="00CF4411">
            <w:pPr>
              <w:pStyle w:val="TAL"/>
            </w:pPr>
            <w:r w:rsidRPr="00B20AE8">
              <w:t>6.7.6.2</w:t>
            </w:r>
            <w:r>
              <w:t xml:space="preserve"> </w:t>
            </w:r>
            <w:r w:rsidRPr="00B20AE8">
              <w:t>OTA Transmitter spurious emissions, Mandatory Requirements</w:t>
            </w:r>
          </w:p>
        </w:tc>
        <w:tc>
          <w:tcPr>
            <w:tcW w:w="2377" w:type="dxa"/>
            <w:tcBorders>
              <w:top w:val="single" w:sz="4" w:space="0" w:color="auto"/>
              <w:left w:val="single" w:sz="4" w:space="0" w:color="auto"/>
              <w:bottom w:val="single" w:sz="4" w:space="0" w:color="auto"/>
              <w:right w:val="single" w:sz="4" w:space="0" w:color="auto"/>
            </w:tcBorders>
          </w:tcPr>
          <w:p w14:paraId="624B0B87" w14:textId="77777777" w:rsidR="000703EC" w:rsidRPr="00B20AE8" w:rsidRDefault="000703EC" w:rsidP="00CF4411">
            <w:pPr>
              <w:pStyle w:val="TAL"/>
              <w:rPr>
                <w:rFonts w:cs="Arial"/>
              </w:rPr>
            </w:pPr>
            <w:r w:rsidRPr="00B20AE8">
              <w:rPr>
                <w:rFonts w:cs="Arial"/>
              </w:rPr>
              <w:t>See TS</w:t>
            </w:r>
            <w:r>
              <w:rPr>
                <w:rFonts w:cs="Arial"/>
              </w:rPr>
              <w:t> </w:t>
            </w:r>
            <w:r w:rsidRPr="00B20AE8">
              <w:rPr>
                <w:rFonts w:cs="Arial"/>
              </w:rPr>
              <w:t>37.105</w:t>
            </w:r>
            <w:r>
              <w:rPr>
                <w:rFonts w:cs="Arial"/>
              </w:rPr>
              <w:t> </w:t>
            </w:r>
            <w:r w:rsidRPr="00B20AE8">
              <w:rPr>
                <w:rFonts w:cs="Arial"/>
              </w:rPr>
              <w:t xml:space="preserve">[6], </w:t>
            </w:r>
            <w:r>
              <w:rPr>
                <w:rFonts w:cs="Arial"/>
              </w:rPr>
              <w:t>clause </w:t>
            </w:r>
            <w:r w:rsidRPr="00B20AE8">
              <w:rPr>
                <w:rFonts w:cs="Arial"/>
              </w:rPr>
              <w:t>9.7.6.2.1, 9.7.6.3.1 and 9.7.6.4.1</w:t>
            </w:r>
          </w:p>
        </w:tc>
        <w:tc>
          <w:tcPr>
            <w:tcW w:w="2675" w:type="dxa"/>
            <w:tcBorders>
              <w:top w:val="single" w:sz="4" w:space="0" w:color="auto"/>
              <w:left w:val="single" w:sz="4" w:space="0" w:color="auto"/>
              <w:bottom w:val="single" w:sz="4" w:space="0" w:color="auto"/>
              <w:right w:val="single" w:sz="4" w:space="0" w:color="auto"/>
            </w:tcBorders>
          </w:tcPr>
          <w:p w14:paraId="7406379F" w14:textId="77777777" w:rsidR="000703EC" w:rsidRPr="00B20AE8" w:rsidRDefault="000703EC" w:rsidP="00CF4411">
            <w:pPr>
              <w:pStyle w:val="TAL"/>
              <w:rPr>
                <w:rFonts w:cs="Arial"/>
              </w:rPr>
            </w:pPr>
            <w:r w:rsidRPr="00B20AE8">
              <w:rPr>
                <w:rFonts w:cs="Arial"/>
              </w:rPr>
              <w:t>0dB</w:t>
            </w:r>
          </w:p>
        </w:tc>
        <w:tc>
          <w:tcPr>
            <w:tcW w:w="2821" w:type="dxa"/>
            <w:tcBorders>
              <w:top w:val="single" w:sz="4" w:space="0" w:color="auto"/>
              <w:left w:val="single" w:sz="4" w:space="0" w:color="auto"/>
              <w:bottom w:val="single" w:sz="4" w:space="0" w:color="auto"/>
              <w:right w:val="single" w:sz="4" w:space="0" w:color="auto"/>
            </w:tcBorders>
          </w:tcPr>
          <w:p w14:paraId="2D90B916" w14:textId="77777777" w:rsidR="000703EC" w:rsidRPr="00B20AE8" w:rsidRDefault="000703EC" w:rsidP="00CF4411">
            <w:pPr>
              <w:pStyle w:val="TAL"/>
            </w:pPr>
            <w:r w:rsidRPr="00B20AE8">
              <w:t>FFS</w:t>
            </w:r>
          </w:p>
        </w:tc>
      </w:tr>
      <w:tr w:rsidR="000703EC" w:rsidRPr="00B20AE8" w14:paraId="2956BD3E" w14:textId="77777777" w:rsidTr="00CF4411">
        <w:trPr>
          <w:cantSplit/>
          <w:jc w:val="center"/>
        </w:trPr>
        <w:tc>
          <w:tcPr>
            <w:tcW w:w="1984" w:type="dxa"/>
            <w:tcBorders>
              <w:top w:val="single" w:sz="4" w:space="0" w:color="auto"/>
              <w:left w:val="single" w:sz="4" w:space="0" w:color="auto"/>
              <w:bottom w:val="single" w:sz="4" w:space="0" w:color="auto"/>
              <w:right w:val="single" w:sz="4" w:space="0" w:color="auto"/>
            </w:tcBorders>
          </w:tcPr>
          <w:p w14:paraId="7A4E7F9A" w14:textId="77777777" w:rsidR="000703EC" w:rsidRPr="00B20AE8" w:rsidRDefault="000703EC" w:rsidP="00CF4411">
            <w:pPr>
              <w:pStyle w:val="TAL"/>
            </w:pPr>
            <w:r w:rsidRPr="00B20AE8">
              <w:t>6.7.6.3 Transmitter spurious emissions, Protection of BS receiver</w:t>
            </w:r>
          </w:p>
        </w:tc>
        <w:tc>
          <w:tcPr>
            <w:tcW w:w="2377" w:type="dxa"/>
            <w:tcBorders>
              <w:top w:val="single" w:sz="4" w:space="0" w:color="auto"/>
              <w:left w:val="single" w:sz="4" w:space="0" w:color="auto"/>
              <w:bottom w:val="single" w:sz="4" w:space="0" w:color="auto"/>
              <w:right w:val="single" w:sz="4" w:space="0" w:color="auto"/>
            </w:tcBorders>
          </w:tcPr>
          <w:p w14:paraId="30822D1C" w14:textId="77777777" w:rsidR="000703EC" w:rsidRPr="00B20AE8" w:rsidRDefault="000703EC" w:rsidP="00CF4411">
            <w:pPr>
              <w:pStyle w:val="TAL"/>
              <w:rPr>
                <w:rFonts w:cs="Arial"/>
              </w:rPr>
            </w:pPr>
            <w:r w:rsidRPr="00B20AE8">
              <w:rPr>
                <w:rFonts w:cs="Arial"/>
              </w:rPr>
              <w:t>See TS</w:t>
            </w:r>
            <w:r>
              <w:rPr>
                <w:rFonts w:cs="Arial"/>
              </w:rPr>
              <w:t> </w:t>
            </w:r>
            <w:r w:rsidRPr="00B20AE8">
              <w:rPr>
                <w:rFonts w:cs="Arial"/>
              </w:rPr>
              <w:t>37.105</w:t>
            </w:r>
            <w:r>
              <w:rPr>
                <w:rFonts w:cs="Arial"/>
              </w:rPr>
              <w:t> </w:t>
            </w:r>
            <w:r w:rsidRPr="00B20AE8">
              <w:rPr>
                <w:rFonts w:cs="Arial"/>
              </w:rPr>
              <w:t xml:space="preserve">[6], </w:t>
            </w:r>
            <w:r>
              <w:rPr>
                <w:rFonts w:cs="Arial"/>
              </w:rPr>
              <w:t>clause </w:t>
            </w:r>
            <w:r w:rsidRPr="00B20AE8">
              <w:rPr>
                <w:rFonts w:cs="Arial"/>
              </w:rPr>
              <w:t>9.7.6.2.2, 9.7.6.3.2 and 9.7.6.4.2</w:t>
            </w:r>
          </w:p>
        </w:tc>
        <w:tc>
          <w:tcPr>
            <w:tcW w:w="2675" w:type="dxa"/>
            <w:tcBorders>
              <w:top w:val="single" w:sz="4" w:space="0" w:color="auto"/>
              <w:left w:val="single" w:sz="4" w:space="0" w:color="auto"/>
              <w:bottom w:val="single" w:sz="4" w:space="0" w:color="auto"/>
              <w:right w:val="single" w:sz="4" w:space="0" w:color="auto"/>
            </w:tcBorders>
          </w:tcPr>
          <w:p w14:paraId="0D094FE2" w14:textId="77777777" w:rsidR="000703EC" w:rsidRPr="00B20AE8" w:rsidRDefault="000703EC" w:rsidP="00CF4411">
            <w:pPr>
              <w:pStyle w:val="TAL"/>
              <w:rPr>
                <w:rFonts w:cs="Arial"/>
              </w:rPr>
            </w:pPr>
            <w:r w:rsidRPr="00B20AE8">
              <w:rPr>
                <w:rFonts w:cs="Arial"/>
              </w:rPr>
              <w:t>3.1 dB, f ≤ 3.0</w:t>
            </w:r>
            <w:r>
              <w:rPr>
                <w:rFonts w:cs="Arial"/>
              </w:rPr>
              <w:t xml:space="preserve"> </w:t>
            </w:r>
            <w:r w:rsidRPr="00B20AE8">
              <w:rPr>
                <w:rFonts w:cs="Arial"/>
              </w:rPr>
              <w:t>GHz</w:t>
            </w:r>
          </w:p>
          <w:p w14:paraId="394A5A3B" w14:textId="77777777" w:rsidR="000703EC" w:rsidRPr="00B20AE8" w:rsidRDefault="000703EC" w:rsidP="00CF4411">
            <w:pPr>
              <w:pStyle w:val="TAL"/>
              <w:rPr>
                <w:rFonts w:cs="Arial"/>
              </w:rPr>
            </w:pPr>
            <w:r w:rsidRPr="00B20AE8">
              <w:rPr>
                <w:rFonts w:cs="Arial"/>
              </w:rPr>
              <w:t>3.3 dB, 3.0</w:t>
            </w:r>
            <w:r>
              <w:rPr>
                <w:rFonts w:cs="Arial"/>
              </w:rPr>
              <w:t xml:space="preserve"> </w:t>
            </w:r>
            <w:r w:rsidRPr="00B20AE8">
              <w:rPr>
                <w:rFonts w:cs="Arial"/>
              </w:rPr>
              <w:t>GHz &lt; f ≤ 4.2</w:t>
            </w:r>
            <w:r>
              <w:rPr>
                <w:rFonts w:cs="Arial"/>
              </w:rPr>
              <w:t xml:space="preserve"> </w:t>
            </w:r>
            <w:r w:rsidRPr="00B20AE8">
              <w:rPr>
                <w:rFonts w:cs="Arial"/>
              </w:rPr>
              <w:t>GHz</w:t>
            </w:r>
          </w:p>
          <w:p w14:paraId="74746E0F" w14:textId="77777777" w:rsidR="000703EC" w:rsidRPr="00B20AE8" w:rsidRDefault="000703EC" w:rsidP="00CF4411">
            <w:pPr>
              <w:pStyle w:val="TAL"/>
              <w:rPr>
                <w:rFonts w:cs="Arial"/>
              </w:rPr>
            </w:pPr>
          </w:p>
        </w:tc>
        <w:tc>
          <w:tcPr>
            <w:tcW w:w="2821" w:type="dxa"/>
            <w:tcBorders>
              <w:top w:val="single" w:sz="4" w:space="0" w:color="auto"/>
              <w:left w:val="single" w:sz="4" w:space="0" w:color="auto"/>
              <w:bottom w:val="single" w:sz="4" w:space="0" w:color="auto"/>
              <w:right w:val="single" w:sz="4" w:space="0" w:color="auto"/>
            </w:tcBorders>
          </w:tcPr>
          <w:p w14:paraId="31AF337B" w14:textId="77777777" w:rsidR="000703EC" w:rsidRPr="00B20AE8" w:rsidRDefault="000703EC" w:rsidP="00CF4411">
            <w:pPr>
              <w:pStyle w:val="TAL"/>
            </w:pPr>
            <w:r w:rsidRPr="00B20AE8">
              <w:t>Limit + TT</w:t>
            </w:r>
          </w:p>
        </w:tc>
      </w:tr>
      <w:tr w:rsidR="000703EC" w:rsidRPr="00B20AE8" w14:paraId="5B3C6DA7" w14:textId="77777777" w:rsidTr="00CF4411">
        <w:trPr>
          <w:cantSplit/>
          <w:jc w:val="center"/>
        </w:trPr>
        <w:tc>
          <w:tcPr>
            <w:tcW w:w="1984" w:type="dxa"/>
            <w:tcBorders>
              <w:top w:val="single" w:sz="4" w:space="0" w:color="auto"/>
              <w:left w:val="single" w:sz="4" w:space="0" w:color="auto"/>
              <w:bottom w:val="single" w:sz="4" w:space="0" w:color="auto"/>
              <w:right w:val="single" w:sz="4" w:space="0" w:color="auto"/>
            </w:tcBorders>
          </w:tcPr>
          <w:p w14:paraId="7FA6B8E7" w14:textId="77777777" w:rsidR="000703EC" w:rsidRPr="00B20AE8" w:rsidRDefault="000703EC" w:rsidP="00CF4411">
            <w:pPr>
              <w:pStyle w:val="TAL"/>
            </w:pPr>
            <w:r w:rsidRPr="00B20AE8">
              <w:t>6.7.6.4 Transmitter spurious emissions, Additional spurious emission requirements</w:t>
            </w:r>
          </w:p>
        </w:tc>
        <w:tc>
          <w:tcPr>
            <w:tcW w:w="2377" w:type="dxa"/>
            <w:tcBorders>
              <w:top w:val="single" w:sz="4" w:space="0" w:color="auto"/>
              <w:left w:val="single" w:sz="4" w:space="0" w:color="auto"/>
              <w:bottom w:val="single" w:sz="4" w:space="0" w:color="auto"/>
              <w:right w:val="single" w:sz="4" w:space="0" w:color="auto"/>
            </w:tcBorders>
          </w:tcPr>
          <w:p w14:paraId="3A107DC3" w14:textId="77777777" w:rsidR="000703EC" w:rsidRPr="00B20AE8" w:rsidRDefault="000703EC" w:rsidP="00CF4411">
            <w:pPr>
              <w:pStyle w:val="TAL"/>
              <w:rPr>
                <w:rFonts w:cs="Arial"/>
              </w:rPr>
            </w:pPr>
            <w:r w:rsidRPr="00B20AE8">
              <w:rPr>
                <w:rFonts w:cs="Arial"/>
              </w:rPr>
              <w:t>See TS</w:t>
            </w:r>
            <w:r>
              <w:rPr>
                <w:rFonts w:cs="Arial"/>
              </w:rPr>
              <w:t> </w:t>
            </w:r>
            <w:r w:rsidRPr="00B20AE8">
              <w:rPr>
                <w:rFonts w:cs="Arial"/>
              </w:rPr>
              <w:t>37.105</w:t>
            </w:r>
            <w:r>
              <w:rPr>
                <w:rFonts w:cs="Arial"/>
              </w:rPr>
              <w:t> </w:t>
            </w:r>
            <w:r w:rsidRPr="00B20AE8">
              <w:rPr>
                <w:rFonts w:cs="Arial"/>
              </w:rPr>
              <w:t xml:space="preserve">[6], </w:t>
            </w:r>
            <w:r>
              <w:rPr>
                <w:rFonts w:cs="Arial"/>
              </w:rPr>
              <w:t>clause </w:t>
            </w:r>
            <w:r w:rsidRPr="00B20AE8">
              <w:rPr>
                <w:rFonts w:cs="Arial"/>
              </w:rPr>
              <w:t>9.7.6.2.3, 9.7.6.3.3 and 9.7.6.4.3</w:t>
            </w:r>
          </w:p>
        </w:tc>
        <w:tc>
          <w:tcPr>
            <w:tcW w:w="2675" w:type="dxa"/>
            <w:tcBorders>
              <w:top w:val="single" w:sz="4" w:space="0" w:color="auto"/>
              <w:left w:val="single" w:sz="4" w:space="0" w:color="auto"/>
              <w:bottom w:val="single" w:sz="4" w:space="0" w:color="auto"/>
              <w:right w:val="single" w:sz="4" w:space="0" w:color="auto"/>
            </w:tcBorders>
          </w:tcPr>
          <w:p w14:paraId="25B587D2" w14:textId="77777777" w:rsidR="000703EC" w:rsidRPr="00B20AE8" w:rsidRDefault="000703EC" w:rsidP="00CF4411">
            <w:pPr>
              <w:pStyle w:val="TAL"/>
              <w:rPr>
                <w:rFonts w:cs="Arial"/>
              </w:rPr>
            </w:pPr>
            <w:r w:rsidRPr="00B20AE8">
              <w:rPr>
                <w:rFonts w:cs="Arial"/>
              </w:rPr>
              <w:t>2.6 dB, f ≤ 3.0</w:t>
            </w:r>
            <w:r>
              <w:rPr>
                <w:rFonts w:cs="Arial"/>
              </w:rPr>
              <w:t xml:space="preserve"> </w:t>
            </w:r>
            <w:r w:rsidRPr="00B20AE8">
              <w:rPr>
                <w:rFonts w:cs="Arial"/>
              </w:rPr>
              <w:t>GHz</w:t>
            </w:r>
          </w:p>
          <w:p w14:paraId="40283EEF" w14:textId="77777777" w:rsidR="000703EC" w:rsidRPr="00B20AE8" w:rsidRDefault="000703EC" w:rsidP="00CF4411">
            <w:pPr>
              <w:pStyle w:val="TAL"/>
              <w:rPr>
                <w:rFonts w:cs="Arial"/>
              </w:rPr>
            </w:pPr>
            <w:r w:rsidRPr="00B20AE8">
              <w:rPr>
                <w:rFonts w:cs="Arial"/>
              </w:rPr>
              <w:t>3.0 dB, 3.0</w:t>
            </w:r>
            <w:r>
              <w:rPr>
                <w:rFonts w:cs="Arial"/>
              </w:rPr>
              <w:t xml:space="preserve"> </w:t>
            </w:r>
            <w:r w:rsidRPr="00B20AE8">
              <w:rPr>
                <w:rFonts w:cs="Arial"/>
              </w:rPr>
              <w:t>GHz &lt; f ≤ 4.2</w:t>
            </w:r>
            <w:r>
              <w:rPr>
                <w:rFonts w:cs="Arial"/>
              </w:rPr>
              <w:t xml:space="preserve"> </w:t>
            </w:r>
            <w:r w:rsidRPr="00B20AE8">
              <w:rPr>
                <w:rFonts w:cs="Arial"/>
              </w:rPr>
              <w:t>GHz</w:t>
            </w:r>
          </w:p>
          <w:p w14:paraId="630320C7" w14:textId="77777777" w:rsidR="000703EC" w:rsidRPr="00B20AE8" w:rsidRDefault="000703EC" w:rsidP="00CF4411">
            <w:pPr>
              <w:pStyle w:val="TAL"/>
              <w:rPr>
                <w:rFonts w:cs="Arial"/>
              </w:rPr>
            </w:pPr>
            <w:r w:rsidRPr="00B20AE8">
              <w:rPr>
                <w:rFonts w:cs="Arial" w:hint="eastAsia"/>
              </w:rPr>
              <w:t>3.</w:t>
            </w:r>
            <w:r w:rsidRPr="00B20AE8">
              <w:rPr>
                <w:rFonts w:cs="Arial"/>
              </w:rPr>
              <w:t>5</w:t>
            </w:r>
            <w:r w:rsidRPr="00B20AE8">
              <w:rPr>
                <w:rFonts w:cs="Arial" w:hint="eastAsia"/>
              </w:rPr>
              <w:t xml:space="preserve"> </w:t>
            </w:r>
            <w:r w:rsidRPr="00B20AE8">
              <w:rPr>
                <w:rFonts w:cs="Arial"/>
              </w:rPr>
              <w:t>dB</w:t>
            </w:r>
            <w:r w:rsidRPr="00B20AE8">
              <w:rPr>
                <w:rFonts w:cs="Arial" w:hint="eastAsia"/>
              </w:rPr>
              <w:t xml:space="preserve">, </w:t>
            </w:r>
            <w:r w:rsidRPr="00B20AE8">
              <w:rPr>
                <w:rFonts w:cs="Arial"/>
              </w:rPr>
              <w:t>4.2 GHz &lt; f ≤ 6.0 GHz</w:t>
            </w:r>
          </w:p>
          <w:p w14:paraId="0A0D56DA" w14:textId="77777777" w:rsidR="000703EC" w:rsidRPr="00B20AE8" w:rsidRDefault="000703EC" w:rsidP="00CF4411">
            <w:pPr>
              <w:pStyle w:val="TAL"/>
              <w:rPr>
                <w:rFonts w:cs="Arial"/>
              </w:rPr>
            </w:pPr>
          </w:p>
          <w:p w14:paraId="3CC99388" w14:textId="77777777" w:rsidR="000703EC" w:rsidRPr="00B20AE8" w:rsidRDefault="000703EC" w:rsidP="00CF4411">
            <w:pPr>
              <w:pStyle w:val="TAL"/>
              <w:rPr>
                <w:rFonts w:cs="Arial"/>
              </w:rPr>
            </w:pPr>
            <w:r w:rsidRPr="00B20AE8">
              <w:rPr>
                <w:rFonts w:cs="Arial" w:hint="eastAsia"/>
              </w:rPr>
              <w:t>F</w:t>
            </w:r>
            <w:r w:rsidRPr="00B20AE8">
              <w:rPr>
                <w:rFonts w:cs="Arial"/>
              </w:rPr>
              <w:t>or co-existence with</w:t>
            </w:r>
            <w:r w:rsidRPr="00B20AE8" w:rsidDel="00E2020E">
              <w:rPr>
                <w:rFonts w:cs="Arial"/>
              </w:rPr>
              <w:t xml:space="preserve"> </w:t>
            </w:r>
            <w:r w:rsidRPr="00B20AE8">
              <w:rPr>
                <w:rFonts w:cs="Arial"/>
              </w:rPr>
              <w:t>PHS and public safety bands.</w:t>
            </w:r>
          </w:p>
          <w:p w14:paraId="1C2D93F0" w14:textId="77777777" w:rsidR="000703EC" w:rsidRDefault="000703EC" w:rsidP="00CF4411">
            <w:pPr>
              <w:pStyle w:val="TAL"/>
              <w:rPr>
                <w:ins w:id="505" w:author="Aurelian Bria" w:date="2021-08-06T13:22:00Z"/>
                <w:rFonts w:cs="Arial"/>
              </w:rPr>
            </w:pPr>
            <w:r w:rsidRPr="00B20AE8">
              <w:rPr>
                <w:rFonts w:cs="Arial"/>
              </w:rPr>
              <w:t>0</w:t>
            </w:r>
            <w:r w:rsidRPr="00B20AE8">
              <w:rPr>
                <w:rFonts w:cs="Arial" w:hint="eastAsia"/>
              </w:rPr>
              <w:t xml:space="preserve"> dB</w:t>
            </w:r>
          </w:p>
          <w:p w14:paraId="1B911543" w14:textId="77777777" w:rsidR="000703EC" w:rsidRDefault="000703EC" w:rsidP="00CF4411">
            <w:pPr>
              <w:pStyle w:val="TAL"/>
              <w:rPr>
                <w:ins w:id="506" w:author="Aurelian Bria" w:date="2021-08-06T13:22:00Z"/>
                <w:rFonts w:cs="Arial"/>
              </w:rPr>
            </w:pPr>
          </w:p>
          <w:p w14:paraId="27E97239" w14:textId="77777777" w:rsidR="000703EC" w:rsidRPr="00B20AE8" w:rsidRDefault="000703EC" w:rsidP="00CF4411">
            <w:pPr>
              <w:pStyle w:val="TAL"/>
              <w:rPr>
                <w:rFonts w:cs="Arial"/>
              </w:rPr>
            </w:pPr>
            <w:ins w:id="507" w:author="Aurelian Bria" w:date="2021-08-06T13:22:00Z">
              <w:r>
                <w:rPr>
                  <w:noProof/>
                  <w:color w:val="FF0000"/>
                </w:rPr>
                <w:t>Additional limits for bands n50, n51, n74, n75, n76:   0 dB</w:t>
              </w:r>
            </w:ins>
          </w:p>
        </w:tc>
        <w:tc>
          <w:tcPr>
            <w:tcW w:w="2821" w:type="dxa"/>
            <w:tcBorders>
              <w:top w:val="single" w:sz="4" w:space="0" w:color="auto"/>
              <w:left w:val="single" w:sz="4" w:space="0" w:color="auto"/>
              <w:bottom w:val="single" w:sz="4" w:space="0" w:color="auto"/>
              <w:right w:val="single" w:sz="4" w:space="0" w:color="auto"/>
            </w:tcBorders>
          </w:tcPr>
          <w:p w14:paraId="41CFC81A" w14:textId="77777777" w:rsidR="000703EC" w:rsidRPr="00B20AE8" w:rsidRDefault="000703EC" w:rsidP="00CF4411">
            <w:pPr>
              <w:pStyle w:val="TAL"/>
            </w:pPr>
            <w:r w:rsidRPr="00B20AE8">
              <w:t>Limit + TT</w:t>
            </w:r>
          </w:p>
        </w:tc>
      </w:tr>
      <w:tr w:rsidR="000703EC" w:rsidRPr="00B20AE8" w14:paraId="3B78AEF0" w14:textId="77777777" w:rsidTr="00CF4411">
        <w:trPr>
          <w:cantSplit/>
          <w:jc w:val="center"/>
        </w:trPr>
        <w:tc>
          <w:tcPr>
            <w:tcW w:w="1984" w:type="dxa"/>
            <w:tcBorders>
              <w:top w:val="single" w:sz="4" w:space="0" w:color="auto"/>
              <w:left w:val="single" w:sz="4" w:space="0" w:color="auto"/>
              <w:bottom w:val="single" w:sz="4" w:space="0" w:color="auto"/>
              <w:right w:val="single" w:sz="4" w:space="0" w:color="auto"/>
            </w:tcBorders>
          </w:tcPr>
          <w:p w14:paraId="38478233" w14:textId="77777777" w:rsidR="000703EC" w:rsidRPr="00B20AE8" w:rsidRDefault="000703EC" w:rsidP="00CF4411">
            <w:pPr>
              <w:pStyle w:val="TAL"/>
            </w:pPr>
            <w:r w:rsidRPr="00B20AE8">
              <w:lastRenderedPageBreak/>
              <w:t>6.7.6.5 Transmitter spurious emissions, Co-location</w:t>
            </w:r>
          </w:p>
        </w:tc>
        <w:tc>
          <w:tcPr>
            <w:tcW w:w="2377" w:type="dxa"/>
            <w:tcBorders>
              <w:top w:val="single" w:sz="4" w:space="0" w:color="auto"/>
              <w:left w:val="single" w:sz="4" w:space="0" w:color="auto"/>
              <w:bottom w:val="single" w:sz="4" w:space="0" w:color="auto"/>
              <w:right w:val="single" w:sz="4" w:space="0" w:color="auto"/>
            </w:tcBorders>
          </w:tcPr>
          <w:p w14:paraId="2A5AB2E6" w14:textId="77777777" w:rsidR="000703EC" w:rsidRPr="00B20AE8" w:rsidRDefault="000703EC" w:rsidP="00CF4411">
            <w:pPr>
              <w:pStyle w:val="TAL"/>
              <w:rPr>
                <w:rFonts w:cs="Arial"/>
              </w:rPr>
            </w:pPr>
            <w:r w:rsidRPr="00B20AE8">
              <w:rPr>
                <w:rFonts w:cs="Arial"/>
              </w:rPr>
              <w:t>See TS</w:t>
            </w:r>
            <w:r>
              <w:rPr>
                <w:rFonts w:cs="Arial"/>
              </w:rPr>
              <w:t> </w:t>
            </w:r>
            <w:r w:rsidRPr="00B20AE8">
              <w:rPr>
                <w:rFonts w:cs="Arial"/>
              </w:rPr>
              <w:t>37.105</w:t>
            </w:r>
            <w:r>
              <w:rPr>
                <w:rFonts w:cs="Arial"/>
              </w:rPr>
              <w:t> </w:t>
            </w:r>
            <w:r w:rsidRPr="00B20AE8">
              <w:rPr>
                <w:rFonts w:cs="Arial"/>
              </w:rPr>
              <w:t xml:space="preserve">[6], </w:t>
            </w:r>
            <w:r>
              <w:rPr>
                <w:rFonts w:cs="Arial"/>
              </w:rPr>
              <w:t>clause </w:t>
            </w:r>
            <w:r w:rsidRPr="00B20AE8">
              <w:rPr>
                <w:rFonts w:cs="Arial"/>
              </w:rPr>
              <w:t>9.7.6.2.4, 9.7.6.3.4 and 9.7.6.4.4</w:t>
            </w:r>
          </w:p>
        </w:tc>
        <w:tc>
          <w:tcPr>
            <w:tcW w:w="2675" w:type="dxa"/>
            <w:tcBorders>
              <w:top w:val="single" w:sz="4" w:space="0" w:color="auto"/>
              <w:left w:val="single" w:sz="4" w:space="0" w:color="auto"/>
              <w:bottom w:val="single" w:sz="4" w:space="0" w:color="auto"/>
              <w:right w:val="single" w:sz="4" w:space="0" w:color="auto"/>
            </w:tcBorders>
          </w:tcPr>
          <w:p w14:paraId="748DE942" w14:textId="77777777" w:rsidR="000703EC" w:rsidRPr="00B20AE8" w:rsidRDefault="000703EC" w:rsidP="00CF4411">
            <w:pPr>
              <w:pStyle w:val="TAL"/>
              <w:rPr>
                <w:rFonts w:cs="Arial"/>
              </w:rPr>
            </w:pPr>
            <w:r w:rsidRPr="00B20AE8">
              <w:rPr>
                <w:rFonts w:cs="Arial"/>
              </w:rPr>
              <w:t>3.1 dB, f ≤ 3.0</w:t>
            </w:r>
            <w:r>
              <w:rPr>
                <w:rFonts w:cs="Arial"/>
              </w:rPr>
              <w:t xml:space="preserve"> </w:t>
            </w:r>
            <w:r w:rsidRPr="00B20AE8">
              <w:rPr>
                <w:rFonts w:cs="Arial"/>
              </w:rPr>
              <w:t>GHz</w:t>
            </w:r>
          </w:p>
          <w:p w14:paraId="033A82AA" w14:textId="77777777" w:rsidR="000703EC" w:rsidRPr="00B20AE8" w:rsidRDefault="000703EC" w:rsidP="00CF4411">
            <w:pPr>
              <w:pStyle w:val="TAL"/>
              <w:rPr>
                <w:rFonts w:cs="Arial"/>
              </w:rPr>
            </w:pPr>
            <w:r w:rsidRPr="00B20AE8">
              <w:rPr>
                <w:rFonts w:cs="Arial"/>
              </w:rPr>
              <w:t>3.3 dB, 3.0</w:t>
            </w:r>
            <w:r>
              <w:rPr>
                <w:rFonts w:cs="Arial"/>
              </w:rPr>
              <w:t xml:space="preserve"> </w:t>
            </w:r>
            <w:r w:rsidRPr="00B20AE8">
              <w:rPr>
                <w:rFonts w:cs="Arial"/>
              </w:rPr>
              <w:t>GHz &lt; f ≤ 4.2</w:t>
            </w:r>
            <w:r>
              <w:rPr>
                <w:rFonts w:cs="Arial"/>
              </w:rPr>
              <w:t xml:space="preserve"> </w:t>
            </w:r>
            <w:r w:rsidRPr="00B20AE8">
              <w:rPr>
                <w:rFonts w:cs="Arial"/>
              </w:rPr>
              <w:t>GHz</w:t>
            </w:r>
          </w:p>
          <w:p w14:paraId="76B366A2" w14:textId="77777777" w:rsidR="000703EC" w:rsidRPr="00B20AE8" w:rsidRDefault="000703EC" w:rsidP="00CF4411">
            <w:pPr>
              <w:pStyle w:val="TAL"/>
              <w:rPr>
                <w:rFonts w:cs="Arial"/>
              </w:rPr>
            </w:pPr>
            <w:r w:rsidRPr="00B20AE8">
              <w:rPr>
                <w:rFonts w:cs="Arial"/>
              </w:rPr>
              <w:t>3.</w:t>
            </w:r>
            <w:r w:rsidRPr="00B20AE8">
              <w:rPr>
                <w:rFonts w:cs="Arial" w:hint="eastAsia"/>
              </w:rPr>
              <w:t>4</w:t>
            </w:r>
            <w:r w:rsidRPr="00B20AE8">
              <w:rPr>
                <w:rFonts w:cs="Arial"/>
              </w:rPr>
              <w:t xml:space="preserve"> dB, </w:t>
            </w:r>
            <w:r w:rsidRPr="00B20AE8">
              <w:rPr>
                <w:rFonts w:cs="Arial" w:hint="eastAsia"/>
              </w:rPr>
              <w:t>4</w:t>
            </w:r>
            <w:r w:rsidRPr="00B20AE8">
              <w:rPr>
                <w:rFonts w:cs="Arial"/>
              </w:rPr>
              <w:t>.</w:t>
            </w:r>
            <w:r w:rsidRPr="00B20AE8">
              <w:rPr>
                <w:rFonts w:cs="Arial" w:hint="eastAsia"/>
              </w:rPr>
              <w:t>2</w:t>
            </w:r>
            <w:r>
              <w:rPr>
                <w:rFonts w:cs="Arial"/>
              </w:rPr>
              <w:t xml:space="preserve"> </w:t>
            </w:r>
            <w:r w:rsidRPr="00B20AE8">
              <w:rPr>
                <w:rFonts w:cs="Arial"/>
              </w:rPr>
              <w:t xml:space="preserve">GHz &lt; f ≤ </w:t>
            </w:r>
            <w:r w:rsidRPr="00B20AE8">
              <w:rPr>
                <w:rFonts w:cs="Arial" w:hint="eastAsia"/>
              </w:rPr>
              <w:t>6.0</w:t>
            </w:r>
            <w:r w:rsidRPr="00B20AE8">
              <w:rPr>
                <w:rFonts w:cs="Arial"/>
              </w:rPr>
              <w:t xml:space="preserve"> GHz</w:t>
            </w:r>
          </w:p>
        </w:tc>
        <w:tc>
          <w:tcPr>
            <w:tcW w:w="2821" w:type="dxa"/>
            <w:tcBorders>
              <w:top w:val="single" w:sz="4" w:space="0" w:color="auto"/>
              <w:left w:val="single" w:sz="4" w:space="0" w:color="auto"/>
              <w:bottom w:val="single" w:sz="4" w:space="0" w:color="auto"/>
              <w:right w:val="single" w:sz="4" w:space="0" w:color="auto"/>
            </w:tcBorders>
          </w:tcPr>
          <w:p w14:paraId="5B753B81" w14:textId="77777777" w:rsidR="000703EC" w:rsidRPr="00B20AE8" w:rsidRDefault="000703EC" w:rsidP="00CF4411">
            <w:pPr>
              <w:pStyle w:val="TAL"/>
            </w:pPr>
            <w:r w:rsidRPr="00B20AE8">
              <w:t>Limit + TT</w:t>
            </w:r>
          </w:p>
        </w:tc>
      </w:tr>
      <w:tr w:rsidR="000703EC" w:rsidRPr="00B20AE8" w14:paraId="700E4120" w14:textId="77777777" w:rsidTr="00CF4411">
        <w:trPr>
          <w:cantSplit/>
          <w:jc w:val="center"/>
        </w:trPr>
        <w:tc>
          <w:tcPr>
            <w:tcW w:w="1984" w:type="dxa"/>
            <w:tcBorders>
              <w:top w:val="single" w:sz="4" w:space="0" w:color="auto"/>
              <w:left w:val="single" w:sz="4" w:space="0" w:color="auto"/>
              <w:bottom w:val="single" w:sz="4" w:space="0" w:color="auto"/>
              <w:right w:val="single" w:sz="4" w:space="0" w:color="auto"/>
            </w:tcBorders>
          </w:tcPr>
          <w:p w14:paraId="1FDBF652" w14:textId="77777777" w:rsidR="000703EC" w:rsidRPr="00B20AE8" w:rsidRDefault="000703EC" w:rsidP="00CF4411">
            <w:pPr>
              <w:pStyle w:val="TAL"/>
            </w:pPr>
            <w:r w:rsidRPr="00B20AE8">
              <w:t>6.8</w:t>
            </w:r>
            <w:r w:rsidRPr="00B20AE8">
              <w:tab/>
              <w:t>OTA Transmitter intermodulation</w:t>
            </w:r>
          </w:p>
        </w:tc>
        <w:tc>
          <w:tcPr>
            <w:tcW w:w="2377" w:type="dxa"/>
            <w:tcBorders>
              <w:top w:val="single" w:sz="4" w:space="0" w:color="auto"/>
              <w:left w:val="single" w:sz="4" w:space="0" w:color="auto"/>
              <w:bottom w:val="single" w:sz="4" w:space="0" w:color="auto"/>
              <w:right w:val="single" w:sz="4" w:space="0" w:color="auto"/>
            </w:tcBorders>
          </w:tcPr>
          <w:p w14:paraId="5485660E" w14:textId="77777777" w:rsidR="000703EC" w:rsidRPr="00B20AE8" w:rsidRDefault="000703EC" w:rsidP="00CF4411">
            <w:pPr>
              <w:pStyle w:val="TAL"/>
              <w:rPr>
                <w:rFonts w:cs="Arial"/>
              </w:rPr>
            </w:pPr>
            <w:r w:rsidRPr="00B20AE8">
              <w:rPr>
                <w:rFonts w:cs="Arial"/>
              </w:rPr>
              <w:t>See TS</w:t>
            </w:r>
            <w:r>
              <w:rPr>
                <w:rFonts w:cs="Arial"/>
              </w:rPr>
              <w:t> </w:t>
            </w:r>
            <w:r w:rsidRPr="00B20AE8">
              <w:rPr>
                <w:rFonts w:cs="Arial"/>
              </w:rPr>
              <w:t>37.105</w:t>
            </w:r>
            <w:r>
              <w:rPr>
                <w:rFonts w:cs="Arial"/>
              </w:rPr>
              <w:t> </w:t>
            </w:r>
            <w:r w:rsidRPr="00B20AE8">
              <w:rPr>
                <w:rFonts w:cs="Arial"/>
              </w:rPr>
              <w:t>[6]</w:t>
            </w:r>
          </w:p>
        </w:tc>
        <w:tc>
          <w:tcPr>
            <w:tcW w:w="2675" w:type="dxa"/>
            <w:tcBorders>
              <w:top w:val="single" w:sz="4" w:space="0" w:color="auto"/>
              <w:left w:val="single" w:sz="4" w:space="0" w:color="auto"/>
              <w:bottom w:val="single" w:sz="4" w:space="0" w:color="auto"/>
              <w:right w:val="single" w:sz="4" w:space="0" w:color="auto"/>
            </w:tcBorders>
          </w:tcPr>
          <w:p w14:paraId="1CA8FEC1" w14:textId="77777777" w:rsidR="000703EC" w:rsidRPr="00B20AE8" w:rsidRDefault="000703EC" w:rsidP="00CF4411">
            <w:pPr>
              <w:pStyle w:val="TAL"/>
              <w:rPr>
                <w:rFonts w:cs="Arial"/>
              </w:rPr>
            </w:pPr>
            <w:r w:rsidRPr="00B20AE8">
              <w:rPr>
                <w:rFonts w:cs="Arial"/>
              </w:rPr>
              <w:t>0dB</w:t>
            </w:r>
          </w:p>
        </w:tc>
        <w:tc>
          <w:tcPr>
            <w:tcW w:w="2821" w:type="dxa"/>
            <w:tcBorders>
              <w:top w:val="single" w:sz="4" w:space="0" w:color="auto"/>
              <w:left w:val="single" w:sz="4" w:space="0" w:color="auto"/>
              <w:bottom w:val="single" w:sz="4" w:space="0" w:color="auto"/>
              <w:right w:val="single" w:sz="4" w:space="0" w:color="auto"/>
            </w:tcBorders>
          </w:tcPr>
          <w:p w14:paraId="1A41F986" w14:textId="77777777" w:rsidR="000703EC" w:rsidRPr="00B20AE8" w:rsidRDefault="000703EC" w:rsidP="00CF4411">
            <w:pPr>
              <w:pStyle w:val="TAL"/>
            </w:pPr>
          </w:p>
        </w:tc>
      </w:tr>
    </w:tbl>
    <w:p w14:paraId="755E4EF5" w14:textId="77777777" w:rsidR="000703EC" w:rsidRDefault="000703EC" w:rsidP="000703EC">
      <w:pPr>
        <w:rPr>
          <w:b/>
          <w:i/>
          <w:noProof/>
          <w:color w:val="FF0000"/>
          <w:lang w:eastAsia="zh-CN"/>
        </w:rPr>
      </w:pPr>
    </w:p>
    <w:p w14:paraId="62BFDBC0" w14:textId="4314E2B2" w:rsidR="000703EC" w:rsidRDefault="000703EC" w:rsidP="000703EC">
      <w:pPr>
        <w:rPr>
          <w:b/>
          <w:i/>
          <w:noProof/>
          <w:color w:val="FF0000"/>
          <w:lang w:eastAsia="zh-CN"/>
        </w:rPr>
      </w:pPr>
      <w:r w:rsidRPr="00225F64">
        <w:rPr>
          <w:rFonts w:hint="eastAsia"/>
          <w:b/>
          <w:i/>
          <w:noProof/>
          <w:color w:val="FF0000"/>
          <w:lang w:eastAsia="zh-CN"/>
        </w:rPr>
        <w:t>&lt;</w:t>
      </w:r>
      <w:r>
        <w:rPr>
          <w:b/>
          <w:i/>
          <w:noProof/>
          <w:color w:val="FF0000"/>
          <w:lang w:eastAsia="zh-CN"/>
        </w:rPr>
        <w:t>End</w:t>
      </w:r>
      <w:r w:rsidRPr="00225F64">
        <w:rPr>
          <w:b/>
          <w:i/>
          <w:noProof/>
          <w:color w:val="FF0000"/>
          <w:lang w:eastAsia="zh-CN"/>
        </w:rPr>
        <w:t xml:space="preserve"> of change</w:t>
      </w:r>
      <w:r>
        <w:rPr>
          <w:b/>
          <w:i/>
          <w:noProof/>
          <w:color w:val="FF0000"/>
          <w:lang w:eastAsia="zh-CN"/>
        </w:rPr>
        <w:t>8</w:t>
      </w:r>
      <w:r w:rsidRPr="00225F64">
        <w:rPr>
          <w:rFonts w:hint="eastAsia"/>
          <w:b/>
          <w:i/>
          <w:noProof/>
          <w:color w:val="FF0000"/>
          <w:lang w:eastAsia="zh-CN"/>
        </w:rPr>
        <w:t>&gt;</w:t>
      </w:r>
    </w:p>
    <w:p w14:paraId="44466590" w14:textId="77777777" w:rsidR="000703EC" w:rsidRPr="000703EC" w:rsidRDefault="000703EC">
      <w:pPr>
        <w:rPr>
          <w:noProof/>
          <w:color w:val="FF0000"/>
          <w:lang w:eastAsia="zh-CN"/>
        </w:rPr>
      </w:pPr>
    </w:p>
    <w:sectPr w:rsidR="000703EC" w:rsidRPr="000703EC" w:rsidSect="000B7FED">
      <w:headerReference w:type="even" r:id="rId27"/>
      <w:headerReference w:type="default" r:id="rId28"/>
      <w:headerReference w:type="first" r:id="rId29"/>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14" w:author="Huawei-RKy" w:date="2021-08-31T12:46:00Z" w:initials="RKy">
    <w:p w14:paraId="1C318DCF" w14:textId="48405227" w:rsidR="000703EC" w:rsidRDefault="000703EC">
      <w:pPr>
        <w:pStyle w:val="CommentText"/>
      </w:pPr>
      <w:r>
        <w:rPr>
          <w:rStyle w:val="CommentReference"/>
        </w:rPr>
        <w:annotationRef/>
      </w:r>
      <w:r>
        <w:t>E</w:t>
      </w:r>
      <w:r>
        <w:rPr>
          <w:rFonts w:hint="eastAsia"/>
        </w:rPr>
        <w:t>ditor,</w:t>
      </w:r>
      <w:r>
        <w:t xml:space="preserve"> the table ident is changed but tsi is not updated so I implemented.</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C318DCF" w15:done="0"/>
</w15:commentsEx>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35E53B" w14:textId="77777777" w:rsidR="002C7883" w:rsidRDefault="002C7883">
      <w:r>
        <w:separator/>
      </w:r>
    </w:p>
  </w:endnote>
  <w:endnote w:type="continuationSeparator" w:id="0">
    <w:p w14:paraId="4E870CCB" w14:textId="77777777" w:rsidR="002C7883" w:rsidRDefault="002C78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Times-Roman">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e‚o“Á‘¾ƒSƒVƒbƒN‘Ì">
    <w:altName w:val="Yu Gothic"/>
    <w:panose1 w:val="00000000000000000000"/>
    <w:charset w:val="80"/>
    <w:family w:val="modern"/>
    <w:notTrueType/>
    <w:pitch w:val="variable"/>
    <w:sig w:usb0="00000001" w:usb1="08070000" w:usb2="00000010" w:usb3="00000000" w:csb0="00020000" w:csb1="00000000"/>
  </w:font>
  <w:font w:name="v5.0.0">
    <w:altName w:val="Times New Roman"/>
    <w:charset w:val="00"/>
    <w:family w:val="roman"/>
    <w:pitch w:val="default"/>
  </w:font>
  <w:font w:name="v4.2.0">
    <w:altName w:val="Times New Roman"/>
    <w:charset w:val="00"/>
    <w:family w:val="auto"/>
    <w:pitch w:val="default"/>
    <w:sig w:usb0="00000000" w:usb1="00000000" w:usb2="00000000"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9819A5" w14:textId="77777777" w:rsidR="000703EC" w:rsidRDefault="000703E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A58EE2" w14:textId="77777777" w:rsidR="000703EC" w:rsidRDefault="000703E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2A0CE5" w14:textId="77777777" w:rsidR="000703EC" w:rsidRDefault="000703EC">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9461F2" w14:textId="77777777" w:rsidR="000703EC" w:rsidRDefault="000703EC">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8F19BE" w14:textId="77777777" w:rsidR="000703EC" w:rsidRDefault="000703EC">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6795E2" w14:textId="77777777" w:rsidR="000703EC" w:rsidRDefault="000703E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B8C11A" w14:textId="77777777" w:rsidR="002C7883" w:rsidRDefault="002C7883">
      <w:r>
        <w:separator/>
      </w:r>
    </w:p>
  </w:footnote>
  <w:footnote w:type="continuationSeparator" w:id="0">
    <w:p w14:paraId="4CA6CA20" w14:textId="77777777" w:rsidR="002C7883" w:rsidRDefault="002C78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9058B1" w14:textId="77777777" w:rsidR="00FC0D92" w:rsidRDefault="00FC0D92">
    <w:r>
      <w:t xml:space="preserve">Page </w:t>
    </w:r>
    <w:r>
      <w:fldChar w:fldCharType="begin"/>
    </w:r>
    <w:r>
      <w:instrText>PAGE</w:instrText>
    </w:r>
    <w:r>
      <w:fldChar w:fldCharType="separate"/>
    </w:r>
    <w:r>
      <w:rPr>
        <w:noProof/>
      </w:rPr>
      <w:t>1</w:t>
    </w:r>
    <w:r>
      <w:rPr>
        <w:noProof/>
      </w:rPr>
      <w:fldChar w:fldCharType="end"/>
    </w:r>
    <w:r>
      <w:br/>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A8ECC7" w14:textId="77777777" w:rsidR="00FC0D92" w:rsidRDefault="00FC0D9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20C844" w14:textId="77777777" w:rsidR="000703EC" w:rsidRDefault="000703EC">
    <w:r>
      <w:t xml:space="preserve">Page </w:t>
    </w:r>
    <w:r>
      <w:fldChar w:fldCharType="begin"/>
    </w:r>
    <w:r>
      <w:instrText>PAGE</w:instrText>
    </w:r>
    <w:r>
      <w:fldChar w:fldCharType="separate"/>
    </w:r>
    <w:r>
      <w:rPr>
        <w:noProof/>
      </w:rPr>
      <w:t>1</w:t>
    </w:r>
    <w:r>
      <w:rPr>
        <w:noProof/>
      </w:rPr>
      <w:fldChar w:fldCharType="end"/>
    </w:r>
    <w:r>
      <w:br/>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D29BB3" w14:textId="77777777" w:rsidR="000703EC" w:rsidRDefault="000703EC">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3ED9A8" w14:textId="77777777" w:rsidR="000703EC" w:rsidRDefault="000703EC">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FCA2D7" w14:textId="77777777" w:rsidR="000703EC" w:rsidRDefault="000703EC">
    <w:r>
      <w:t xml:space="preserve">Page </w:t>
    </w:r>
    <w:r>
      <w:fldChar w:fldCharType="begin"/>
    </w:r>
    <w:r>
      <w:instrText>PAGE</w:instrText>
    </w:r>
    <w:r>
      <w:fldChar w:fldCharType="separate"/>
    </w:r>
    <w:r>
      <w:rPr>
        <w:noProof/>
      </w:rPr>
      <w:t>1</w:t>
    </w:r>
    <w:r>
      <w:rPr>
        <w:noProof/>
      </w:rPr>
      <w:fldChar w:fldCharType="end"/>
    </w:r>
    <w:r>
      <w:br/>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177699" w14:textId="77777777" w:rsidR="000703EC" w:rsidRDefault="000703EC">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AAA9C3" w14:textId="77777777" w:rsidR="000703EC" w:rsidRDefault="000703EC">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5A69D7" w14:textId="77777777" w:rsidR="00FC0D92" w:rsidRDefault="00FC0D92">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4DFC03" w14:textId="77777777" w:rsidR="00FC0D92" w:rsidRDefault="00FC0D92">
    <w:pPr>
      <w:pStyle w:val="Header"/>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B829F7"/>
    <w:multiLevelType w:val="hybridMultilevel"/>
    <w:tmpl w:val="A9E8A66E"/>
    <w:lvl w:ilvl="0" w:tplc="D95403F2">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63053C"/>
    <w:multiLevelType w:val="hybridMultilevel"/>
    <w:tmpl w:val="D6260CA2"/>
    <w:lvl w:ilvl="0" w:tplc="672462C6">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C9F7C03"/>
    <w:multiLevelType w:val="hybridMultilevel"/>
    <w:tmpl w:val="944E0BE4"/>
    <w:lvl w:ilvl="0" w:tplc="89203836">
      <w:start w:val="1"/>
      <w:numFmt w:val="lowerLetter"/>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7" w15:restartNumberingAfterBreak="0">
    <w:nsid w:val="475C5598"/>
    <w:multiLevelType w:val="hybridMultilevel"/>
    <w:tmpl w:val="9C46D600"/>
    <w:lvl w:ilvl="0" w:tplc="045CA0C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8"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65364E9"/>
    <w:multiLevelType w:val="hybridMultilevel"/>
    <w:tmpl w:val="F410C044"/>
    <w:lvl w:ilvl="0" w:tplc="AB88EA3A">
      <w:start w:val="1"/>
      <w:numFmt w:val="bullet"/>
      <w:lvlText w:val="•"/>
      <w:lvlJc w:val="left"/>
      <w:pPr>
        <w:ind w:left="644" w:hanging="360"/>
      </w:pPr>
      <w:rPr>
        <w:rFonts w:ascii="Arial" w:hAnsi="Aria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0"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num w:numId="1">
    <w:abstractNumId w:val="3"/>
  </w:num>
  <w:num w:numId="2">
    <w:abstractNumId w:val="11"/>
  </w:num>
  <w:num w:numId="3">
    <w:abstractNumId w:val="2"/>
  </w:num>
  <w:num w:numId="4">
    <w:abstractNumId w:val="8"/>
  </w:num>
  <w:num w:numId="5">
    <w:abstractNumId w:val="5"/>
  </w:num>
  <w:num w:numId="6">
    <w:abstractNumId w:val="10"/>
  </w:num>
  <w:num w:numId="7">
    <w:abstractNumId w:val="12"/>
  </w:num>
  <w:num w:numId="8">
    <w:abstractNumId w:val="6"/>
  </w:num>
  <w:num w:numId="9">
    <w:abstractNumId w:val="4"/>
  </w:num>
  <w:num w:numId="10">
    <w:abstractNumId w:val="1"/>
  </w:num>
  <w:num w:numId="11">
    <w:abstractNumId w:val="7"/>
  </w:num>
  <w:num w:numId="12">
    <w:abstractNumId w:val="9"/>
  </w:num>
  <w:num w:numId="13">
    <w:abstractNumId w:val="0"/>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urelian Bria">
    <w15:presenceInfo w15:providerId="AD" w15:userId="S::aurelian.bria@ericsson.com::a454a379-bc2d-4165-b764-40c24dcda79a"/>
  </w15:person>
  <w15:person w15:author="Huawei">
    <w15:presenceInfo w15:providerId="None" w15:userId="Huawei"/>
  </w15:person>
  <w15:person w15:author="Michal Szydelko">
    <w15:presenceInfo w15:providerId="None" w15:userId="Michal Szydelko"/>
  </w15:person>
  <w15:person w15:author="Huawei-RKy">
    <w15:presenceInfo w15:providerId="None" w15:userId="Huawei-RK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5"/>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3B15"/>
    <w:rsid w:val="00013C24"/>
    <w:rsid w:val="00022E4A"/>
    <w:rsid w:val="00026C69"/>
    <w:rsid w:val="0003138B"/>
    <w:rsid w:val="000323F9"/>
    <w:rsid w:val="00032A98"/>
    <w:rsid w:val="000335B5"/>
    <w:rsid w:val="00035272"/>
    <w:rsid w:val="00035F67"/>
    <w:rsid w:val="00042833"/>
    <w:rsid w:val="00060155"/>
    <w:rsid w:val="00061BC9"/>
    <w:rsid w:val="00063171"/>
    <w:rsid w:val="000703EC"/>
    <w:rsid w:val="000767C4"/>
    <w:rsid w:val="00095A3E"/>
    <w:rsid w:val="000A21AD"/>
    <w:rsid w:val="000A6394"/>
    <w:rsid w:val="000B5397"/>
    <w:rsid w:val="000B7FED"/>
    <w:rsid w:val="000C038A"/>
    <w:rsid w:val="000C6598"/>
    <w:rsid w:val="000E6622"/>
    <w:rsid w:val="000F5BC4"/>
    <w:rsid w:val="00100C0E"/>
    <w:rsid w:val="0010285C"/>
    <w:rsid w:val="00103C4F"/>
    <w:rsid w:val="00104605"/>
    <w:rsid w:val="0010781C"/>
    <w:rsid w:val="00137329"/>
    <w:rsid w:val="00142C6D"/>
    <w:rsid w:val="00145D43"/>
    <w:rsid w:val="00154FEE"/>
    <w:rsid w:val="00157CED"/>
    <w:rsid w:val="00163530"/>
    <w:rsid w:val="0019234D"/>
    <w:rsid w:val="00192C46"/>
    <w:rsid w:val="001A08B3"/>
    <w:rsid w:val="001A7B60"/>
    <w:rsid w:val="001B341F"/>
    <w:rsid w:val="001B52F0"/>
    <w:rsid w:val="001B7A65"/>
    <w:rsid w:val="001C22F7"/>
    <w:rsid w:val="001E11D7"/>
    <w:rsid w:val="001E41F3"/>
    <w:rsid w:val="001E6DF4"/>
    <w:rsid w:val="001F296E"/>
    <w:rsid w:val="00204F9D"/>
    <w:rsid w:val="002068BD"/>
    <w:rsid w:val="00217D18"/>
    <w:rsid w:val="0022118F"/>
    <w:rsid w:val="00223A17"/>
    <w:rsid w:val="00225F64"/>
    <w:rsid w:val="0023061D"/>
    <w:rsid w:val="00240B45"/>
    <w:rsid w:val="0026004D"/>
    <w:rsid w:val="00262690"/>
    <w:rsid w:val="002640DD"/>
    <w:rsid w:val="00267C3E"/>
    <w:rsid w:val="00275D12"/>
    <w:rsid w:val="00282BA6"/>
    <w:rsid w:val="00282F06"/>
    <w:rsid w:val="00284FEB"/>
    <w:rsid w:val="002860C4"/>
    <w:rsid w:val="00286BBA"/>
    <w:rsid w:val="002A0F92"/>
    <w:rsid w:val="002B5741"/>
    <w:rsid w:val="002B6DA2"/>
    <w:rsid w:val="002C0209"/>
    <w:rsid w:val="002C5230"/>
    <w:rsid w:val="002C57A8"/>
    <w:rsid w:val="002C7883"/>
    <w:rsid w:val="00305409"/>
    <w:rsid w:val="00325696"/>
    <w:rsid w:val="00337B87"/>
    <w:rsid w:val="0035352D"/>
    <w:rsid w:val="003609EF"/>
    <w:rsid w:val="0036231A"/>
    <w:rsid w:val="00374DD4"/>
    <w:rsid w:val="003856EB"/>
    <w:rsid w:val="003906B1"/>
    <w:rsid w:val="00391172"/>
    <w:rsid w:val="003B07ED"/>
    <w:rsid w:val="003B5CFE"/>
    <w:rsid w:val="003C107C"/>
    <w:rsid w:val="003C46C9"/>
    <w:rsid w:val="003E1A36"/>
    <w:rsid w:val="003F0EB8"/>
    <w:rsid w:val="00410371"/>
    <w:rsid w:val="004242F1"/>
    <w:rsid w:val="0043351A"/>
    <w:rsid w:val="00437E06"/>
    <w:rsid w:val="00447069"/>
    <w:rsid w:val="0045318D"/>
    <w:rsid w:val="004562DA"/>
    <w:rsid w:val="00457313"/>
    <w:rsid w:val="00466B42"/>
    <w:rsid w:val="00474360"/>
    <w:rsid w:val="0048233C"/>
    <w:rsid w:val="00487016"/>
    <w:rsid w:val="004A1BFF"/>
    <w:rsid w:val="004A63E4"/>
    <w:rsid w:val="004B75B7"/>
    <w:rsid w:val="004F07E1"/>
    <w:rsid w:val="00500BFB"/>
    <w:rsid w:val="0050417A"/>
    <w:rsid w:val="0051580D"/>
    <w:rsid w:val="0053401D"/>
    <w:rsid w:val="00543AEE"/>
    <w:rsid w:val="00547111"/>
    <w:rsid w:val="005519AE"/>
    <w:rsid w:val="00564D80"/>
    <w:rsid w:val="00573072"/>
    <w:rsid w:val="00592D74"/>
    <w:rsid w:val="005A769E"/>
    <w:rsid w:val="005A7BC7"/>
    <w:rsid w:val="005C6E18"/>
    <w:rsid w:val="005D0F37"/>
    <w:rsid w:val="005E192A"/>
    <w:rsid w:val="005E2C44"/>
    <w:rsid w:val="005E5313"/>
    <w:rsid w:val="005F768B"/>
    <w:rsid w:val="006027FF"/>
    <w:rsid w:val="0060343F"/>
    <w:rsid w:val="006124B1"/>
    <w:rsid w:val="00621188"/>
    <w:rsid w:val="006257ED"/>
    <w:rsid w:val="00652779"/>
    <w:rsid w:val="0066025F"/>
    <w:rsid w:val="0067332B"/>
    <w:rsid w:val="00695808"/>
    <w:rsid w:val="006A09B4"/>
    <w:rsid w:val="006B46FB"/>
    <w:rsid w:val="006C4D7F"/>
    <w:rsid w:val="006C5A51"/>
    <w:rsid w:val="006E0AC4"/>
    <w:rsid w:val="006E21FB"/>
    <w:rsid w:val="00704081"/>
    <w:rsid w:val="00707BA5"/>
    <w:rsid w:val="00710241"/>
    <w:rsid w:val="00735CE1"/>
    <w:rsid w:val="007623DF"/>
    <w:rsid w:val="0077325C"/>
    <w:rsid w:val="00790F93"/>
    <w:rsid w:val="00791437"/>
    <w:rsid w:val="00792342"/>
    <w:rsid w:val="00792895"/>
    <w:rsid w:val="007977A8"/>
    <w:rsid w:val="007B512A"/>
    <w:rsid w:val="007B5498"/>
    <w:rsid w:val="007C2097"/>
    <w:rsid w:val="007D4C69"/>
    <w:rsid w:val="007D6A07"/>
    <w:rsid w:val="007E401D"/>
    <w:rsid w:val="007F433A"/>
    <w:rsid w:val="007F7259"/>
    <w:rsid w:val="008040A8"/>
    <w:rsid w:val="00810661"/>
    <w:rsid w:val="008123F1"/>
    <w:rsid w:val="008279FA"/>
    <w:rsid w:val="00832527"/>
    <w:rsid w:val="00842C84"/>
    <w:rsid w:val="00843A09"/>
    <w:rsid w:val="008466CA"/>
    <w:rsid w:val="0085400B"/>
    <w:rsid w:val="00854B35"/>
    <w:rsid w:val="008626E7"/>
    <w:rsid w:val="00870EE7"/>
    <w:rsid w:val="00872A58"/>
    <w:rsid w:val="0087376E"/>
    <w:rsid w:val="00885046"/>
    <w:rsid w:val="0088782F"/>
    <w:rsid w:val="008A401E"/>
    <w:rsid w:val="008A45A6"/>
    <w:rsid w:val="008B147F"/>
    <w:rsid w:val="008B75F9"/>
    <w:rsid w:val="008D0348"/>
    <w:rsid w:val="008E1B37"/>
    <w:rsid w:val="008E2D73"/>
    <w:rsid w:val="008E494E"/>
    <w:rsid w:val="008F686C"/>
    <w:rsid w:val="009148DE"/>
    <w:rsid w:val="00916B60"/>
    <w:rsid w:val="009248D1"/>
    <w:rsid w:val="00956996"/>
    <w:rsid w:val="00957E97"/>
    <w:rsid w:val="00973014"/>
    <w:rsid w:val="009777D9"/>
    <w:rsid w:val="00980486"/>
    <w:rsid w:val="00991B88"/>
    <w:rsid w:val="009A5753"/>
    <w:rsid w:val="009A579D"/>
    <w:rsid w:val="009D15FD"/>
    <w:rsid w:val="009D2BA2"/>
    <w:rsid w:val="009D5981"/>
    <w:rsid w:val="009E3297"/>
    <w:rsid w:val="009E680F"/>
    <w:rsid w:val="009E75C6"/>
    <w:rsid w:val="009F6968"/>
    <w:rsid w:val="009F734F"/>
    <w:rsid w:val="00A01EE5"/>
    <w:rsid w:val="00A20197"/>
    <w:rsid w:val="00A23130"/>
    <w:rsid w:val="00A246B6"/>
    <w:rsid w:val="00A30202"/>
    <w:rsid w:val="00A45407"/>
    <w:rsid w:val="00A47E70"/>
    <w:rsid w:val="00A5038D"/>
    <w:rsid w:val="00A50CF0"/>
    <w:rsid w:val="00A53325"/>
    <w:rsid w:val="00A534F2"/>
    <w:rsid w:val="00A53FF1"/>
    <w:rsid w:val="00A55DD1"/>
    <w:rsid w:val="00A67255"/>
    <w:rsid w:val="00A74997"/>
    <w:rsid w:val="00A7671C"/>
    <w:rsid w:val="00A9095A"/>
    <w:rsid w:val="00A90BE8"/>
    <w:rsid w:val="00A964EF"/>
    <w:rsid w:val="00AA2CBC"/>
    <w:rsid w:val="00AB607A"/>
    <w:rsid w:val="00AB7C33"/>
    <w:rsid w:val="00AC4607"/>
    <w:rsid w:val="00AC53CB"/>
    <w:rsid w:val="00AC5820"/>
    <w:rsid w:val="00AC7B55"/>
    <w:rsid w:val="00AD1CD8"/>
    <w:rsid w:val="00AD32E4"/>
    <w:rsid w:val="00AD58FA"/>
    <w:rsid w:val="00AE741C"/>
    <w:rsid w:val="00AF5487"/>
    <w:rsid w:val="00B13CB3"/>
    <w:rsid w:val="00B2465B"/>
    <w:rsid w:val="00B254C2"/>
    <w:rsid w:val="00B258BB"/>
    <w:rsid w:val="00B357B1"/>
    <w:rsid w:val="00B41473"/>
    <w:rsid w:val="00B606E0"/>
    <w:rsid w:val="00B67B97"/>
    <w:rsid w:val="00B83E71"/>
    <w:rsid w:val="00B968C8"/>
    <w:rsid w:val="00BA107C"/>
    <w:rsid w:val="00BA3EC5"/>
    <w:rsid w:val="00BA51D9"/>
    <w:rsid w:val="00BB5DFC"/>
    <w:rsid w:val="00BC163F"/>
    <w:rsid w:val="00BD279D"/>
    <w:rsid w:val="00BD463D"/>
    <w:rsid w:val="00BD6BB8"/>
    <w:rsid w:val="00BE0EE8"/>
    <w:rsid w:val="00C04289"/>
    <w:rsid w:val="00C04A19"/>
    <w:rsid w:val="00C05813"/>
    <w:rsid w:val="00C25198"/>
    <w:rsid w:val="00C50E4B"/>
    <w:rsid w:val="00C53A37"/>
    <w:rsid w:val="00C55365"/>
    <w:rsid w:val="00C63099"/>
    <w:rsid w:val="00C66BA2"/>
    <w:rsid w:val="00C745FA"/>
    <w:rsid w:val="00C85197"/>
    <w:rsid w:val="00C95985"/>
    <w:rsid w:val="00C95F1D"/>
    <w:rsid w:val="00C96704"/>
    <w:rsid w:val="00CB3A82"/>
    <w:rsid w:val="00CC2099"/>
    <w:rsid w:val="00CC4BC3"/>
    <w:rsid w:val="00CC5026"/>
    <w:rsid w:val="00CC68D0"/>
    <w:rsid w:val="00D03F9A"/>
    <w:rsid w:val="00D06D51"/>
    <w:rsid w:val="00D140B8"/>
    <w:rsid w:val="00D24991"/>
    <w:rsid w:val="00D32E1A"/>
    <w:rsid w:val="00D46A79"/>
    <w:rsid w:val="00D50255"/>
    <w:rsid w:val="00DA6D22"/>
    <w:rsid w:val="00DE02D6"/>
    <w:rsid w:val="00DE2798"/>
    <w:rsid w:val="00DE2ACF"/>
    <w:rsid w:val="00DE3047"/>
    <w:rsid w:val="00DE34CF"/>
    <w:rsid w:val="00E0751F"/>
    <w:rsid w:val="00E13F3D"/>
    <w:rsid w:val="00E34898"/>
    <w:rsid w:val="00E365F5"/>
    <w:rsid w:val="00E56CA8"/>
    <w:rsid w:val="00E66D6D"/>
    <w:rsid w:val="00E71D23"/>
    <w:rsid w:val="00E77F3D"/>
    <w:rsid w:val="00E822BE"/>
    <w:rsid w:val="00E91E79"/>
    <w:rsid w:val="00EB09B7"/>
    <w:rsid w:val="00EB2126"/>
    <w:rsid w:val="00EC4E96"/>
    <w:rsid w:val="00ED7B80"/>
    <w:rsid w:val="00EE0D1D"/>
    <w:rsid w:val="00EE2057"/>
    <w:rsid w:val="00EE7D7C"/>
    <w:rsid w:val="00F0451C"/>
    <w:rsid w:val="00F04BB8"/>
    <w:rsid w:val="00F11C0F"/>
    <w:rsid w:val="00F2469C"/>
    <w:rsid w:val="00F25D98"/>
    <w:rsid w:val="00F300FB"/>
    <w:rsid w:val="00F30F10"/>
    <w:rsid w:val="00F409B9"/>
    <w:rsid w:val="00F859A9"/>
    <w:rsid w:val="00F93FB8"/>
    <w:rsid w:val="00F97480"/>
    <w:rsid w:val="00FB6386"/>
    <w:rsid w:val="00FC0D92"/>
    <w:rsid w:val="00FD1085"/>
    <w:rsid w:val="00FD188F"/>
    <w:rsid w:val="00FD36DB"/>
    <w:rsid w:val="00FD46ED"/>
    <w:rsid w:val="00FF2B67"/>
    <w:rsid w:val="00FF373C"/>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D79D2AD"/>
  <w15:docId w15:val="{E8218583-C727-4EA0-BD33-562A9939B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Char"/>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DO NOT USE_h2,h21,UNDERRUBRIK 1-2,Head 2,l2,TitreProp,Header 2,ITT t2,PA Major Section,Livello 2,R2,H21,Heading 2 Hidden,Head1,2nd level,heading 2,I2,Section Title,Heading2,list2,H2-Heading 2,Header&#10;2,Header2,22,heading2,2&#10;2,h2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Underrubrik2,H3,h3,Memo Heading 3,no break,0H,l3,list 3,Head 3,1.1.1,3rd level,Major Section Sub Section,PA Minor Section,Head3,Level 3 Head,31,32,33,311,321,34,312,322,35,313,323,36,314,324,37,315,325,38,316,326,39,317,327,310,318,328,1.1,331"/>
    <w:basedOn w:val="Heading2"/>
    <w:next w:val="Normal"/>
    <w:link w:val="Heading3Char"/>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 4,Heading 14,Heading 141,Heading 142,4,subsub,subsubsect,..."/>
    <w:basedOn w:val="Heading3"/>
    <w:next w:val="Normal"/>
    <w:link w:val="Heading4Char"/>
    <w:qFormat/>
    <w:rsid w:val="000B7FED"/>
    <w:pPr>
      <w:ind w:left="1418" w:hanging="1418"/>
      <w:outlineLvl w:val="3"/>
    </w:pPr>
    <w:rPr>
      <w:sz w:val="24"/>
    </w:rPr>
  </w:style>
  <w:style w:type="paragraph" w:styleId="Heading5">
    <w:name w:val="heading 5"/>
    <w:aliases w:val="h5,Heading5,Head5,H5,M5,mh2,Module heading 2,heading 8,Numbered Sub-list,Heading 81,标题 81,Heading 811,Heading 8111"/>
    <w:basedOn w:val="Heading4"/>
    <w:next w:val="Normal"/>
    <w:link w:val="Heading5Char"/>
    <w:qFormat/>
    <w:rsid w:val="000B7FED"/>
    <w:pPr>
      <w:ind w:left="1701" w:hanging="1701"/>
      <w:outlineLvl w:val="4"/>
    </w:pPr>
    <w:rPr>
      <w:sz w:val="22"/>
    </w:rPr>
  </w:style>
  <w:style w:type="paragraph" w:styleId="Heading6">
    <w:name w:val="heading 6"/>
    <w:aliases w:val="T1,Header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qFormat/>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link w:val="EQChar"/>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paragraph" w:customStyle="1" w:styleId="B20">
    <w:name w:val="B2"/>
    <w:basedOn w:val="List2"/>
    <w:link w:val="B2Char"/>
    <w:qFormat/>
    <w:rsid w:val="000B7FED"/>
  </w:style>
  <w:style w:type="paragraph" w:customStyle="1" w:styleId="B30">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qFormat/>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TACChar">
    <w:name w:val="TAC Char"/>
    <w:link w:val="TAC"/>
    <w:qFormat/>
    <w:rsid w:val="00225F64"/>
    <w:rPr>
      <w:rFonts w:ascii="Arial" w:hAnsi="Arial"/>
      <w:sz w:val="18"/>
      <w:lang w:val="en-GB" w:eastAsia="en-US"/>
    </w:rPr>
  </w:style>
  <w:style w:type="character" w:customStyle="1" w:styleId="THChar">
    <w:name w:val="TH Char"/>
    <w:link w:val="TH"/>
    <w:qFormat/>
    <w:rsid w:val="00225F64"/>
    <w:rPr>
      <w:rFonts w:ascii="Arial" w:hAnsi="Arial"/>
      <w:b/>
      <w:lang w:val="en-GB" w:eastAsia="en-US"/>
    </w:rPr>
  </w:style>
  <w:style w:type="character" w:customStyle="1" w:styleId="TAHCar">
    <w:name w:val="TAH Car"/>
    <w:link w:val="TAH"/>
    <w:qFormat/>
    <w:rsid w:val="00225F64"/>
    <w:rPr>
      <w:rFonts w:ascii="Arial" w:hAnsi="Arial"/>
      <w:b/>
      <w:sz w:val="18"/>
      <w:lang w:val="en-GB" w:eastAsia="en-US"/>
    </w:rPr>
  </w:style>
  <w:style w:type="character" w:customStyle="1" w:styleId="Heading3Char">
    <w:name w:val="Heading 3 Char"/>
    <w:aliases w:val="Underrubrik2 Char,H3 Char,h3 Char,Memo Heading 3 Char,no break Char,0H Char,l3 Char,list 3 Char,Head 3 Char,1.1.1 Char,3rd level Char,Major Section Sub Section Char,PA Minor Section Char,Head3 Char,Level 3 Head Char,31 Char,32 Char"/>
    <w:link w:val="Heading3"/>
    <w:qFormat/>
    <w:rsid w:val="00225F64"/>
    <w:rPr>
      <w:rFonts w:ascii="Arial" w:hAnsi="Arial"/>
      <w:sz w:val="28"/>
      <w:lang w:val="en-GB" w:eastAsia="en-US"/>
    </w:rPr>
  </w:style>
  <w:style w:type="character" w:customStyle="1" w:styleId="TANChar">
    <w:name w:val="TAN Char"/>
    <w:link w:val="TAN"/>
    <w:qFormat/>
    <w:rsid w:val="00225F64"/>
    <w:rPr>
      <w:rFonts w:ascii="Arial" w:hAnsi="Arial"/>
      <w:sz w:val="1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225F64"/>
    <w:rPr>
      <w:rFonts w:ascii="Arial" w:hAnsi="Arial"/>
      <w:sz w:val="24"/>
      <w:lang w:val="en-GB" w:eastAsia="en-US"/>
    </w:rPr>
  </w:style>
  <w:style w:type="character" w:customStyle="1" w:styleId="Heading5Char">
    <w:name w:val="Heading 5 Char"/>
    <w:aliases w:val="h5 Char,Heading5 Char,Head5 Char,H5 Char,M5 Char,mh2 Char,Module heading 2 Char,heading 8 Char,Numbered Sub-list Char,Heading 81 Char,标题 81 Char,Heading 811 Char,Heading 8111 Char"/>
    <w:link w:val="Heading5"/>
    <w:qFormat/>
    <w:rsid w:val="00225F64"/>
    <w:rPr>
      <w:rFonts w:ascii="Arial" w:hAnsi="Arial"/>
      <w:sz w:val="22"/>
      <w:lang w:val="en-GB" w:eastAsia="en-US"/>
    </w:rPr>
  </w:style>
  <w:style w:type="character" w:customStyle="1" w:styleId="TALCar">
    <w:name w:val="TAL Car"/>
    <w:link w:val="TAL"/>
    <w:qFormat/>
    <w:rsid w:val="003F0EB8"/>
    <w:rPr>
      <w:rFonts w:ascii="Arial" w:hAnsi="Arial"/>
      <w:sz w:val="18"/>
      <w:lang w:val="en-GB" w:eastAsia="en-US"/>
    </w:rPr>
  </w:style>
  <w:style w:type="character" w:customStyle="1" w:styleId="TFChar">
    <w:name w:val="TF Char"/>
    <w:link w:val="TF"/>
    <w:qFormat/>
    <w:rsid w:val="00A01EE5"/>
    <w:rPr>
      <w:rFonts w:ascii="Arial" w:hAnsi="Arial"/>
      <w:b/>
      <w:lang w:val="en-GB" w:eastAsia="en-US"/>
    </w:rPr>
  </w:style>
  <w:style w:type="character" w:customStyle="1" w:styleId="EQChar">
    <w:name w:val="EQ Char"/>
    <w:link w:val="EQ"/>
    <w:qFormat/>
    <w:rsid w:val="00A01EE5"/>
    <w:rPr>
      <w:rFonts w:ascii="Times New Roman" w:hAnsi="Times New Roman"/>
      <w:noProof/>
      <w:lang w:val="en-GB" w:eastAsia="en-US"/>
    </w:rPr>
  </w:style>
  <w:style w:type="character" w:customStyle="1" w:styleId="B1Char">
    <w:name w:val="B1 Char"/>
    <w:link w:val="B10"/>
    <w:qFormat/>
    <w:locked/>
    <w:rsid w:val="00A01EE5"/>
    <w:rPr>
      <w:rFonts w:ascii="Times New Roman" w:hAnsi="Times New Roman"/>
      <w:lang w:val="en-GB" w:eastAsia="en-US"/>
    </w:rPr>
  </w:style>
  <w:style w:type="character" w:customStyle="1" w:styleId="UnresolvedMention1">
    <w:name w:val="Unresolved Mention1"/>
    <w:uiPriority w:val="99"/>
    <w:semiHidden/>
    <w:unhideWhenUsed/>
    <w:rsid w:val="00E91E79"/>
    <w:rPr>
      <w:color w:val="808080"/>
      <w:shd w:val="clear" w:color="auto" w:fill="E6E6E6"/>
    </w:rPr>
  </w:style>
  <w:style w:type="paragraph" w:customStyle="1" w:styleId="TAJ">
    <w:name w:val="TAJ"/>
    <w:basedOn w:val="Normal"/>
    <w:rsid w:val="00E91E79"/>
    <w:pPr>
      <w:keepNext/>
      <w:keepLines/>
      <w:overflowPunct w:val="0"/>
      <w:autoSpaceDE w:val="0"/>
      <w:autoSpaceDN w:val="0"/>
      <w:adjustRightInd w:val="0"/>
      <w:spacing w:after="0"/>
      <w:jc w:val="both"/>
      <w:textAlignment w:val="baseline"/>
    </w:pPr>
    <w:rPr>
      <w:rFonts w:ascii="Arial" w:eastAsia="Times New Roman" w:hAnsi="Arial"/>
      <w:sz w:val="18"/>
      <w:lang w:eastAsia="ko-KR"/>
    </w:rPr>
  </w:style>
  <w:style w:type="paragraph" w:customStyle="1" w:styleId="B1">
    <w:name w:val="B1+"/>
    <w:basedOn w:val="B10"/>
    <w:rsid w:val="00E91E79"/>
    <w:pPr>
      <w:numPr>
        <w:numId w:val="1"/>
      </w:numPr>
      <w:tabs>
        <w:tab w:val="clear" w:pos="737"/>
      </w:tabs>
      <w:overflowPunct w:val="0"/>
      <w:autoSpaceDE w:val="0"/>
      <w:autoSpaceDN w:val="0"/>
      <w:adjustRightInd w:val="0"/>
      <w:ind w:left="360" w:hanging="360"/>
      <w:textAlignment w:val="baseline"/>
    </w:pPr>
    <w:rPr>
      <w:rFonts w:eastAsia="Times New Roman"/>
      <w:lang w:eastAsia="ko-KR"/>
    </w:rPr>
  </w:style>
  <w:style w:type="character" w:customStyle="1" w:styleId="NOChar">
    <w:name w:val="NO Char"/>
    <w:link w:val="NO"/>
    <w:qFormat/>
    <w:rsid w:val="00E91E79"/>
    <w:rPr>
      <w:rFonts w:ascii="Times New Roman" w:hAnsi="Times New Roman"/>
      <w:lang w:val="en-GB" w:eastAsia="en-US"/>
    </w:rPr>
  </w:style>
  <w:style w:type="character" w:customStyle="1" w:styleId="B2Char">
    <w:name w:val="B2 Char"/>
    <w:link w:val="B20"/>
    <w:qFormat/>
    <w:locked/>
    <w:rsid w:val="00E91E79"/>
    <w:rPr>
      <w:rFonts w:ascii="Times New Roman" w:hAnsi="Times New Roman"/>
      <w:lang w:val="en-GB" w:eastAsia="en-US"/>
    </w:rPr>
  </w:style>
  <w:style w:type="character" w:styleId="SubtleReference">
    <w:name w:val="Subtle Reference"/>
    <w:uiPriority w:val="31"/>
    <w:qFormat/>
    <w:rsid w:val="00E91E79"/>
    <w:rPr>
      <w:smallCaps/>
      <w:color w:val="5A5A5A"/>
    </w:rPr>
  </w:style>
  <w:style w:type="character" w:customStyle="1" w:styleId="BalloonTextChar">
    <w:name w:val="Balloon Text Char"/>
    <w:link w:val="BalloonText"/>
    <w:rsid w:val="00E91E79"/>
    <w:rPr>
      <w:rFonts w:ascii="Tahoma" w:hAnsi="Tahoma" w:cs="Tahoma"/>
      <w:sz w:val="16"/>
      <w:szCs w:val="16"/>
      <w:lang w:val="en-GB" w:eastAsia="en-US"/>
    </w:rPr>
  </w:style>
  <w:style w:type="character" w:customStyle="1" w:styleId="CommentTextChar">
    <w:name w:val="Comment Text Char"/>
    <w:link w:val="CommentText"/>
    <w:qFormat/>
    <w:rsid w:val="00E91E79"/>
    <w:rPr>
      <w:rFonts w:ascii="Times New Roman" w:hAnsi="Times New Roman"/>
      <w:lang w:val="en-GB" w:eastAsia="en-US"/>
    </w:rPr>
  </w:style>
  <w:style w:type="character" w:customStyle="1" w:styleId="TALChar">
    <w:name w:val="TAL Char"/>
    <w:qFormat/>
    <w:locked/>
    <w:rsid w:val="00E91E79"/>
    <w:rPr>
      <w:rFonts w:ascii="Arial" w:hAnsi="Arial" w:cs="Arial"/>
      <w:sz w:val="18"/>
      <w:lang w:val="en-GB"/>
    </w:rPr>
  </w:style>
  <w:style w:type="character" w:customStyle="1" w:styleId="Heading2Char">
    <w:name w:val="Heading 2 Char"/>
    <w:aliases w:val="Head2A Char,2 Char,H2 Char,h2 Char,DO NOT USE_h2 Char,h21 Char,UNDERRUBRIK 1-2 Char,Head 2 Char,l2 Char,TitreProp Char,Header 2 Char,ITT t2 Char,PA Major Section Char,Livello 2 Char,R2 Char,H21 Char,Heading 2 Hidden Char,Head1 Char"/>
    <w:link w:val="Heading2"/>
    <w:rsid w:val="00E91E79"/>
    <w:rPr>
      <w:rFonts w:ascii="Arial" w:hAnsi="Arial"/>
      <w:sz w:val="32"/>
      <w:lang w:val="en-GB" w:eastAsia="en-US"/>
    </w:rPr>
  </w:style>
  <w:style w:type="paragraph" w:customStyle="1" w:styleId="TableText">
    <w:name w:val="TableText"/>
    <w:basedOn w:val="BodyTextIndent"/>
    <w:rsid w:val="00E91E79"/>
    <w:pPr>
      <w:keepNext/>
      <w:keepLines/>
      <w:snapToGrid w:val="0"/>
      <w:spacing w:after="180"/>
      <w:ind w:left="0"/>
      <w:jc w:val="center"/>
    </w:pPr>
    <w:rPr>
      <w:kern w:val="2"/>
    </w:rPr>
  </w:style>
  <w:style w:type="paragraph" w:styleId="BodyTextIndent">
    <w:name w:val="Body Text Indent"/>
    <w:basedOn w:val="Normal"/>
    <w:link w:val="BodyTextIndentChar"/>
    <w:rsid w:val="00E91E79"/>
    <w:pPr>
      <w:overflowPunct w:val="0"/>
      <w:autoSpaceDE w:val="0"/>
      <w:autoSpaceDN w:val="0"/>
      <w:adjustRightInd w:val="0"/>
      <w:spacing w:after="120"/>
      <w:ind w:left="360"/>
      <w:textAlignment w:val="baseline"/>
    </w:pPr>
    <w:rPr>
      <w:rFonts w:eastAsia="SimSun"/>
      <w:lang w:eastAsia="ko-KR"/>
    </w:rPr>
  </w:style>
  <w:style w:type="character" w:customStyle="1" w:styleId="BodyTextIndentChar">
    <w:name w:val="Body Text Indent Char"/>
    <w:basedOn w:val="DefaultParagraphFont"/>
    <w:link w:val="BodyTextIndent"/>
    <w:rsid w:val="00E91E79"/>
    <w:rPr>
      <w:rFonts w:ascii="Times New Roman" w:eastAsia="SimSun" w:hAnsi="Times New Roman"/>
      <w:lang w:val="en-GB" w:eastAsia="ko-KR"/>
    </w:rPr>
  </w:style>
  <w:style w:type="character" w:customStyle="1" w:styleId="DocumentMapChar">
    <w:name w:val="Document Map Char"/>
    <w:link w:val="DocumentMap"/>
    <w:rsid w:val="00E91E79"/>
    <w:rPr>
      <w:rFonts w:ascii="Tahoma" w:hAnsi="Tahoma" w:cs="Tahoma"/>
      <w:shd w:val="clear" w:color="auto" w:fill="000080"/>
      <w:lang w:val="en-GB" w:eastAsia="en-US"/>
    </w:rPr>
  </w:style>
  <w:style w:type="character" w:customStyle="1" w:styleId="CommentSubjectChar">
    <w:name w:val="Comment Subject Char"/>
    <w:link w:val="CommentSubject"/>
    <w:rsid w:val="00E91E79"/>
    <w:rPr>
      <w:rFonts w:ascii="Times New Roman" w:hAnsi="Times New Roman"/>
      <w:b/>
      <w:bCs/>
      <w:lang w:val="en-GB" w:eastAsia="en-US"/>
    </w:rPr>
  </w:style>
  <w:style w:type="character" w:customStyle="1" w:styleId="EXChar">
    <w:name w:val="EX Char"/>
    <w:link w:val="EX"/>
    <w:locked/>
    <w:rsid w:val="00E91E79"/>
    <w:rPr>
      <w:rFonts w:ascii="Times New Roman" w:hAnsi="Times New Roman"/>
      <w:lang w:val="en-GB" w:eastAsia="en-US"/>
    </w:rPr>
  </w:style>
  <w:style w:type="paragraph" w:customStyle="1" w:styleId="B2">
    <w:name w:val="B2+"/>
    <w:basedOn w:val="B20"/>
    <w:rsid w:val="00E91E79"/>
    <w:pPr>
      <w:numPr>
        <w:numId w:val="2"/>
      </w:numPr>
      <w:overflowPunct w:val="0"/>
      <w:autoSpaceDE w:val="0"/>
      <w:autoSpaceDN w:val="0"/>
      <w:adjustRightInd w:val="0"/>
      <w:textAlignment w:val="baseline"/>
    </w:pPr>
    <w:rPr>
      <w:rFonts w:eastAsia="Times New Roman"/>
      <w:lang w:eastAsia="ko-KR"/>
    </w:rPr>
  </w:style>
  <w:style w:type="paragraph" w:customStyle="1" w:styleId="B3">
    <w:name w:val="B3+"/>
    <w:basedOn w:val="B30"/>
    <w:rsid w:val="00E91E79"/>
    <w:pPr>
      <w:numPr>
        <w:numId w:val="3"/>
      </w:numPr>
      <w:tabs>
        <w:tab w:val="left" w:pos="1134"/>
      </w:tabs>
      <w:overflowPunct w:val="0"/>
      <w:autoSpaceDE w:val="0"/>
      <w:autoSpaceDN w:val="0"/>
      <w:adjustRightInd w:val="0"/>
      <w:textAlignment w:val="baseline"/>
    </w:pPr>
    <w:rPr>
      <w:rFonts w:eastAsia="Times New Roman"/>
      <w:lang w:eastAsia="ko-KR"/>
    </w:rPr>
  </w:style>
  <w:style w:type="paragraph" w:customStyle="1" w:styleId="BL">
    <w:name w:val="BL"/>
    <w:basedOn w:val="Normal"/>
    <w:rsid w:val="00E91E79"/>
    <w:pPr>
      <w:numPr>
        <w:numId w:val="4"/>
      </w:numPr>
      <w:tabs>
        <w:tab w:val="left" w:pos="851"/>
      </w:tabs>
      <w:overflowPunct w:val="0"/>
      <w:autoSpaceDE w:val="0"/>
      <w:autoSpaceDN w:val="0"/>
      <w:adjustRightInd w:val="0"/>
      <w:textAlignment w:val="baseline"/>
    </w:pPr>
    <w:rPr>
      <w:rFonts w:eastAsia="Times New Roman"/>
      <w:lang w:eastAsia="ko-KR"/>
    </w:rPr>
  </w:style>
  <w:style w:type="paragraph" w:customStyle="1" w:styleId="BN">
    <w:name w:val="BN"/>
    <w:basedOn w:val="Normal"/>
    <w:rsid w:val="00E91E79"/>
    <w:pPr>
      <w:numPr>
        <w:numId w:val="5"/>
      </w:numPr>
      <w:overflowPunct w:val="0"/>
      <w:autoSpaceDE w:val="0"/>
      <w:autoSpaceDN w:val="0"/>
      <w:adjustRightInd w:val="0"/>
      <w:textAlignment w:val="baseline"/>
    </w:pPr>
    <w:rPr>
      <w:rFonts w:eastAsia="Times New Roman"/>
      <w:lang w:eastAsia="ko-KR"/>
    </w:rPr>
  </w:style>
  <w:style w:type="character" w:customStyle="1" w:styleId="FootnoteTextChar">
    <w:name w:val="Footnote Text Char"/>
    <w:link w:val="FootnoteText"/>
    <w:rsid w:val="00E91E79"/>
    <w:rPr>
      <w:rFonts w:ascii="Times New Roman" w:hAnsi="Times New Roman"/>
      <w:sz w:val="16"/>
      <w:lang w:val="en-GB" w:eastAsia="en-US"/>
    </w:rPr>
  </w:style>
  <w:style w:type="paragraph" w:customStyle="1" w:styleId="FL">
    <w:name w:val="FL"/>
    <w:basedOn w:val="Normal"/>
    <w:rsid w:val="00E91E79"/>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paragraph" w:customStyle="1" w:styleId="TB1">
    <w:name w:val="TB1"/>
    <w:basedOn w:val="Normal"/>
    <w:qFormat/>
    <w:rsid w:val="00E91E79"/>
    <w:pPr>
      <w:keepNext/>
      <w:keepLines/>
      <w:numPr>
        <w:numId w:val="6"/>
      </w:numPr>
      <w:tabs>
        <w:tab w:val="left" w:pos="720"/>
      </w:tabs>
      <w:overflowPunct w:val="0"/>
      <w:autoSpaceDE w:val="0"/>
      <w:autoSpaceDN w:val="0"/>
      <w:adjustRightInd w:val="0"/>
      <w:spacing w:after="0"/>
      <w:ind w:left="737" w:hanging="380"/>
      <w:textAlignment w:val="baseline"/>
    </w:pPr>
    <w:rPr>
      <w:rFonts w:ascii="Arial" w:eastAsia="Times New Roman" w:hAnsi="Arial"/>
      <w:sz w:val="18"/>
      <w:lang w:eastAsia="ko-KR"/>
    </w:rPr>
  </w:style>
  <w:style w:type="paragraph" w:customStyle="1" w:styleId="TB2">
    <w:name w:val="TB2"/>
    <w:basedOn w:val="Normal"/>
    <w:qFormat/>
    <w:rsid w:val="00E91E79"/>
    <w:pPr>
      <w:keepNext/>
      <w:keepLines/>
      <w:numPr>
        <w:numId w:val="7"/>
      </w:numPr>
      <w:tabs>
        <w:tab w:val="left" w:pos="1109"/>
      </w:tabs>
      <w:overflowPunct w:val="0"/>
      <w:autoSpaceDE w:val="0"/>
      <w:autoSpaceDN w:val="0"/>
      <w:adjustRightInd w:val="0"/>
      <w:spacing w:after="0"/>
      <w:ind w:left="1100" w:hanging="380"/>
      <w:textAlignment w:val="baseline"/>
    </w:pPr>
    <w:rPr>
      <w:rFonts w:ascii="Arial" w:eastAsia="Times New Roman" w:hAnsi="Arial"/>
      <w:sz w:val="18"/>
      <w:lang w:eastAsia="ko-KR"/>
    </w:rPr>
  </w:style>
  <w:style w:type="character" w:customStyle="1" w:styleId="CRCoverPageChar">
    <w:name w:val="CR Cover Page Char"/>
    <w:link w:val="CRCoverPage"/>
    <w:qFormat/>
    <w:rsid w:val="00E91E79"/>
    <w:rPr>
      <w:rFonts w:ascii="Arial" w:hAnsi="Arial"/>
      <w:lang w:val="en-GB" w:eastAsia="en-US"/>
    </w:rPr>
  </w:style>
  <w:style w:type="table" w:styleId="TableGrid">
    <w:name w:val="Table Grid"/>
    <w:basedOn w:val="TableNormal"/>
    <w:qFormat/>
    <w:rsid w:val="00E91E79"/>
    <w:rPr>
      <w:rFonts w:eastAsia="SimSu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91E79"/>
    <w:rPr>
      <w:rFonts w:ascii="Times New Roman" w:eastAsia="SimSun" w:hAnsi="Times New Roman"/>
      <w:lang w:val="en-GB" w:eastAsia="en-US"/>
    </w:rPr>
  </w:style>
  <w:style w:type="paragraph" w:customStyle="1" w:styleId="Guidance">
    <w:name w:val="Guidance"/>
    <w:basedOn w:val="Normal"/>
    <w:rsid w:val="00E91E79"/>
    <w:pPr>
      <w:overflowPunct w:val="0"/>
      <w:autoSpaceDE w:val="0"/>
      <w:autoSpaceDN w:val="0"/>
      <w:adjustRightInd w:val="0"/>
      <w:textAlignment w:val="baseline"/>
    </w:pPr>
    <w:rPr>
      <w:rFonts w:eastAsia="Times New Roman"/>
      <w:i/>
      <w:color w:val="0000FF"/>
      <w:lang w:eastAsia="ko-KR"/>
    </w:rPr>
  </w:style>
  <w:style w:type="paragraph" w:styleId="TOCHeading">
    <w:name w:val="TOC Heading"/>
    <w:basedOn w:val="Heading1"/>
    <w:next w:val="Normal"/>
    <w:uiPriority w:val="39"/>
    <w:unhideWhenUsed/>
    <w:qFormat/>
    <w:rsid w:val="00E91E79"/>
    <w:pPr>
      <w:pBdr>
        <w:top w:val="none" w:sz="0" w:space="0" w:color="auto"/>
      </w:pBdr>
      <w:overflowPunct w:val="0"/>
      <w:autoSpaceDE w:val="0"/>
      <w:autoSpaceDN w:val="0"/>
      <w:adjustRightInd w:val="0"/>
      <w:spacing w:after="0" w:line="259" w:lineRule="auto"/>
      <w:ind w:left="0" w:firstLine="0"/>
      <w:textAlignment w:val="baseline"/>
      <w:outlineLvl w:val="9"/>
    </w:pPr>
    <w:rPr>
      <w:rFonts w:ascii="Calibri Light" w:eastAsia="Times New Roman" w:hAnsi="Calibri Light"/>
      <w:color w:val="2F5496"/>
      <w:sz w:val="32"/>
      <w:szCs w:val="32"/>
      <w:lang w:val="en-US" w:eastAsia="ko-KR"/>
    </w:rPr>
  </w:style>
  <w:style w:type="numbering" w:customStyle="1" w:styleId="NoList1">
    <w:name w:val="No List1"/>
    <w:next w:val="NoList"/>
    <w:uiPriority w:val="99"/>
    <w:semiHidden/>
    <w:unhideWhenUsed/>
    <w:rsid w:val="00E91E79"/>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basedOn w:val="DefaultParagraphFont"/>
    <w:link w:val="Heading1"/>
    <w:rsid w:val="00E91E79"/>
    <w:rPr>
      <w:rFonts w:ascii="Arial" w:hAnsi="Arial"/>
      <w:sz w:val="36"/>
      <w:lang w:val="en-GB" w:eastAsia="en-US"/>
    </w:rPr>
  </w:style>
  <w:style w:type="character" w:customStyle="1" w:styleId="Heading6Char">
    <w:name w:val="Heading 6 Char"/>
    <w:aliases w:val="T1 Char,Header 6 Char"/>
    <w:basedOn w:val="DefaultParagraphFont"/>
    <w:link w:val="Heading6"/>
    <w:rsid w:val="00E91E79"/>
    <w:rPr>
      <w:rFonts w:ascii="Arial" w:hAnsi="Arial"/>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basedOn w:val="DefaultParagraphFont"/>
    <w:link w:val="Header"/>
    <w:rsid w:val="00E91E79"/>
    <w:rPr>
      <w:rFonts w:ascii="Arial" w:hAnsi="Arial"/>
      <w:b/>
      <w:noProof/>
      <w:sz w:val="18"/>
      <w:lang w:val="en-GB" w:eastAsia="en-US"/>
    </w:rPr>
  </w:style>
  <w:style w:type="paragraph" w:styleId="Caption">
    <w:name w:val="caption"/>
    <w:aliases w:val="cap,cap Char,Caption Char1 Char,cap Char Char1,Caption Char Char1 Char,cap Char2,3GPP Caption Table"/>
    <w:basedOn w:val="Normal"/>
    <w:next w:val="Normal"/>
    <w:link w:val="CaptionChar"/>
    <w:qFormat/>
    <w:rsid w:val="00E91E79"/>
    <w:pPr>
      <w:keepNext/>
      <w:overflowPunct w:val="0"/>
      <w:autoSpaceDE w:val="0"/>
      <w:autoSpaceDN w:val="0"/>
      <w:adjustRightInd w:val="0"/>
      <w:spacing w:before="60" w:after="60"/>
      <w:textAlignment w:val="baseline"/>
    </w:pPr>
    <w:rPr>
      <w:rFonts w:eastAsia="Symbol"/>
      <w:b/>
      <w:bCs/>
      <w:sz w:val="16"/>
      <w:lang w:eastAsia="ko-KR"/>
    </w:rPr>
  </w:style>
  <w:style w:type="character" w:customStyle="1" w:styleId="CaptionChar">
    <w:name w:val="Caption Char"/>
    <w:aliases w:val="cap Char1,cap Char Char,Caption Char1 Char Char,cap Char Char1 Char,Caption Char Char1 Char Char,cap Char2 Char,3GPP Caption Table Char"/>
    <w:link w:val="Caption"/>
    <w:locked/>
    <w:rsid w:val="00E91E79"/>
    <w:rPr>
      <w:rFonts w:ascii="Times New Roman" w:eastAsia="Symbol" w:hAnsi="Times New Roman"/>
      <w:b/>
      <w:bCs/>
      <w:sz w:val="16"/>
      <w:lang w:val="en-GB" w:eastAsia="ko-KR"/>
    </w:rPr>
  </w:style>
  <w:style w:type="character" w:customStyle="1" w:styleId="H6Char">
    <w:name w:val="H6 Char"/>
    <w:link w:val="H6"/>
    <w:qFormat/>
    <w:rsid w:val="00E91E79"/>
    <w:rPr>
      <w:rFonts w:ascii="Arial" w:hAnsi="Arial"/>
      <w:lang w:val="en-GB" w:eastAsia="en-US"/>
    </w:rPr>
  </w:style>
  <w:style w:type="paragraph" w:styleId="NormalWeb">
    <w:name w:val="Normal (Web)"/>
    <w:basedOn w:val="Normal"/>
    <w:uiPriority w:val="99"/>
    <w:semiHidden/>
    <w:unhideWhenUsed/>
    <w:rsid w:val="00E91E79"/>
    <w:pPr>
      <w:spacing w:before="100" w:beforeAutospacing="1" w:after="100" w:afterAutospacing="1"/>
    </w:pPr>
    <w:rPr>
      <w:rFonts w:eastAsia="Times New Roman"/>
      <w:sz w:val="24"/>
      <w:szCs w:val="24"/>
      <w:lang w:val="en-US" w:eastAsia="ko-KR"/>
    </w:rPr>
  </w:style>
  <w:style w:type="character" w:customStyle="1" w:styleId="fontstyle01">
    <w:name w:val="fontstyle01"/>
    <w:rsid w:val="00E91E79"/>
    <w:rPr>
      <w:rFonts w:ascii="Times-Roman" w:hAnsi="Times-Roman" w:hint="default"/>
      <w:b w:val="0"/>
      <w:bCs w:val="0"/>
      <w:i w:val="0"/>
      <w:iCs w:val="0"/>
      <w:color w:val="000000"/>
      <w:sz w:val="20"/>
      <w:szCs w:val="20"/>
    </w:rPr>
  </w:style>
  <w:style w:type="numbering" w:customStyle="1" w:styleId="NoList2">
    <w:name w:val="No List2"/>
    <w:next w:val="NoList"/>
    <w:uiPriority w:val="99"/>
    <w:semiHidden/>
    <w:unhideWhenUsed/>
    <w:rsid w:val="00E91E79"/>
  </w:style>
  <w:style w:type="numbering" w:customStyle="1" w:styleId="NoList3">
    <w:name w:val="No List3"/>
    <w:next w:val="NoList"/>
    <w:uiPriority w:val="99"/>
    <w:semiHidden/>
    <w:unhideWhenUsed/>
    <w:rsid w:val="00E91E79"/>
  </w:style>
  <w:style w:type="numbering" w:customStyle="1" w:styleId="NoList4">
    <w:name w:val="No List4"/>
    <w:next w:val="NoList"/>
    <w:uiPriority w:val="99"/>
    <w:semiHidden/>
    <w:unhideWhenUsed/>
    <w:rsid w:val="00E91E79"/>
  </w:style>
  <w:style w:type="table" w:customStyle="1" w:styleId="TableGrid1">
    <w:name w:val="Table Grid1"/>
    <w:basedOn w:val="TableNormal"/>
    <w:next w:val="TableGrid"/>
    <w:uiPriority w:val="39"/>
    <w:rsid w:val="00E91E79"/>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qFormat/>
    <w:rsid w:val="00E91E79"/>
    <w:rPr>
      <w:rFonts w:ascii="Arial" w:hAnsi="Arial"/>
      <w:b/>
      <w:i/>
      <w:noProof/>
      <w:sz w:val="18"/>
      <w:lang w:val="en-GB" w:eastAsia="en-US"/>
    </w:rPr>
  </w:style>
  <w:style w:type="numbering" w:customStyle="1" w:styleId="NoList5">
    <w:name w:val="No List5"/>
    <w:next w:val="NoList"/>
    <w:uiPriority w:val="99"/>
    <w:semiHidden/>
    <w:unhideWhenUsed/>
    <w:rsid w:val="00E91E79"/>
  </w:style>
  <w:style w:type="character" w:customStyle="1" w:styleId="Heading7Char">
    <w:name w:val="Heading 7 Char"/>
    <w:basedOn w:val="DefaultParagraphFont"/>
    <w:link w:val="Heading7"/>
    <w:rsid w:val="00E91E79"/>
    <w:rPr>
      <w:rFonts w:ascii="Arial" w:hAnsi="Arial"/>
      <w:lang w:val="en-GB" w:eastAsia="en-US"/>
    </w:rPr>
  </w:style>
  <w:style w:type="character" w:customStyle="1" w:styleId="Heading8Char">
    <w:name w:val="Heading 8 Char"/>
    <w:basedOn w:val="DefaultParagraphFont"/>
    <w:link w:val="Heading8"/>
    <w:rsid w:val="00E91E79"/>
    <w:rPr>
      <w:rFonts w:ascii="Arial" w:hAnsi="Arial"/>
      <w:sz w:val="36"/>
      <w:lang w:val="en-GB" w:eastAsia="en-US"/>
    </w:rPr>
  </w:style>
  <w:style w:type="character" w:customStyle="1" w:styleId="Heading9Char">
    <w:name w:val="Heading 9 Char"/>
    <w:basedOn w:val="DefaultParagraphFont"/>
    <w:link w:val="Heading9"/>
    <w:rsid w:val="00E91E79"/>
    <w:rPr>
      <w:rFonts w:ascii="Arial" w:hAnsi="Arial"/>
      <w:sz w:val="36"/>
      <w:lang w:val="en-GB" w:eastAsia="en-US"/>
    </w:rPr>
  </w:style>
  <w:style w:type="table" w:customStyle="1" w:styleId="TableGrid2">
    <w:name w:val="Table Grid2"/>
    <w:basedOn w:val="TableNormal"/>
    <w:next w:val="TableGrid"/>
    <w:rsid w:val="00E91E79"/>
    <w:rPr>
      <w:rFonts w:eastAsia="SimSu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E91E79"/>
  </w:style>
  <w:style w:type="numbering" w:customStyle="1" w:styleId="NoList21">
    <w:name w:val="No List21"/>
    <w:next w:val="NoList"/>
    <w:uiPriority w:val="99"/>
    <w:semiHidden/>
    <w:unhideWhenUsed/>
    <w:rsid w:val="00E91E79"/>
  </w:style>
  <w:style w:type="numbering" w:customStyle="1" w:styleId="NoList31">
    <w:name w:val="No List31"/>
    <w:next w:val="NoList"/>
    <w:uiPriority w:val="99"/>
    <w:semiHidden/>
    <w:unhideWhenUsed/>
    <w:rsid w:val="00E91E79"/>
  </w:style>
  <w:style w:type="numbering" w:customStyle="1" w:styleId="NoList41">
    <w:name w:val="No List41"/>
    <w:next w:val="NoList"/>
    <w:uiPriority w:val="99"/>
    <w:semiHidden/>
    <w:unhideWhenUsed/>
    <w:rsid w:val="00E91E79"/>
  </w:style>
  <w:style w:type="table" w:customStyle="1" w:styleId="TableGrid11">
    <w:name w:val="Table Grid11"/>
    <w:basedOn w:val="TableNormal"/>
    <w:next w:val="TableGrid"/>
    <w:uiPriority w:val="39"/>
    <w:rsid w:val="00E91E79"/>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E91E79"/>
  </w:style>
  <w:style w:type="table" w:customStyle="1" w:styleId="TableGrid3">
    <w:name w:val="Table Grid3"/>
    <w:basedOn w:val="TableNormal"/>
    <w:next w:val="TableGrid"/>
    <w:rsid w:val="00E91E79"/>
    <w:rPr>
      <w:rFonts w:eastAsia="SimSu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1E79"/>
    <w:pPr>
      <w:overflowPunct w:val="0"/>
      <w:autoSpaceDE w:val="0"/>
      <w:autoSpaceDN w:val="0"/>
      <w:adjustRightInd w:val="0"/>
      <w:ind w:left="720"/>
      <w:contextualSpacing/>
      <w:textAlignment w:val="baseline"/>
    </w:pPr>
    <w:rPr>
      <w:rFonts w:eastAsia="Times New Roman"/>
      <w:lang w:eastAsia="ko-KR"/>
    </w:rPr>
  </w:style>
  <w:style w:type="character" w:styleId="Emphasis">
    <w:name w:val="Emphasis"/>
    <w:basedOn w:val="DefaultParagraphFont"/>
    <w:qFormat/>
    <w:rsid w:val="00E91E79"/>
    <w:rPr>
      <w:i/>
      <w:iCs/>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E91E79"/>
    <w:rPr>
      <w:rFonts w:ascii="Arial" w:hAnsi="Arial"/>
      <w:sz w:val="32"/>
      <w:lang w:val="en-GB" w:eastAsia="en-US" w:bidi="ar-SA"/>
    </w:rPr>
  </w:style>
  <w:style w:type="paragraph" w:customStyle="1" w:styleId="References">
    <w:name w:val="References"/>
    <w:basedOn w:val="Normal"/>
    <w:rsid w:val="00E91E79"/>
    <w:pPr>
      <w:numPr>
        <w:numId w:val="8"/>
      </w:numPr>
      <w:autoSpaceDE w:val="0"/>
      <w:autoSpaceDN w:val="0"/>
      <w:snapToGrid w:val="0"/>
      <w:spacing w:after="60"/>
      <w:jc w:val="both"/>
    </w:pPr>
    <w:rPr>
      <w:rFonts w:eastAsia="SimSun"/>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7109260">
      <w:bodyDiv w:val="1"/>
      <w:marLeft w:val="0"/>
      <w:marRight w:val="0"/>
      <w:marTop w:val="0"/>
      <w:marBottom w:val="0"/>
      <w:divBdr>
        <w:top w:val="none" w:sz="0" w:space="0" w:color="auto"/>
        <w:left w:val="none" w:sz="0" w:space="0" w:color="auto"/>
        <w:bottom w:val="none" w:sz="0" w:space="0" w:color="auto"/>
        <w:right w:val="none" w:sz="0" w:space="0" w:color="auto"/>
      </w:divBdr>
    </w:div>
    <w:div w:id="874663018">
      <w:bodyDiv w:val="1"/>
      <w:marLeft w:val="0"/>
      <w:marRight w:val="0"/>
      <w:marTop w:val="0"/>
      <w:marBottom w:val="0"/>
      <w:divBdr>
        <w:top w:val="none" w:sz="0" w:space="0" w:color="auto"/>
        <w:left w:val="none" w:sz="0" w:space="0" w:color="auto"/>
        <w:bottom w:val="none" w:sz="0" w:space="0" w:color="auto"/>
        <w:right w:val="none" w:sz="0" w:space="0" w:color="auto"/>
      </w:divBdr>
    </w:div>
    <w:div w:id="1329479452">
      <w:bodyDiv w:val="1"/>
      <w:marLeft w:val="0"/>
      <w:marRight w:val="0"/>
      <w:marTop w:val="0"/>
      <w:marBottom w:val="0"/>
      <w:divBdr>
        <w:top w:val="none" w:sz="0" w:space="0" w:color="auto"/>
        <w:left w:val="none" w:sz="0" w:space="0" w:color="auto"/>
        <w:bottom w:val="none" w:sz="0" w:space="0" w:color="auto"/>
        <w:right w:val="none" w:sz="0" w:space="0" w:color="auto"/>
      </w:divBdr>
    </w:div>
    <w:div w:id="1342927603">
      <w:bodyDiv w:val="1"/>
      <w:marLeft w:val="0"/>
      <w:marRight w:val="0"/>
      <w:marTop w:val="0"/>
      <w:marBottom w:val="0"/>
      <w:divBdr>
        <w:top w:val="none" w:sz="0" w:space="0" w:color="auto"/>
        <w:left w:val="none" w:sz="0" w:space="0" w:color="auto"/>
        <w:bottom w:val="none" w:sz="0" w:space="0" w:color="auto"/>
        <w:right w:val="none" w:sz="0" w:space="0" w:color="auto"/>
      </w:divBdr>
    </w:div>
    <w:div w:id="2065518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oter" Target="footer3.xml"/><Relationship Id="rId26" Type="http://schemas.openxmlformats.org/officeDocument/2006/relationships/footer" Target="footer6.xml"/><Relationship Id="rId3" Type="http://schemas.openxmlformats.org/officeDocument/2006/relationships/numbering" Target="numbering.xml"/><Relationship Id="rId21" Type="http://schemas.openxmlformats.org/officeDocument/2006/relationships/header" Target="header5.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5" Type="http://schemas.openxmlformats.org/officeDocument/2006/relationships/header" Target="header7.xml"/><Relationship Id="rId2" Type="http://schemas.openxmlformats.org/officeDocument/2006/relationships/customXml" Target="../customXml/item1.xml"/><Relationship Id="rId16" Type="http://schemas.openxmlformats.org/officeDocument/2006/relationships/footer" Target="footer2.xml"/><Relationship Id="rId20" Type="http://schemas.microsoft.com/office/2011/relationships/commentsExtended" Target="commentsExtended.xml"/><Relationship Id="rId29" Type="http://schemas.openxmlformats.org/officeDocument/2006/relationships/header" Target="header10.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footer" Target="footer5.xm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footer" Target="footer4.xml"/><Relationship Id="rId28" Type="http://schemas.openxmlformats.org/officeDocument/2006/relationships/header" Target="header9.xml"/><Relationship Id="rId10" Type="http://schemas.openxmlformats.org/officeDocument/2006/relationships/hyperlink" Target="http://www.3gpp.org/Change-Requests" TargetMode="External"/><Relationship Id="rId19" Type="http://schemas.openxmlformats.org/officeDocument/2006/relationships/comments" Target="comments.xml"/><Relationship Id="rId31"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 Id="rId22" Type="http://schemas.openxmlformats.org/officeDocument/2006/relationships/header" Target="header6.xml"/><Relationship Id="rId27" Type="http://schemas.openxmlformats.org/officeDocument/2006/relationships/header" Target="header8.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00388813\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D3DE14-0D00-428E-B7F5-EFCC92DC32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41</TotalTime>
  <Pages>1</Pages>
  <Words>8638</Words>
  <Characters>49238</Characters>
  <Application>Microsoft Office Word</Application>
  <DocSecurity>0</DocSecurity>
  <Lines>410</Lines>
  <Paragraphs>115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57761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Huawei-RKy</cp:lastModifiedBy>
  <cp:revision>11</cp:revision>
  <cp:lastPrinted>1900-01-01T00:00:00Z</cp:lastPrinted>
  <dcterms:created xsi:type="dcterms:W3CDTF">2021-08-31T11:07:00Z</dcterms:created>
  <dcterms:modified xsi:type="dcterms:W3CDTF">2021-08-31T14:53:00Z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(3)U3j6QfJp4KYvWAwpONuXs7tiLVBVeQbtY+WC3kPI+nLTedse5uup4LslZc85HyRylumnCB5h
excWWARY1G5lfadz4UiPA2gEo+40MVbOV18wrTFRR09BxNcj1ZYNMUCsrxt/bwNSQe5Sxf4H
TEir+LYXSLPt/QWZZw5S3820XHXNtI/OTKlcGeFsqtt2sstWrCETp40fT8bf0pF2gcN7ju2b
c7+atUmUKvpOBYxO/r</vt:lpwstr>
  </property>
  <property fmtid="{D5CDD505-2E9C-101B-9397-08002B2CF9AE}" pid="22" name="_2015_ms_pID_7253431">
    <vt:lpwstr>rwXqLZyBXmW2ySbadpuiEmjDTT24sXWuzyw7Dy3OAAx8jm/Ps8gEsF
iDeU9MEix9zZBM8pnI3x427oxfEfLqXcjhm1/nv7MK23mLp266vLt4oxGv9NSq3sCCKX2J4U
k5Ym8Xkmt/kWofV2cbKyN+zHK7EQdXmryh0WmSFdjOtxAotIBTsumIpKYAT47ZX5WzJ5apVr
jn3i6L0ioIC+FLRMLIGWDEIaoGm0NrAi2bt2</vt:lpwstr>
  </property>
  <property fmtid="{D5CDD505-2E9C-101B-9397-08002B2CF9AE}" pid="23" name="_2015_ms_pID_7253432">
    <vt:lpwstr>+J4+hErcWcPJdZjppSPgXwQ=</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1629809119</vt:lpwstr>
  </property>
</Properties>
</file>