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090144C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3F3A2F" w:rsidRPr="001E0A28">
        <w:rPr>
          <w:rFonts w:ascii="Arial" w:eastAsiaTheme="minorEastAsia" w:hAnsi="Arial" w:cs="Arial"/>
          <w:b/>
          <w:sz w:val="24"/>
          <w:szCs w:val="24"/>
          <w:lang w:eastAsia="zh-CN"/>
        </w:rPr>
        <w:t>9</w:t>
      </w:r>
      <w:r w:rsidR="003F3A2F">
        <w:rPr>
          <w:rFonts w:ascii="Arial" w:eastAsiaTheme="minorEastAsia" w:hAnsi="Arial" w:cs="Arial"/>
          <w:b/>
          <w:sz w:val="24"/>
          <w:szCs w:val="24"/>
          <w:lang w:eastAsia="zh-CN"/>
        </w:rPr>
        <w:t>8-bis-e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0XXXX</w:t>
      </w:r>
    </w:p>
    <w:p w14:paraId="0E0F466F" w14:textId="10B8447D"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42337">
        <w:rPr>
          <w:rFonts w:ascii="Arial" w:hAnsi="Arial"/>
          <w:b/>
          <w:sz w:val="24"/>
          <w:szCs w:val="24"/>
          <w:lang w:eastAsia="zh-CN"/>
        </w:rPr>
        <w:t>12</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20</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April</w:t>
      </w:r>
      <w:r w:rsidR="00442337" w:rsidRPr="00CD5A36">
        <w:rPr>
          <w:rFonts w:ascii="Arial" w:hAnsi="Arial"/>
          <w:b/>
          <w:sz w:val="24"/>
          <w:szCs w:val="24"/>
          <w:lang w:eastAsia="zh-CN"/>
        </w:rPr>
        <w:t>, 2021</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05707F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9</w:t>
      </w:r>
      <w:r w:rsidR="00442337">
        <w:rPr>
          <w:rFonts w:ascii="Arial" w:eastAsiaTheme="minorEastAsia" w:hAnsi="Arial" w:cs="Arial"/>
          <w:color w:val="000000"/>
          <w:sz w:val="22"/>
          <w:lang w:eastAsia="zh-CN"/>
        </w:rPr>
        <w:t>8-bis-</w:t>
      </w:r>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131FC8D5" w:rsidR="00F53FE2" w:rsidRPr="004A7544" w:rsidRDefault="00F53FE2" w:rsidP="00805BE8">
            <w:pPr>
              <w:spacing w:before="120" w:after="120"/>
            </w:pPr>
            <w:r>
              <w:t>R4-20xxxxx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DA9D069" w14:textId="4A8AD623" w:rsidR="004D21B0" w:rsidRPr="00250B5B" w:rsidRDefault="004D21B0" w:rsidP="00E72CF1">
      <w:pPr>
        <w:rPr>
          <w:i/>
          <w:color w:val="0070C0"/>
          <w:lang w:eastAsia="zh-CN"/>
        </w:rPr>
      </w:pPr>
      <w:r w:rsidRPr="00250B5B">
        <w:rPr>
          <w:i/>
          <w:color w:val="0070C0"/>
          <w:lang w:eastAsia="zh-CN"/>
        </w:rPr>
        <w:t>One of the two formats, i.e. either example 1 or 2 can be used by moderators.</w:t>
      </w:r>
    </w:p>
    <w:p w14:paraId="3F97CF54" w14:textId="37D5FA11" w:rsidR="009C3C80" w:rsidRPr="00E72CF1" w:rsidRDefault="009C3C80" w:rsidP="00E72CF1">
      <w:pPr>
        <w:rPr>
          <w:rFonts w:eastAsiaTheme="minorEastAsia"/>
          <w:b/>
          <w:bCs/>
          <w:color w:val="0070C0"/>
          <w:lang w:val="en-US"/>
        </w:rPr>
      </w:pPr>
      <w:r w:rsidRPr="00E72CF1">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6A5B1D70" w14:textId="77777777" w:rsidR="009C3C80" w:rsidRDefault="009C3C80" w:rsidP="005B4802">
      <w:pPr>
        <w:rPr>
          <w:color w:val="0070C0"/>
          <w:lang w:val="en-US" w:eastAsia="zh-CN"/>
        </w:rPr>
      </w:pPr>
    </w:p>
    <w:p w14:paraId="40814375" w14:textId="06A1ADCB" w:rsidR="009C3C80" w:rsidRPr="00B04195" w:rsidRDefault="009C3C80" w:rsidP="009C3C80">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D8642A" w14:textId="668799FD" w:rsidR="009C3C80" w:rsidRPr="00E72CF1" w:rsidRDefault="009C3C80" w:rsidP="00E72CF1">
      <w:pPr>
        <w:rPr>
          <w:bCs/>
          <w:color w:val="0070C0"/>
          <w:u w:val="single"/>
          <w:lang w:eastAsia="ko-KR"/>
        </w:rPr>
      </w:pPr>
      <w:r w:rsidRPr="00E72CF1">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B0419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2560FB45" w:rsidR="009C3C80" w:rsidRPr="00E72CF1" w:rsidRDefault="009C3C80" w:rsidP="009C3C80">
      <w:pPr>
        <w:rPr>
          <w:bCs/>
          <w:color w:val="0070C0"/>
          <w:u w:val="single"/>
          <w:lang w:eastAsia="ko-KR"/>
        </w:rPr>
      </w:pPr>
      <w:r w:rsidRPr="00E72CF1">
        <w:rPr>
          <w:bCs/>
          <w:color w:val="0070C0"/>
          <w:u w:val="single"/>
          <w:lang w:eastAsia="ko-KR"/>
        </w:rPr>
        <w:t xml:space="preserve">Sub topic 1-2 </w:t>
      </w:r>
    </w:p>
    <w:tbl>
      <w:tblPr>
        <w:tblStyle w:val="TableGrid"/>
        <w:tblW w:w="0" w:type="auto"/>
        <w:tblLook w:val="04A0" w:firstRow="1" w:lastRow="0" w:firstColumn="1" w:lastColumn="0" w:noHBand="0" w:noVBand="1"/>
      </w:tblPr>
      <w:tblGrid>
        <w:gridCol w:w="1236"/>
        <w:gridCol w:w="8395"/>
      </w:tblGrid>
      <w:tr w:rsidR="009C3C80" w14:paraId="418DEED8" w14:textId="77777777" w:rsidTr="00B04195">
        <w:tc>
          <w:tcPr>
            <w:tcW w:w="1236" w:type="dxa"/>
          </w:tcPr>
          <w:p w14:paraId="41F5A5A3"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7E04399"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A71431B" w14:textId="77777777" w:rsidTr="00B04195">
        <w:tc>
          <w:tcPr>
            <w:tcW w:w="1236" w:type="dxa"/>
          </w:tcPr>
          <w:p w14:paraId="7D109906"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CB831B" w14:textId="77777777" w:rsidR="009C3C80" w:rsidRPr="003418CB" w:rsidRDefault="009C3C80" w:rsidP="00B04195">
            <w:pPr>
              <w:spacing w:after="120"/>
              <w:rPr>
                <w:rFonts w:eastAsiaTheme="minorEastAsia"/>
                <w:color w:val="0070C0"/>
                <w:lang w:val="en-US" w:eastAsia="zh-CN"/>
              </w:rPr>
            </w:pPr>
          </w:p>
        </w:tc>
      </w:tr>
    </w:tbl>
    <w:p w14:paraId="0628214E" w14:textId="77777777" w:rsidR="009C3C80" w:rsidRDefault="009C3C80" w:rsidP="009C3C80">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R4-20xxxxx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pPr>
        <w:pStyle w:val="Heading3"/>
        <w:rPr>
          <w:sz w:val="24"/>
          <w:szCs w:val="16"/>
        </w:rPr>
      </w:pPr>
      <w:r w:rsidRPr="00805BE8">
        <w:rPr>
          <w:sz w:val="24"/>
          <w:szCs w:val="16"/>
        </w:rPr>
        <w:t xml:space="preserve">Open issues </w:t>
      </w:r>
    </w:p>
    <w:p w14:paraId="7CB050BF"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F115F5" w14:paraId="0AE28A69" w14:textId="77777777" w:rsidTr="00B04195">
        <w:tc>
          <w:tcPr>
            <w:tcW w:w="1242" w:type="dxa"/>
          </w:tcPr>
          <w:p w14:paraId="1316B01E"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86F24C5"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16E5A6DD" w14:textId="77777777" w:rsidTr="00B04195">
        <w:tc>
          <w:tcPr>
            <w:tcW w:w="1242" w:type="dxa"/>
          </w:tcPr>
          <w:p w14:paraId="2FE4A6C0"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1DDEDF6"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69FEEAE1"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lastRenderedPageBreak/>
              <w:t xml:space="preserve">Sub topic </w:t>
            </w:r>
            <w:r>
              <w:rPr>
                <w:rFonts w:eastAsiaTheme="minorEastAsia"/>
                <w:color w:val="0070C0"/>
                <w:lang w:val="en-US" w:eastAsia="zh-CN"/>
              </w:rPr>
              <w:t>1-</w:t>
            </w:r>
            <w:r>
              <w:rPr>
                <w:rFonts w:eastAsiaTheme="minorEastAsia" w:hint="eastAsia"/>
                <w:color w:val="0070C0"/>
                <w:lang w:val="en-US" w:eastAsia="zh-CN"/>
              </w:rPr>
              <w:t>2:</w:t>
            </w:r>
          </w:p>
          <w:p w14:paraId="7385A4F5" w14:textId="77777777" w:rsidR="00F115F5" w:rsidRDefault="00F115F5" w:rsidP="00B0419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916486F"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Others:</w:t>
            </w:r>
          </w:p>
        </w:tc>
      </w:tr>
    </w:tbl>
    <w:p w14:paraId="033F2C47" w14:textId="77777777" w:rsidR="00F115F5" w:rsidRDefault="00F115F5" w:rsidP="00F115F5">
      <w:pPr>
        <w:rPr>
          <w:color w:val="0070C0"/>
          <w:lang w:val="en-US" w:eastAsia="zh-CN"/>
        </w:rPr>
      </w:pPr>
    </w:p>
    <w:p w14:paraId="299257EA"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6E4387B8"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bl>
    <w:p w14:paraId="2BD0B9C4" w14:textId="2EC9DB6A" w:rsidR="00DD19DE" w:rsidRDefault="00F115F5" w:rsidP="00D0036C">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D260F7">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D260F7">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D260F7">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D260F7">
        <w:tc>
          <w:tcPr>
            <w:tcW w:w="1424" w:type="dxa"/>
          </w:tcPr>
          <w:p w14:paraId="7C907B32" w14:textId="77777777" w:rsidR="00DC4F72" w:rsidRPr="00045592" w:rsidRDefault="00DC4F72"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4DD31DB5" w14:textId="77777777" w:rsidR="00DC4F72" w:rsidRDefault="00DC4F72" w:rsidP="00D260F7">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D260F7">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D260F7">
            <w:pPr>
              <w:spacing w:after="120"/>
              <w:rPr>
                <w:b/>
                <w:bCs/>
                <w:color w:val="0070C0"/>
                <w:lang w:val="en-US" w:eastAsia="zh-CN"/>
              </w:rPr>
            </w:pPr>
            <w:r>
              <w:rPr>
                <w:b/>
                <w:bCs/>
                <w:color w:val="0070C0"/>
                <w:lang w:val="en-US" w:eastAsia="zh-CN"/>
              </w:rPr>
              <w:t>Comments</w:t>
            </w:r>
          </w:p>
        </w:tc>
      </w:tr>
      <w:tr w:rsidR="00DC4F72" w:rsidRPr="00B04195" w14:paraId="6A0B0BBE" w14:textId="77777777" w:rsidTr="00D260F7">
        <w:tc>
          <w:tcPr>
            <w:tcW w:w="1424" w:type="dxa"/>
          </w:tcPr>
          <w:p w14:paraId="24D717C9" w14:textId="77777777" w:rsidR="00DC4F72" w:rsidRPr="0093133D" w:rsidRDefault="00DC4F72" w:rsidP="00D260F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6AB8482B" w14:textId="77777777" w:rsidR="00DC4F72" w:rsidRPr="00B04195" w:rsidRDefault="00DC4F72" w:rsidP="00D260F7">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D260F7">
            <w:pPr>
              <w:spacing w:after="120"/>
              <w:rPr>
                <w:rFonts w:eastAsiaTheme="minorEastAsia"/>
                <w:color w:val="0070C0"/>
                <w:lang w:val="en-US" w:eastAsia="zh-CN"/>
              </w:rPr>
            </w:pPr>
          </w:p>
        </w:tc>
      </w:tr>
      <w:tr w:rsidR="00DC4F72" w:rsidRPr="00B04195" w14:paraId="452D471D" w14:textId="77777777" w:rsidTr="00D260F7">
        <w:tc>
          <w:tcPr>
            <w:tcW w:w="1424" w:type="dxa"/>
          </w:tcPr>
          <w:p w14:paraId="44CE6246" w14:textId="68B47050" w:rsidR="00DC4F72" w:rsidRPr="00B04195" w:rsidRDefault="00DC4F72" w:rsidP="00D260F7">
            <w:pPr>
              <w:spacing w:after="120"/>
              <w:rPr>
                <w:rFonts w:eastAsiaTheme="minorEastAsia"/>
                <w:color w:val="0070C0"/>
                <w:lang w:val="en-US" w:eastAsia="zh-CN"/>
              </w:rPr>
            </w:pPr>
          </w:p>
        </w:tc>
        <w:tc>
          <w:tcPr>
            <w:tcW w:w="2682" w:type="dxa"/>
          </w:tcPr>
          <w:p w14:paraId="3C9CE0A3" w14:textId="64722817" w:rsidR="00DC4F72" w:rsidRPr="00B04195" w:rsidRDefault="00DC4F72" w:rsidP="00D260F7">
            <w:pPr>
              <w:spacing w:after="120"/>
              <w:rPr>
                <w:rFonts w:eastAsiaTheme="minorEastAsia"/>
                <w:color w:val="0070C0"/>
                <w:lang w:val="en-US" w:eastAsia="zh-CN"/>
              </w:rPr>
            </w:pPr>
          </w:p>
        </w:tc>
        <w:tc>
          <w:tcPr>
            <w:tcW w:w="1418" w:type="dxa"/>
          </w:tcPr>
          <w:p w14:paraId="69629272" w14:textId="2A4998A8" w:rsidR="00DC4F72" w:rsidRPr="00B04195" w:rsidRDefault="00DC4F72" w:rsidP="00D260F7">
            <w:pPr>
              <w:spacing w:after="120"/>
              <w:rPr>
                <w:rFonts w:eastAsiaTheme="minorEastAsia"/>
                <w:color w:val="0070C0"/>
                <w:lang w:val="en-US" w:eastAsia="zh-CN"/>
              </w:rPr>
            </w:pPr>
          </w:p>
        </w:tc>
        <w:tc>
          <w:tcPr>
            <w:tcW w:w="2409" w:type="dxa"/>
          </w:tcPr>
          <w:p w14:paraId="05991954" w14:textId="359B84FC" w:rsidR="00DC4F72" w:rsidRPr="00D0036C" w:rsidRDefault="00DC4F72" w:rsidP="00D260F7">
            <w:pPr>
              <w:spacing w:after="120"/>
              <w:rPr>
                <w:rFonts w:eastAsiaTheme="minorEastAsia"/>
                <w:color w:val="0070C0"/>
                <w:lang w:val="en-US" w:eastAsia="zh-CN"/>
              </w:rPr>
            </w:pPr>
          </w:p>
        </w:tc>
        <w:tc>
          <w:tcPr>
            <w:tcW w:w="1698" w:type="dxa"/>
          </w:tcPr>
          <w:p w14:paraId="5D6D4CEF" w14:textId="77777777" w:rsidR="00DC4F72" w:rsidRPr="00B04195" w:rsidRDefault="00DC4F72" w:rsidP="00D260F7">
            <w:pPr>
              <w:spacing w:after="120"/>
              <w:rPr>
                <w:rFonts w:eastAsiaTheme="minorEastAsia"/>
                <w:color w:val="0070C0"/>
                <w:lang w:val="en-US" w:eastAsia="zh-CN"/>
              </w:rPr>
            </w:pPr>
          </w:p>
        </w:tc>
      </w:tr>
      <w:tr w:rsidR="00DC4F72" w:rsidRPr="00B04195" w14:paraId="4AC3DFFA" w14:textId="77777777" w:rsidTr="00D260F7">
        <w:tc>
          <w:tcPr>
            <w:tcW w:w="1424" w:type="dxa"/>
          </w:tcPr>
          <w:p w14:paraId="750DF8A7" w14:textId="02A65673" w:rsidR="00DC4F72" w:rsidRPr="0093133D" w:rsidRDefault="00DC4F72" w:rsidP="00D260F7">
            <w:pPr>
              <w:spacing w:after="120"/>
              <w:rPr>
                <w:rFonts w:eastAsiaTheme="minorEastAsia"/>
                <w:color w:val="0070C0"/>
                <w:lang w:val="en-US" w:eastAsia="zh-CN"/>
              </w:rPr>
            </w:pPr>
          </w:p>
        </w:tc>
        <w:tc>
          <w:tcPr>
            <w:tcW w:w="2682" w:type="dxa"/>
          </w:tcPr>
          <w:p w14:paraId="340905B2" w14:textId="03472D39" w:rsidR="00DC4F72" w:rsidRPr="00B04195" w:rsidRDefault="00DC4F72" w:rsidP="00D260F7">
            <w:pPr>
              <w:spacing w:after="120"/>
              <w:rPr>
                <w:rFonts w:eastAsiaTheme="minorEastAsia"/>
                <w:color w:val="0070C0"/>
                <w:lang w:val="en-US" w:eastAsia="zh-CN"/>
              </w:rPr>
            </w:pPr>
          </w:p>
        </w:tc>
        <w:tc>
          <w:tcPr>
            <w:tcW w:w="1418" w:type="dxa"/>
          </w:tcPr>
          <w:p w14:paraId="592C4E36" w14:textId="226E79E6" w:rsidR="00DC4F72" w:rsidRPr="00B04195" w:rsidRDefault="00DC4F72" w:rsidP="00D260F7">
            <w:pPr>
              <w:spacing w:after="120"/>
              <w:rPr>
                <w:rFonts w:eastAsiaTheme="minorEastAsia"/>
                <w:color w:val="0070C0"/>
                <w:lang w:val="en-US" w:eastAsia="zh-CN"/>
              </w:rPr>
            </w:pPr>
          </w:p>
        </w:tc>
        <w:tc>
          <w:tcPr>
            <w:tcW w:w="2409" w:type="dxa"/>
          </w:tcPr>
          <w:p w14:paraId="13C15193" w14:textId="6D459B94" w:rsidR="00DC4F72" w:rsidRPr="00D0036C" w:rsidRDefault="00DC4F72" w:rsidP="00D260F7">
            <w:pPr>
              <w:spacing w:after="120"/>
              <w:rPr>
                <w:rFonts w:eastAsiaTheme="minorEastAsia"/>
                <w:color w:val="0070C0"/>
                <w:lang w:val="en-US" w:eastAsia="zh-CN"/>
              </w:rPr>
            </w:pPr>
          </w:p>
        </w:tc>
        <w:tc>
          <w:tcPr>
            <w:tcW w:w="1698" w:type="dxa"/>
          </w:tcPr>
          <w:p w14:paraId="7A6333B7" w14:textId="77777777" w:rsidR="00DC4F72" w:rsidRPr="00B04195" w:rsidRDefault="00DC4F72" w:rsidP="00D260F7">
            <w:pPr>
              <w:spacing w:after="120"/>
              <w:rPr>
                <w:rFonts w:eastAsiaTheme="minorEastAsia"/>
                <w:color w:val="0070C0"/>
                <w:lang w:val="en-US" w:eastAsia="zh-CN"/>
              </w:rPr>
            </w:pPr>
          </w:p>
        </w:tc>
      </w:tr>
      <w:tr w:rsidR="00DC4F72" w14:paraId="4A8D9BB6" w14:textId="77777777" w:rsidTr="00D260F7">
        <w:tc>
          <w:tcPr>
            <w:tcW w:w="1424" w:type="dxa"/>
          </w:tcPr>
          <w:p w14:paraId="57745442" w14:textId="77777777" w:rsidR="00DC4F72" w:rsidRPr="00B04195" w:rsidRDefault="00DC4F72" w:rsidP="00D260F7">
            <w:pPr>
              <w:spacing w:after="120"/>
              <w:rPr>
                <w:rFonts w:eastAsiaTheme="minorEastAsia"/>
                <w:color w:val="0070C0"/>
                <w:lang w:eastAsia="zh-CN"/>
              </w:rPr>
            </w:pPr>
          </w:p>
        </w:tc>
        <w:tc>
          <w:tcPr>
            <w:tcW w:w="2682" w:type="dxa"/>
          </w:tcPr>
          <w:p w14:paraId="24D14B09" w14:textId="77777777" w:rsidR="00DC4F72" w:rsidRPr="00404831" w:rsidRDefault="00DC4F72" w:rsidP="00D260F7">
            <w:pPr>
              <w:spacing w:after="120"/>
              <w:rPr>
                <w:rFonts w:eastAsiaTheme="minorEastAsia"/>
                <w:i/>
                <w:color w:val="0070C0"/>
                <w:lang w:val="en-US" w:eastAsia="zh-CN"/>
              </w:rPr>
            </w:pPr>
          </w:p>
        </w:tc>
        <w:tc>
          <w:tcPr>
            <w:tcW w:w="1418" w:type="dxa"/>
          </w:tcPr>
          <w:p w14:paraId="0C3850B2" w14:textId="77777777" w:rsidR="00DC4F72" w:rsidRPr="00404831" w:rsidRDefault="00DC4F72" w:rsidP="00D260F7">
            <w:pPr>
              <w:spacing w:after="120"/>
              <w:rPr>
                <w:rFonts w:eastAsiaTheme="minorEastAsia"/>
                <w:i/>
                <w:color w:val="0070C0"/>
                <w:lang w:val="en-US" w:eastAsia="zh-CN"/>
              </w:rPr>
            </w:pPr>
          </w:p>
        </w:tc>
        <w:tc>
          <w:tcPr>
            <w:tcW w:w="2409" w:type="dxa"/>
          </w:tcPr>
          <w:p w14:paraId="677C6785" w14:textId="77777777" w:rsidR="00DC4F72" w:rsidRPr="003418CB" w:rsidRDefault="00DC4F72" w:rsidP="00D260F7">
            <w:pPr>
              <w:spacing w:after="120"/>
              <w:rPr>
                <w:rFonts w:eastAsiaTheme="minorEastAsia"/>
                <w:color w:val="0070C0"/>
                <w:lang w:val="en-US" w:eastAsia="zh-CN"/>
              </w:rPr>
            </w:pPr>
          </w:p>
        </w:tc>
        <w:tc>
          <w:tcPr>
            <w:tcW w:w="1698" w:type="dxa"/>
          </w:tcPr>
          <w:p w14:paraId="2A9C55A0" w14:textId="77777777" w:rsidR="00DC4F72" w:rsidRPr="00404831" w:rsidRDefault="00DC4F72"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lastRenderedPageBreak/>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DE3427E" w14:textId="77777777" w:rsidR="00C63557" w:rsidRDefault="00C63557" w:rsidP="00B04195">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B04195">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B04195">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77777777" w:rsidR="00C63557" w:rsidRPr="0093133D" w:rsidRDefault="00C63557" w:rsidP="00B04195">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273797E" w14:textId="77777777" w:rsidR="00C63557" w:rsidRPr="00B04195" w:rsidRDefault="00C63557" w:rsidP="00B0419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B04195">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777777"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77777777"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B04195">
            <w:pPr>
              <w:spacing w:after="120"/>
              <w:rPr>
                <w:rFonts w:eastAsiaTheme="minorEastAsia"/>
                <w:color w:val="0070C0"/>
                <w:lang w:eastAsia="zh-CN"/>
              </w:rPr>
            </w:pPr>
          </w:p>
        </w:tc>
        <w:tc>
          <w:tcPr>
            <w:tcW w:w="2682" w:type="dxa"/>
          </w:tcPr>
          <w:p w14:paraId="1D988A8B" w14:textId="77777777" w:rsidR="00C63557" w:rsidRPr="00404831" w:rsidRDefault="00C63557" w:rsidP="00B04195">
            <w:pPr>
              <w:spacing w:after="120"/>
              <w:rPr>
                <w:rFonts w:eastAsiaTheme="minorEastAsia"/>
                <w:i/>
                <w:color w:val="0070C0"/>
                <w:lang w:val="en-US" w:eastAsia="zh-CN"/>
              </w:rPr>
            </w:pPr>
          </w:p>
        </w:tc>
        <w:tc>
          <w:tcPr>
            <w:tcW w:w="1418" w:type="dxa"/>
          </w:tcPr>
          <w:p w14:paraId="0007A721" w14:textId="77777777" w:rsidR="00C63557" w:rsidRPr="00404831" w:rsidRDefault="00C63557" w:rsidP="00B04195">
            <w:pPr>
              <w:spacing w:after="120"/>
              <w:rPr>
                <w:rFonts w:eastAsiaTheme="minorEastAsia"/>
                <w:i/>
                <w:color w:val="0070C0"/>
                <w:lang w:val="en-US" w:eastAsia="zh-CN"/>
              </w:rPr>
            </w:pPr>
          </w:p>
        </w:tc>
        <w:tc>
          <w:tcPr>
            <w:tcW w:w="2409" w:type="dxa"/>
          </w:tcPr>
          <w:p w14:paraId="40A34C0B" w14:textId="77777777" w:rsidR="00C63557" w:rsidRPr="003418CB" w:rsidRDefault="00C63557" w:rsidP="00B04195">
            <w:pPr>
              <w:spacing w:after="120"/>
              <w:rPr>
                <w:rFonts w:eastAsiaTheme="minorEastAsia"/>
                <w:color w:val="0070C0"/>
                <w:lang w:val="en-US" w:eastAsia="zh-CN"/>
              </w:rPr>
            </w:pPr>
          </w:p>
        </w:tc>
        <w:tc>
          <w:tcPr>
            <w:tcW w:w="1698" w:type="dxa"/>
          </w:tcPr>
          <w:p w14:paraId="53A91E88" w14:textId="77777777" w:rsidR="00C63557" w:rsidRPr="00404831" w:rsidRDefault="00C63557"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ins w:id="0" w:author="Haijie Qiu_Samsung" w:date="2021-08-02T10:42:00Z"/>
          <w:lang w:val="en-US" w:eastAsia="ja-JP"/>
        </w:rPr>
      </w:pPr>
      <w:ins w:id="1" w:author="Haijie Qiu_Samsung" w:date="2021-08-02T10:42:00Z">
        <w:r>
          <w:rPr>
            <w:rFonts w:hint="eastAsia"/>
            <w:lang w:val="en-US" w:eastAsia="ja-JP"/>
          </w:rPr>
          <w:t>Annex</w:t>
        </w:r>
        <w:r>
          <w:rPr>
            <w:lang w:val="en-US" w:eastAsia="ja-JP"/>
          </w:rPr>
          <w:t xml:space="preserve"> </w:t>
        </w:r>
      </w:ins>
    </w:p>
    <w:p w14:paraId="72BDF226" w14:textId="1548B732" w:rsidR="0000223C" w:rsidRPr="00A84052" w:rsidRDefault="0000223C" w:rsidP="0000223C">
      <w:pPr>
        <w:jc w:val="center"/>
        <w:rPr>
          <w:ins w:id="2" w:author="Haijie Qiu_Samsung" w:date="2021-08-02T10:43:00Z"/>
          <w:lang w:val="en-US" w:eastAsia="ja-JP"/>
        </w:rPr>
      </w:pPr>
      <w:ins w:id="3" w:author="Haijie Qiu_Samsung" w:date="2021-08-02T10:42:00Z">
        <w:r w:rsidRPr="00A84052">
          <w:rPr>
            <w:lang w:val="en-US" w:eastAsia="ja-JP"/>
          </w:rPr>
          <w:t>Contact information</w:t>
        </w:r>
      </w:ins>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rPr>
          <w:ins w:id="4" w:author="Haijie Qiu_Samsung" w:date="2021-08-02T10:43:00Z"/>
        </w:trPr>
        <w:tc>
          <w:tcPr>
            <w:tcW w:w="3210" w:type="dxa"/>
          </w:tcPr>
          <w:p w14:paraId="0DB54F79" w14:textId="15C07DFD" w:rsidR="0000223C" w:rsidRPr="00A84052" w:rsidRDefault="0000223C" w:rsidP="0000223C">
            <w:pPr>
              <w:spacing w:after="120"/>
              <w:rPr>
                <w:ins w:id="5" w:author="Haijie Qiu_Samsung" w:date="2021-08-02T10:43:00Z"/>
                <w:rFonts w:eastAsiaTheme="minorEastAsia"/>
                <w:b/>
                <w:bCs/>
                <w:color w:val="0070C0"/>
                <w:lang w:val="en-US" w:eastAsia="zh-CN"/>
              </w:rPr>
            </w:pPr>
            <w:ins w:id="6" w:author="Haijie Qiu_Samsung" w:date="2021-08-02T10:44:00Z">
              <w:r w:rsidRPr="00A84052">
                <w:rPr>
                  <w:rFonts w:eastAsiaTheme="minorEastAsia"/>
                  <w:b/>
                  <w:bCs/>
                  <w:color w:val="0070C0"/>
                  <w:lang w:val="en-US" w:eastAsia="zh-CN"/>
                </w:rPr>
                <w:t>Company</w:t>
              </w:r>
            </w:ins>
          </w:p>
        </w:tc>
        <w:tc>
          <w:tcPr>
            <w:tcW w:w="3210" w:type="dxa"/>
          </w:tcPr>
          <w:p w14:paraId="7FB68D86" w14:textId="0C3F7609" w:rsidR="0000223C" w:rsidRPr="00A84052" w:rsidRDefault="0000223C" w:rsidP="0000223C">
            <w:pPr>
              <w:spacing w:after="120"/>
              <w:rPr>
                <w:ins w:id="7" w:author="Haijie Qiu_Samsung" w:date="2021-08-02T10:43:00Z"/>
                <w:rFonts w:eastAsiaTheme="minorEastAsia"/>
                <w:b/>
                <w:bCs/>
                <w:color w:val="0070C0"/>
                <w:lang w:val="en-US" w:eastAsia="zh-CN"/>
              </w:rPr>
            </w:pPr>
            <w:ins w:id="8" w:author="Haijie Qiu_Samsung" w:date="2021-08-02T10:44:00Z">
              <w:r w:rsidRPr="00A84052">
                <w:rPr>
                  <w:rFonts w:eastAsiaTheme="minorEastAsia"/>
                  <w:b/>
                  <w:bCs/>
                  <w:color w:val="0070C0"/>
                  <w:lang w:val="en-US" w:eastAsia="zh-CN"/>
                </w:rPr>
                <w:t>Name</w:t>
              </w:r>
            </w:ins>
          </w:p>
        </w:tc>
        <w:tc>
          <w:tcPr>
            <w:tcW w:w="3211" w:type="dxa"/>
          </w:tcPr>
          <w:p w14:paraId="19605334" w14:textId="69CED33D" w:rsidR="0000223C" w:rsidRPr="00A84052" w:rsidRDefault="0000223C" w:rsidP="0000223C">
            <w:pPr>
              <w:spacing w:after="120"/>
              <w:rPr>
                <w:ins w:id="9" w:author="Haijie Qiu_Samsung" w:date="2021-08-02T10:43:00Z"/>
                <w:rFonts w:eastAsiaTheme="minorEastAsia"/>
                <w:b/>
                <w:bCs/>
                <w:color w:val="0070C0"/>
                <w:lang w:val="en-US" w:eastAsia="zh-CN"/>
              </w:rPr>
            </w:pPr>
            <w:ins w:id="10" w:author="Haijie Qiu_Samsung" w:date="2021-08-02T10:44:00Z">
              <w:r w:rsidRPr="00A84052">
                <w:rPr>
                  <w:rFonts w:eastAsiaTheme="minorEastAsia"/>
                  <w:b/>
                  <w:bCs/>
                  <w:color w:val="0070C0"/>
                  <w:lang w:val="en-US" w:eastAsia="zh-CN"/>
                </w:rPr>
                <w:t>Email address</w:t>
              </w:r>
            </w:ins>
          </w:p>
        </w:tc>
      </w:tr>
      <w:tr w:rsidR="0000223C" w:rsidRPr="00A84052" w14:paraId="07F32433" w14:textId="77777777" w:rsidTr="0000223C">
        <w:trPr>
          <w:ins w:id="11" w:author="Haijie Qiu_Samsung" w:date="2021-08-02T10:43:00Z"/>
        </w:trPr>
        <w:tc>
          <w:tcPr>
            <w:tcW w:w="3210" w:type="dxa"/>
          </w:tcPr>
          <w:p w14:paraId="771CAB4B" w14:textId="131876B1" w:rsidR="0000223C" w:rsidRPr="00A84052" w:rsidRDefault="0000223C" w:rsidP="0000223C">
            <w:pPr>
              <w:spacing w:after="120"/>
              <w:rPr>
                <w:ins w:id="12" w:author="Haijie Qiu_Samsung" w:date="2021-08-02T10:43:00Z"/>
                <w:rFonts w:eastAsiaTheme="minorEastAsia"/>
                <w:color w:val="0070C0"/>
                <w:lang w:val="en-US" w:eastAsia="zh-CN"/>
              </w:rPr>
            </w:pPr>
          </w:p>
        </w:tc>
        <w:tc>
          <w:tcPr>
            <w:tcW w:w="3210" w:type="dxa"/>
          </w:tcPr>
          <w:p w14:paraId="21E46332" w14:textId="2C8E1CB9" w:rsidR="0000223C" w:rsidRPr="00A84052" w:rsidRDefault="0000223C" w:rsidP="0000223C">
            <w:pPr>
              <w:spacing w:after="120"/>
              <w:rPr>
                <w:ins w:id="13" w:author="Haijie Qiu_Samsung" w:date="2021-08-02T10:43:00Z"/>
                <w:rFonts w:eastAsiaTheme="minorEastAsia"/>
                <w:color w:val="0070C0"/>
                <w:lang w:val="en-US" w:eastAsia="zh-CN"/>
              </w:rPr>
            </w:pPr>
          </w:p>
        </w:tc>
        <w:tc>
          <w:tcPr>
            <w:tcW w:w="3211" w:type="dxa"/>
          </w:tcPr>
          <w:p w14:paraId="51BE2DE2" w14:textId="62F0B66D" w:rsidR="0000223C" w:rsidRPr="00A84052" w:rsidRDefault="0000223C" w:rsidP="0000223C">
            <w:pPr>
              <w:spacing w:after="120"/>
              <w:rPr>
                <w:ins w:id="14" w:author="Haijie Qiu_Samsung" w:date="2021-08-02T10:43:00Z"/>
                <w:rFonts w:eastAsiaTheme="minorEastAsia"/>
                <w:color w:val="0070C0"/>
                <w:lang w:val="en-US" w:eastAsia="zh-CN"/>
              </w:rPr>
            </w:pPr>
          </w:p>
        </w:tc>
      </w:tr>
    </w:tbl>
    <w:p w14:paraId="21A8BABA" w14:textId="4FE25BD5" w:rsidR="0000223C" w:rsidRPr="00A84052" w:rsidRDefault="0000223C" w:rsidP="0000223C">
      <w:pPr>
        <w:rPr>
          <w:ins w:id="15" w:author="Haijie Qiu_Samsung" w:date="2021-08-02T10:45:00Z"/>
          <w:rFonts w:eastAsia="Yu Mincho"/>
          <w:lang w:val="en-US" w:eastAsia="ja-JP"/>
        </w:rPr>
      </w:pPr>
    </w:p>
    <w:p w14:paraId="5B4A8581" w14:textId="77777777" w:rsidR="002139EA" w:rsidRPr="00A84052" w:rsidRDefault="0000223C" w:rsidP="0000223C">
      <w:pPr>
        <w:rPr>
          <w:ins w:id="16" w:author="Haijie Qiu_Samsung" w:date="2021-08-02T10:48:00Z"/>
          <w:rFonts w:eastAsiaTheme="minorEastAsia"/>
          <w:color w:val="0070C0"/>
          <w:lang w:val="en-US" w:eastAsia="zh-CN"/>
        </w:rPr>
      </w:pPr>
      <w:ins w:id="17" w:author="Haijie Qiu_Samsung" w:date="2021-08-02T10:45:00Z">
        <w:r w:rsidRPr="00A84052">
          <w:rPr>
            <w:rFonts w:eastAsiaTheme="minorEastAsia"/>
            <w:color w:val="0070C0"/>
            <w:lang w:val="en-US" w:eastAsia="zh-CN"/>
          </w:rPr>
          <w:t>Note:</w:t>
        </w:r>
      </w:ins>
    </w:p>
    <w:p w14:paraId="39E9E441" w14:textId="2D8B8852" w:rsidR="0000223C" w:rsidRPr="00A84052" w:rsidRDefault="0000223C" w:rsidP="002139EA">
      <w:pPr>
        <w:pStyle w:val="ListParagraph"/>
        <w:numPr>
          <w:ilvl w:val="0"/>
          <w:numId w:val="23"/>
        </w:numPr>
        <w:ind w:firstLineChars="0"/>
        <w:rPr>
          <w:ins w:id="18" w:author="Haijie Qiu_Samsung" w:date="2021-08-02T10:48:00Z"/>
          <w:rFonts w:eastAsiaTheme="minorEastAsia"/>
          <w:color w:val="0070C0"/>
          <w:lang w:val="en-US" w:eastAsia="zh-CN"/>
        </w:rPr>
      </w:pPr>
      <w:ins w:id="19" w:author="Haijie Qiu_Samsung" w:date="2021-08-02T10:45:00Z">
        <w:r w:rsidRPr="00A84052">
          <w:rPr>
            <w:rFonts w:eastAsiaTheme="minorEastAsia"/>
            <w:color w:val="0070C0"/>
            <w:lang w:val="en-US" w:eastAsia="zh-CN"/>
          </w:rPr>
          <w:t>Please add your contact information i</w:t>
        </w:r>
      </w:ins>
      <w:ins w:id="20" w:author="Haijie Qiu_Samsung" w:date="2021-08-02T10:46:00Z">
        <w:r w:rsidRPr="00A84052">
          <w:rPr>
            <w:rFonts w:eastAsiaTheme="minorEastAsia"/>
            <w:color w:val="0070C0"/>
            <w:lang w:val="en-US" w:eastAsia="zh-CN"/>
          </w:rPr>
          <w:t xml:space="preserve">n above table once you make comments on this email thread. </w:t>
        </w:r>
      </w:ins>
    </w:p>
    <w:p w14:paraId="79620408" w14:textId="7FF56E3B" w:rsidR="002139EA" w:rsidRPr="00A84052" w:rsidRDefault="002139EA" w:rsidP="002139EA">
      <w:pPr>
        <w:pStyle w:val="ListParagraph"/>
        <w:numPr>
          <w:ilvl w:val="0"/>
          <w:numId w:val="23"/>
        </w:numPr>
        <w:ind w:firstLineChars="0"/>
        <w:rPr>
          <w:rFonts w:eastAsiaTheme="minorEastAsia"/>
          <w:color w:val="0070C0"/>
          <w:lang w:val="en-US" w:eastAsia="zh-CN"/>
        </w:rPr>
      </w:pPr>
      <w:ins w:id="21" w:author="Haijie Qiu_Samsung" w:date="2021-08-02T10:49:00Z">
        <w:r w:rsidRPr="00A84052">
          <w:rPr>
            <w:rFonts w:eastAsiaTheme="minorEastAsia"/>
            <w:color w:val="0070C0"/>
            <w:lang w:val="en-US" w:eastAsia="zh-CN"/>
          </w:rPr>
          <w:t xml:space="preserve">If multiple delegates from </w:t>
        </w:r>
      </w:ins>
      <w:ins w:id="22" w:author="Haijie Qiu_Samsung" w:date="2021-08-02T10:51:00Z">
        <w:r w:rsidRPr="00A84052">
          <w:rPr>
            <w:rFonts w:eastAsiaTheme="minorEastAsia"/>
            <w:color w:val="0070C0"/>
            <w:lang w:val="en-US" w:eastAsia="zh-CN"/>
          </w:rPr>
          <w:t>the same</w:t>
        </w:r>
      </w:ins>
      <w:ins w:id="23" w:author="Haijie Qiu_Samsung" w:date="2021-08-02T10:49:00Z">
        <w:r w:rsidRPr="00A84052">
          <w:rPr>
            <w:rFonts w:eastAsiaTheme="minorEastAsia"/>
            <w:color w:val="0070C0"/>
            <w:lang w:val="en-US" w:eastAsia="zh-CN"/>
          </w:rPr>
          <w:t xml:space="preserve"> company make comments on </w:t>
        </w:r>
      </w:ins>
      <w:ins w:id="24" w:author="Haijie Qiu_Samsung" w:date="2021-08-02T10:50:00Z">
        <w:r w:rsidRPr="00A84052">
          <w:rPr>
            <w:rFonts w:eastAsiaTheme="minorEastAsia"/>
            <w:color w:val="0070C0"/>
            <w:lang w:val="en-US" w:eastAsia="zh-CN"/>
          </w:rPr>
          <w:t>single email thread, please add you name as suffix after company na</w:t>
        </w:r>
      </w:ins>
      <w:ins w:id="25" w:author="Haijie Qiu_Samsung" w:date="2021-08-02T10:51:00Z">
        <w:r w:rsidRPr="00A84052">
          <w:rPr>
            <w:rFonts w:eastAsiaTheme="minorEastAsia"/>
            <w:color w:val="0070C0"/>
            <w:lang w:val="en-US" w:eastAsia="zh-CN"/>
          </w:rPr>
          <w:t>me when make comments i.e. Company A (XX, XX)</w:t>
        </w:r>
      </w:ins>
    </w:p>
    <w:sectPr w:rsidR="002139EA" w:rsidRPr="00A8405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C0830" w14:textId="77777777" w:rsidR="00AF049B" w:rsidRDefault="00AF049B">
      <w:r>
        <w:separator/>
      </w:r>
    </w:p>
  </w:endnote>
  <w:endnote w:type="continuationSeparator" w:id="0">
    <w:p w14:paraId="719BC0CA" w14:textId="77777777" w:rsidR="00AF049B" w:rsidRDefault="00AF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63190" w14:textId="77777777" w:rsidR="00AF049B" w:rsidRDefault="00AF049B">
      <w:r>
        <w:separator/>
      </w:r>
    </w:p>
  </w:footnote>
  <w:footnote w:type="continuationSeparator" w:id="0">
    <w:p w14:paraId="6906FAC7" w14:textId="77777777" w:rsidR="00AF049B" w:rsidRDefault="00AF0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jie Qiu_Samsung">
    <w15:presenceInfo w15:providerId="None" w15:userId="Haijie Qiu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7D94"/>
    <w:rsid w:val="001E0A28"/>
    <w:rsid w:val="001E4218"/>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3BA1"/>
    <w:rsid w:val="00C43DAB"/>
    <w:rsid w:val="00C47F08"/>
    <w:rsid w:val="00C514A6"/>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4F08-BBA4-4BC1-BAC2-136D3535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985</Words>
  <Characters>5396</Characters>
  <Application>Microsoft Office Word</Application>
  <DocSecurity>0</DocSecurity>
  <Lines>44</Lines>
  <Paragraphs>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2</cp:revision>
  <cp:lastPrinted>2019-04-25T01:09:00Z</cp:lastPrinted>
  <dcterms:created xsi:type="dcterms:W3CDTF">2021-08-03T12:47:00Z</dcterms:created>
  <dcterms:modified xsi:type="dcterms:W3CDTF">2021-08-03T12:47:00Z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4" name="_2015_ms_pID_7253431">
    <vt:lpwstr>9b7uJEKjzl9o7PkEXFJJ2sPG+Cn6kArG6i5exYY2QP/ziiHVKL6RQn
T2FJKKgwzssQ/sPTpJUn3j9VW10WbetMPdrGOaG9OyP3ovaTLTWgKZxw8flaUkjwqBsUMjSF
9eF1auflAYJaO4QOzTYGQJS2GHJJ14FUjsl6p83AhaBgCzwqG25kS9qVjwKUahrBN/I=</vt:lpwstr>
  </property>
</Properties>
</file>