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BB638">
      <w:pPr>
        <w:tabs>
          <w:tab w:val="right" w:pos="9639"/>
        </w:tabs>
        <w:overflowPunct w:val="0"/>
        <w:autoSpaceDE w:val="0"/>
        <w:autoSpaceDN w:val="0"/>
        <w:adjustRightInd w:val="0"/>
        <w:textAlignment w:val="baseline"/>
        <w:rPr>
          <w:rFonts w:ascii="Arial" w:hAnsi="Arial"/>
          <w:b/>
          <w:sz w:val="24"/>
          <w:lang w:val="en-US"/>
        </w:rPr>
      </w:pPr>
      <w:bookmarkStart w:id="0" w:name="_Toc45901306"/>
      <w:bookmarkStart w:id="1" w:name="_Toc56693388"/>
      <w:bookmarkStart w:id="2" w:name="_Toc44497298"/>
      <w:bookmarkStart w:id="3" w:name="_Toc74151120"/>
      <w:bookmarkStart w:id="4" w:name="_Toc66286425"/>
      <w:bookmarkStart w:id="5" w:name="_Toc36555635"/>
      <w:bookmarkStart w:id="6" w:name="_Toc88653592"/>
      <w:bookmarkStart w:id="7" w:name="_Toc146227502"/>
      <w:bookmarkStart w:id="8" w:name="_Toc20955048"/>
      <w:bookmarkStart w:id="9" w:name="_Toc64446931"/>
      <w:bookmarkStart w:id="10" w:name="_Toc51850385"/>
      <w:bookmarkStart w:id="11" w:name="_Toc97903948"/>
      <w:bookmarkStart w:id="12" w:name="_Toc113824903"/>
      <w:bookmarkStart w:id="13" w:name="_Toc105174245"/>
      <w:bookmarkStart w:id="14" w:name="_Toc106109082"/>
      <w:bookmarkStart w:id="15" w:name="_Toc45107686"/>
      <w:bookmarkStart w:id="16" w:name="_Toc29991235"/>
      <w:bookmarkStart w:id="17" w:name="_Toc98867961"/>
      <w:bookmarkStart w:id="18" w:name="_Hlk149764326"/>
      <w:r>
        <w:rPr>
          <w:rFonts w:ascii="Arial" w:hAnsi="Arial"/>
          <w:b/>
          <w:sz w:val="24"/>
          <w:lang w:val="en-US"/>
        </w:rPr>
        <w:t>3GPP TSG-RAN WG3 Meeting #129</w:t>
      </w:r>
      <w:r>
        <w:rPr>
          <w:rFonts w:ascii="Arial" w:hAnsi="Arial"/>
          <w:b/>
          <w:sz w:val="24"/>
          <w:lang w:val="en-US"/>
        </w:rPr>
        <w:tab/>
      </w:r>
      <w:r>
        <w:rPr>
          <w:rFonts w:ascii="Arial" w:hAnsi="Arial"/>
          <w:b/>
          <w:sz w:val="24"/>
          <w:lang w:val="en-US"/>
        </w:rPr>
        <w:t>R3-25xxxx</w:t>
      </w:r>
    </w:p>
    <w:p w14:paraId="5301F6F4">
      <w:pPr>
        <w:tabs>
          <w:tab w:val="right" w:pos="9639"/>
        </w:tabs>
        <w:overflowPunct w:val="0"/>
        <w:autoSpaceDE w:val="0"/>
        <w:autoSpaceDN w:val="0"/>
        <w:adjustRightInd w:val="0"/>
        <w:textAlignment w:val="baseline"/>
        <w:rPr>
          <w:rFonts w:ascii="Arial" w:hAnsi="Arial"/>
          <w:b/>
          <w:sz w:val="24"/>
          <w:lang w:val="en-US"/>
        </w:rPr>
      </w:pPr>
      <w:r>
        <w:rPr>
          <w:rFonts w:ascii="Arial" w:hAnsi="Arial"/>
          <w:b/>
          <w:sz w:val="24"/>
          <w:lang w:val="en-US"/>
        </w:rPr>
        <w:t>Bengaluru, India, August 25</w:t>
      </w:r>
      <w:r>
        <w:rPr>
          <w:rFonts w:ascii="Arial" w:hAnsi="Arial"/>
          <w:b/>
          <w:sz w:val="24"/>
          <w:vertAlign w:val="superscript"/>
          <w:lang w:val="en-US"/>
        </w:rPr>
        <w:t>th</w:t>
      </w:r>
      <w:r>
        <w:rPr>
          <w:rFonts w:ascii="Arial" w:hAnsi="Arial"/>
          <w:b/>
          <w:sz w:val="24"/>
          <w:lang w:val="en-US"/>
        </w:rPr>
        <w:t xml:space="preserve"> –29</w:t>
      </w:r>
      <w:r>
        <w:rPr>
          <w:rFonts w:ascii="Arial" w:hAnsi="Arial"/>
          <w:b/>
          <w:sz w:val="24"/>
          <w:vertAlign w:val="superscript"/>
          <w:lang w:val="en-US"/>
        </w:rPr>
        <w:t>th</w:t>
      </w:r>
      <w:r>
        <w:rPr>
          <w:rFonts w:ascii="Arial" w:hAnsi="Arial"/>
          <w:b/>
          <w:sz w:val="24"/>
          <w:lang w:val="en-US"/>
        </w:rPr>
        <w:t>, 2025</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7C9D755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0D6BD37F">
            <w:pPr>
              <w:pStyle w:val="93"/>
              <w:spacing w:after="0"/>
              <w:jc w:val="right"/>
              <w:rPr>
                <w:i/>
              </w:rPr>
            </w:pPr>
            <w:r>
              <w:rPr>
                <w:i/>
                <w:sz w:val="14"/>
              </w:rPr>
              <w:t>CR-Form-v12.3</w:t>
            </w:r>
          </w:p>
        </w:tc>
      </w:tr>
      <w:tr w14:paraId="341B4BCF">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3FAB9260">
            <w:pPr>
              <w:pStyle w:val="93"/>
              <w:spacing w:after="0"/>
              <w:jc w:val="center"/>
            </w:pPr>
            <w:r>
              <w:rPr>
                <w:b/>
                <w:sz w:val="32"/>
              </w:rPr>
              <w:t>CHANGE REQUEST</w:t>
            </w:r>
          </w:p>
        </w:tc>
      </w:tr>
      <w:tr w14:paraId="02B14E20">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638235C">
            <w:pPr>
              <w:pStyle w:val="93"/>
              <w:spacing w:after="0"/>
              <w:rPr>
                <w:sz w:val="8"/>
                <w:szCs w:val="8"/>
              </w:rPr>
            </w:pPr>
          </w:p>
        </w:tc>
      </w:tr>
      <w:tr w14:paraId="0224F5B8">
        <w:tblPrEx>
          <w:tblCellMar>
            <w:top w:w="0" w:type="dxa"/>
            <w:left w:w="42" w:type="dxa"/>
            <w:bottom w:w="0" w:type="dxa"/>
            <w:right w:w="42" w:type="dxa"/>
          </w:tblCellMar>
        </w:tblPrEx>
        <w:tc>
          <w:tcPr>
            <w:tcW w:w="142" w:type="dxa"/>
            <w:tcBorders>
              <w:left w:val="single" w:color="auto" w:sz="4" w:space="0"/>
            </w:tcBorders>
          </w:tcPr>
          <w:p w14:paraId="670EE2F6">
            <w:pPr>
              <w:pStyle w:val="93"/>
              <w:spacing w:after="0"/>
              <w:jc w:val="right"/>
            </w:pPr>
          </w:p>
        </w:tc>
        <w:tc>
          <w:tcPr>
            <w:tcW w:w="1559" w:type="dxa"/>
            <w:shd w:val="pct30" w:color="FFFF00" w:fill="auto"/>
          </w:tcPr>
          <w:p w14:paraId="4125E032">
            <w:pPr>
              <w:pStyle w:val="93"/>
              <w:spacing w:after="0"/>
              <w:jc w:val="right"/>
              <w:rPr>
                <w:b/>
                <w:sz w:val="28"/>
              </w:rPr>
            </w:pPr>
            <w:r>
              <w:fldChar w:fldCharType="begin"/>
            </w:r>
            <w:r>
              <w:instrText xml:space="preserve"> DOCPROPERTY  Spec#  \* MERGEFORMAT </w:instrText>
            </w:r>
            <w:r>
              <w:fldChar w:fldCharType="separate"/>
            </w:r>
            <w:r>
              <w:rPr>
                <w:b/>
                <w:sz w:val="28"/>
              </w:rPr>
              <w:t>38.413</w:t>
            </w:r>
            <w:r>
              <w:rPr>
                <w:b/>
                <w:sz w:val="28"/>
              </w:rPr>
              <w:fldChar w:fldCharType="end"/>
            </w:r>
          </w:p>
        </w:tc>
        <w:tc>
          <w:tcPr>
            <w:tcW w:w="709" w:type="dxa"/>
          </w:tcPr>
          <w:p w14:paraId="6516AD10">
            <w:pPr>
              <w:pStyle w:val="93"/>
              <w:spacing w:after="0"/>
              <w:jc w:val="center"/>
            </w:pPr>
            <w:r>
              <w:rPr>
                <w:b/>
                <w:sz w:val="28"/>
              </w:rPr>
              <w:t>CR</w:t>
            </w:r>
          </w:p>
        </w:tc>
        <w:tc>
          <w:tcPr>
            <w:tcW w:w="1276" w:type="dxa"/>
            <w:shd w:val="pct30" w:color="FFFF00" w:fill="auto"/>
          </w:tcPr>
          <w:p w14:paraId="31FA22EB">
            <w:pPr>
              <w:pStyle w:val="93"/>
              <w:spacing w:after="0"/>
              <w:jc w:val="center"/>
            </w:pPr>
            <w:r>
              <w:rPr>
                <w:b/>
                <w:sz w:val="28"/>
              </w:rPr>
              <w:t>1296</w:t>
            </w:r>
          </w:p>
        </w:tc>
        <w:tc>
          <w:tcPr>
            <w:tcW w:w="709" w:type="dxa"/>
          </w:tcPr>
          <w:p w14:paraId="641A5E9F">
            <w:pPr>
              <w:pStyle w:val="93"/>
              <w:tabs>
                <w:tab w:val="right" w:pos="625"/>
              </w:tabs>
              <w:spacing w:after="0"/>
              <w:jc w:val="center"/>
            </w:pPr>
            <w:r>
              <w:rPr>
                <w:b/>
                <w:bCs/>
                <w:sz w:val="28"/>
              </w:rPr>
              <w:t>rev</w:t>
            </w:r>
          </w:p>
        </w:tc>
        <w:tc>
          <w:tcPr>
            <w:tcW w:w="992" w:type="dxa"/>
            <w:shd w:val="pct30" w:color="FFFF00" w:fill="auto"/>
          </w:tcPr>
          <w:p w14:paraId="62ACDE04">
            <w:pPr>
              <w:pStyle w:val="93"/>
              <w:spacing w:after="0"/>
              <w:jc w:val="center"/>
              <w:rPr>
                <w:b/>
              </w:rPr>
            </w:pPr>
          </w:p>
        </w:tc>
        <w:tc>
          <w:tcPr>
            <w:tcW w:w="2410" w:type="dxa"/>
          </w:tcPr>
          <w:p w14:paraId="1CCE1AA5">
            <w:pPr>
              <w:pStyle w:val="93"/>
              <w:tabs>
                <w:tab w:val="right" w:pos="1825"/>
              </w:tabs>
              <w:spacing w:after="0"/>
              <w:jc w:val="center"/>
            </w:pPr>
            <w:r>
              <w:rPr>
                <w:b/>
                <w:sz w:val="28"/>
                <w:szCs w:val="28"/>
              </w:rPr>
              <w:t>Current version:</w:t>
            </w:r>
          </w:p>
        </w:tc>
        <w:tc>
          <w:tcPr>
            <w:tcW w:w="1701" w:type="dxa"/>
            <w:shd w:val="pct30" w:color="FFFF00" w:fill="auto"/>
          </w:tcPr>
          <w:p w14:paraId="29E0E197">
            <w:pPr>
              <w:pStyle w:val="93"/>
              <w:spacing w:after="0"/>
              <w:jc w:val="center"/>
              <w:rPr>
                <w:sz w:val="28"/>
              </w:rPr>
            </w:pPr>
            <w:r>
              <w:fldChar w:fldCharType="begin"/>
            </w:r>
            <w:r>
              <w:instrText xml:space="preserve"> DOCPROPERTY  Version  \* MERGEFORMAT </w:instrText>
            </w:r>
            <w:r>
              <w:fldChar w:fldCharType="separate"/>
            </w:r>
            <w:r>
              <w:rPr>
                <w:b/>
                <w:sz w:val="28"/>
              </w:rPr>
              <w:t>18.6.0</w:t>
            </w:r>
            <w:r>
              <w:rPr>
                <w:b/>
                <w:sz w:val="28"/>
              </w:rPr>
              <w:fldChar w:fldCharType="end"/>
            </w:r>
          </w:p>
        </w:tc>
        <w:tc>
          <w:tcPr>
            <w:tcW w:w="143" w:type="dxa"/>
            <w:tcBorders>
              <w:right w:val="single" w:color="auto" w:sz="4" w:space="0"/>
            </w:tcBorders>
          </w:tcPr>
          <w:p w14:paraId="333B39CB">
            <w:pPr>
              <w:pStyle w:val="93"/>
              <w:spacing w:after="0"/>
            </w:pPr>
          </w:p>
        </w:tc>
      </w:tr>
      <w:tr w14:paraId="35E727C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5EF34692">
            <w:pPr>
              <w:pStyle w:val="93"/>
              <w:spacing w:after="0"/>
            </w:pPr>
          </w:p>
        </w:tc>
      </w:tr>
      <w:tr w14:paraId="43B30679">
        <w:tblPrEx>
          <w:tblCellMar>
            <w:top w:w="0" w:type="dxa"/>
            <w:left w:w="42" w:type="dxa"/>
            <w:bottom w:w="0" w:type="dxa"/>
            <w:right w:w="42" w:type="dxa"/>
          </w:tblCellMar>
        </w:tblPrEx>
        <w:tc>
          <w:tcPr>
            <w:tcW w:w="9641" w:type="dxa"/>
            <w:gridSpan w:val="9"/>
            <w:tcBorders>
              <w:top w:val="single" w:color="auto" w:sz="4" w:space="0"/>
            </w:tcBorders>
          </w:tcPr>
          <w:p w14:paraId="7FED0A59">
            <w:pPr>
              <w:pStyle w:val="9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6"/>
                <w:rFonts w:cs="Arial"/>
                <w:b/>
                <w:i/>
                <w:color w:val="FF0000"/>
              </w:rPr>
              <w:t>HELP</w:t>
            </w:r>
            <w:r>
              <w:rPr>
                <w:rStyle w:val="5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6"/>
                <w:rFonts w:cs="Arial"/>
                <w:i/>
              </w:rPr>
              <w:t>http://www.3gpp.org/Change-Requests</w:t>
            </w:r>
            <w:r>
              <w:rPr>
                <w:rStyle w:val="56"/>
                <w:rFonts w:cs="Arial"/>
                <w:i/>
              </w:rPr>
              <w:fldChar w:fldCharType="end"/>
            </w:r>
            <w:r>
              <w:rPr>
                <w:rFonts w:cs="Arial"/>
                <w:i/>
              </w:rPr>
              <w:t>.</w:t>
            </w:r>
          </w:p>
        </w:tc>
      </w:tr>
      <w:tr w14:paraId="5939A4F9">
        <w:tblPrEx>
          <w:tblCellMar>
            <w:top w:w="0" w:type="dxa"/>
            <w:left w:w="42" w:type="dxa"/>
            <w:bottom w:w="0" w:type="dxa"/>
            <w:right w:w="42" w:type="dxa"/>
          </w:tblCellMar>
        </w:tblPrEx>
        <w:tc>
          <w:tcPr>
            <w:tcW w:w="9641" w:type="dxa"/>
            <w:gridSpan w:val="9"/>
          </w:tcPr>
          <w:p w14:paraId="460C1976">
            <w:pPr>
              <w:pStyle w:val="93"/>
              <w:spacing w:after="0"/>
              <w:rPr>
                <w:sz w:val="8"/>
                <w:szCs w:val="8"/>
              </w:rPr>
            </w:pPr>
          </w:p>
        </w:tc>
      </w:tr>
    </w:tbl>
    <w:p w14:paraId="137ACDE2">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6F8B168E">
        <w:tblPrEx>
          <w:tblCellMar>
            <w:top w:w="0" w:type="dxa"/>
            <w:left w:w="42" w:type="dxa"/>
            <w:bottom w:w="0" w:type="dxa"/>
            <w:right w:w="42" w:type="dxa"/>
          </w:tblCellMar>
        </w:tblPrEx>
        <w:tc>
          <w:tcPr>
            <w:tcW w:w="2835" w:type="dxa"/>
          </w:tcPr>
          <w:p w14:paraId="69392061">
            <w:pPr>
              <w:pStyle w:val="93"/>
              <w:tabs>
                <w:tab w:val="right" w:pos="2751"/>
              </w:tabs>
              <w:spacing w:after="0"/>
              <w:rPr>
                <w:b/>
                <w:i/>
              </w:rPr>
            </w:pPr>
            <w:r>
              <w:rPr>
                <w:b/>
                <w:i/>
              </w:rPr>
              <w:t>Proposed change affects:</w:t>
            </w:r>
          </w:p>
        </w:tc>
        <w:tc>
          <w:tcPr>
            <w:tcW w:w="1418" w:type="dxa"/>
          </w:tcPr>
          <w:p w14:paraId="4F9C1BCE">
            <w:pPr>
              <w:pStyle w:val="9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32E37D43">
            <w:pPr>
              <w:pStyle w:val="93"/>
              <w:spacing w:after="0"/>
              <w:jc w:val="center"/>
              <w:rPr>
                <w:b/>
                <w:caps/>
              </w:rPr>
            </w:pPr>
          </w:p>
        </w:tc>
        <w:tc>
          <w:tcPr>
            <w:tcW w:w="709" w:type="dxa"/>
            <w:tcBorders>
              <w:left w:val="single" w:color="auto" w:sz="4" w:space="0"/>
            </w:tcBorders>
          </w:tcPr>
          <w:p w14:paraId="5C493B7F">
            <w:pPr>
              <w:pStyle w:val="9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007C4DE8">
            <w:pPr>
              <w:pStyle w:val="93"/>
              <w:spacing w:after="0"/>
              <w:jc w:val="center"/>
              <w:rPr>
                <w:b/>
                <w:caps/>
              </w:rPr>
            </w:pPr>
          </w:p>
        </w:tc>
        <w:tc>
          <w:tcPr>
            <w:tcW w:w="2126" w:type="dxa"/>
          </w:tcPr>
          <w:p w14:paraId="3BC57DCC">
            <w:pPr>
              <w:pStyle w:val="9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2277BDA6">
            <w:pPr>
              <w:pStyle w:val="93"/>
              <w:spacing w:after="0"/>
              <w:jc w:val="center"/>
              <w:rPr>
                <w:b/>
                <w:caps/>
              </w:rPr>
            </w:pPr>
            <w:r>
              <w:rPr>
                <w:b/>
                <w:caps/>
              </w:rPr>
              <w:t>X</w:t>
            </w:r>
          </w:p>
        </w:tc>
        <w:tc>
          <w:tcPr>
            <w:tcW w:w="1418" w:type="dxa"/>
            <w:tcBorders>
              <w:left w:val="nil"/>
            </w:tcBorders>
          </w:tcPr>
          <w:p w14:paraId="66B353A2">
            <w:pPr>
              <w:pStyle w:val="9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89C4EE3">
            <w:pPr>
              <w:pStyle w:val="93"/>
              <w:spacing w:after="0"/>
              <w:jc w:val="center"/>
              <w:rPr>
                <w:b/>
                <w:bCs/>
                <w:caps/>
              </w:rPr>
            </w:pPr>
            <w:r>
              <w:rPr>
                <w:b/>
                <w:bCs/>
                <w:caps/>
              </w:rPr>
              <w:t>X</w:t>
            </w:r>
          </w:p>
        </w:tc>
      </w:tr>
    </w:tbl>
    <w:p w14:paraId="45ED395A">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6BB6B07E">
        <w:tblPrEx>
          <w:tblCellMar>
            <w:top w:w="0" w:type="dxa"/>
            <w:left w:w="42" w:type="dxa"/>
            <w:bottom w:w="0" w:type="dxa"/>
            <w:right w:w="42" w:type="dxa"/>
          </w:tblCellMar>
        </w:tblPrEx>
        <w:tc>
          <w:tcPr>
            <w:tcW w:w="9640" w:type="dxa"/>
            <w:gridSpan w:val="11"/>
          </w:tcPr>
          <w:p w14:paraId="38BDFD99">
            <w:pPr>
              <w:pStyle w:val="93"/>
              <w:spacing w:after="0"/>
              <w:rPr>
                <w:sz w:val="8"/>
                <w:szCs w:val="8"/>
              </w:rPr>
            </w:pPr>
          </w:p>
        </w:tc>
      </w:tr>
      <w:tr w14:paraId="26E63DC9">
        <w:tblPrEx>
          <w:tblCellMar>
            <w:top w:w="0" w:type="dxa"/>
            <w:left w:w="42" w:type="dxa"/>
            <w:bottom w:w="0" w:type="dxa"/>
            <w:right w:w="42" w:type="dxa"/>
          </w:tblCellMar>
        </w:tblPrEx>
        <w:tc>
          <w:tcPr>
            <w:tcW w:w="1843" w:type="dxa"/>
            <w:tcBorders>
              <w:top w:val="single" w:color="auto" w:sz="4" w:space="0"/>
              <w:left w:val="single" w:color="auto" w:sz="4" w:space="0"/>
            </w:tcBorders>
          </w:tcPr>
          <w:p w14:paraId="5A9DD0C7">
            <w:pPr>
              <w:pStyle w:val="9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735F37A2">
            <w:pPr>
              <w:pStyle w:val="93"/>
              <w:spacing w:after="0"/>
            </w:pPr>
            <w:r>
              <w:t>Support Aerial UE Flight Information Failure Reporting in FAILURE INDICATION message</w:t>
            </w:r>
          </w:p>
        </w:tc>
      </w:tr>
      <w:tr w14:paraId="36606E19">
        <w:tblPrEx>
          <w:tblCellMar>
            <w:top w:w="0" w:type="dxa"/>
            <w:left w:w="42" w:type="dxa"/>
            <w:bottom w:w="0" w:type="dxa"/>
            <w:right w:w="42" w:type="dxa"/>
          </w:tblCellMar>
        </w:tblPrEx>
        <w:tc>
          <w:tcPr>
            <w:tcW w:w="1843" w:type="dxa"/>
            <w:tcBorders>
              <w:left w:val="single" w:color="auto" w:sz="4" w:space="0"/>
            </w:tcBorders>
          </w:tcPr>
          <w:p w14:paraId="69DD0C47">
            <w:pPr>
              <w:pStyle w:val="93"/>
              <w:spacing w:after="0"/>
              <w:rPr>
                <w:b/>
                <w:i/>
                <w:sz w:val="8"/>
                <w:szCs w:val="8"/>
              </w:rPr>
            </w:pPr>
          </w:p>
        </w:tc>
        <w:tc>
          <w:tcPr>
            <w:tcW w:w="7797" w:type="dxa"/>
            <w:gridSpan w:val="10"/>
            <w:tcBorders>
              <w:right w:val="single" w:color="auto" w:sz="4" w:space="0"/>
            </w:tcBorders>
          </w:tcPr>
          <w:p w14:paraId="602CEBD7">
            <w:pPr>
              <w:pStyle w:val="93"/>
              <w:spacing w:after="0"/>
              <w:rPr>
                <w:sz w:val="8"/>
                <w:szCs w:val="8"/>
              </w:rPr>
            </w:pPr>
          </w:p>
        </w:tc>
      </w:tr>
      <w:tr w14:paraId="306E989F">
        <w:tblPrEx>
          <w:tblCellMar>
            <w:top w:w="0" w:type="dxa"/>
            <w:left w:w="42" w:type="dxa"/>
            <w:bottom w:w="0" w:type="dxa"/>
            <w:right w:w="42" w:type="dxa"/>
          </w:tblCellMar>
        </w:tblPrEx>
        <w:tc>
          <w:tcPr>
            <w:tcW w:w="1843" w:type="dxa"/>
            <w:tcBorders>
              <w:left w:val="single" w:color="auto" w:sz="4" w:space="0"/>
            </w:tcBorders>
          </w:tcPr>
          <w:p w14:paraId="2C6C8A80">
            <w:pPr>
              <w:pStyle w:val="9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5B0A2D09">
            <w:pPr>
              <w:pStyle w:val="93"/>
              <w:spacing w:after="0"/>
              <w:rPr>
                <w:rFonts w:hint="default" w:eastAsia="Malgun Gothic"/>
                <w:highlight w:val="yellow"/>
                <w:lang w:val="en-US" w:eastAsia="ko-KR"/>
              </w:rPr>
            </w:pPr>
            <w:r>
              <w:fldChar w:fldCharType="begin"/>
            </w:r>
            <w:r>
              <w:instrText xml:space="preserve"> DOCPROPERTY  SourceIfWg  \* MERGEFORMAT </w:instrText>
            </w:r>
            <w:r>
              <w:fldChar w:fldCharType="separate"/>
            </w:r>
            <w:r>
              <w:t>Ericsson</w:t>
            </w:r>
            <w:r>
              <w:fldChar w:fldCharType="end"/>
            </w:r>
            <w:r>
              <w:t>, CMCC, CATT</w:t>
            </w:r>
            <w:ins w:id="0" w:author="Jaemin Han (LGE)" w:date="2025-08-28T09:12:00Z">
              <w:r>
                <w:rPr>
                  <w:rFonts w:hint="eastAsia" w:eastAsia="Malgun Gothic"/>
                  <w:lang w:eastAsia="ko-KR"/>
                </w:rPr>
                <w:t>, LG Electronics</w:t>
              </w:r>
            </w:ins>
            <w:ins w:id="1" w:author="ZTE" w:date="2025-08-28T11:52:00Z">
              <w:r>
                <w:rPr>
                  <w:rFonts w:hint="default" w:eastAsia="Malgun Gothic"/>
                  <w:lang w:val="en-US" w:eastAsia="ko-KR"/>
                </w:rPr>
                <w:t xml:space="preserve">, </w:t>
              </w:r>
            </w:ins>
            <w:ins w:id="2" w:author="ZTE" w:date="2025-08-28T11:52:01Z">
              <w:r>
                <w:rPr>
                  <w:rFonts w:hint="default" w:eastAsia="Malgun Gothic"/>
                  <w:lang w:val="en-US" w:eastAsia="ko-KR"/>
                </w:rPr>
                <w:t>ZT</w:t>
              </w:r>
            </w:ins>
            <w:ins w:id="3" w:author="ZTE" w:date="2025-08-28T11:52:02Z">
              <w:r>
                <w:rPr>
                  <w:rFonts w:hint="default" w:eastAsia="Malgun Gothic"/>
                  <w:lang w:val="en-US" w:eastAsia="ko-KR"/>
                </w:rPr>
                <w:t>E</w:t>
              </w:r>
            </w:ins>
          </w:p>
        </w:tc>
      </w:tr>
      <w:tr w14:paraId="17A82A03">
        <w:tblPrEx>
          <w:tblCellMar>
            <w:top w:w="0" w:type="dxa"/>
            <w:left w:w="42" w:type="dxa"/>
            <w:bottom w:w="0" w:type="dxa"/>
            <w:right w:w="42" w:type="dxa"/>
          </w:tblCellMar>
        </w:tblPrEx>
        <w:tc>
          <w:tcPr>
            <w:tcW w:w="1843" w:type="dxa"/>
            <w:tcBorders>
              <w:left w:val="single" w:color="auto" w:sz="4" w:space="0"/>
            </w:tcBorders>
          </w:tcPr>
          <w:p w14:paraId="1DE1EA40">
            <w:pPr>
              <w:pStyle w:val="9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7EE44E98">
            <w:pPr>
              <w:pStyle w:val="93"/>
              <w:spacing w:after="0"/>
            </w:pPr>
            <w:r>
              <w:t>R3</w:t>
            </w:r>
          </w:p>
        </w:tc>
      </w:tr>
      <w:tr w14:paraId="0BD13AAB">
        <w:tblPrEx>
          <w:tblCellMar>
            <w:top w:w="0" w:type="dxa"/>
            <w:left w:w="42" w:type="dxa"/>
            <w:bottom w:w="0" w:type="dxa"/>
            <w:right w:w="42" w:type="dxa"/>
          </w:tblCellMar>
        </w:tblPrEx>
        <w:tc>
          <w:tcPr>
            <w:tcW w:w="1843" w:type="dxa"/>
            <w:tcBorders>
              <w:left w:val="single" w:color="auto" w:sz="4" w:space="0"/>
            </w:tcBorders>
          </w:tcPr>
          <w:p w14:paraId="29607442">
            <w:pPr>
              <w:pStyle w:val="93"/>
              <w:spacing w:after="0"/>
              <w:rPr>
                <w:b/>
                <w:i/>
                <w:sz w:val="8"/>
                <w:szCs w:val="8"/>
              </w:rPr>
            </w:pPr>
          </w:p>
        </w:tc>
        <w:tc>
          <w:tcPr>
            <w:tcW w:w="7797" w:type="dxa"/>
            <w:gridSpan w:val="10"/>
            <w:tcBorders>
              <w:right w:val="single" w:color="auto" w:sz="4" w:space="0"/>
            </w:tcBorders>
          </w:tcPr>
          <w:p w14:paraId="7458C02B">
            <w:pPr>
              <w:pStyle w:val="93"/>
              <w:spacing w:after="0"/>
              <w:rPr>
                <w:sz w:val="8"/>
                <w:szCs w:val="8"/>
              </w:rPr>
            </w:pPr>
          </w:p>
        </w:tc>
      </w:tr>
      <w:tr w14:paraId="56522B0F">
        <w:tblPrEx>
          <w:tblCellMar>
            <w:top w:w="0" w:type="dxa"/>
            <w:left w:w="42" w:type="dxa"/>
            <w:bottom w:w="0" w:type="dxa"/>
            <w:right w:w="42" w:type="dxa"/>
          </w:tblCellMar>
        </w:tblPrEx>
        <w:tc>
          <w:tcPr>
            <w:tcW w:w="1843" w:type="dxa"/>
            <w:tcBorders>
              <w:left w:val="single" w:color="auto" w:sz="4" w:space="0"/>
            </w:tcBorders>
          </w:tcPr>
          <w:p w14:paraId="74C46E23">
            <w:pPr>
              <w:pStyle w:val="93"/>
              <w:tabs>
                <w:tab w:val="right" w:pos="1759"/>
              </w:tabs>
              <w:spacing w:after="0"/>
              <w:rPr>
                <w:b/>
                <w:i/>
              </w:rPr>
            </w:pPr>
            <w:r>
              <w:rPr>
                <w:b/>
                <w:i/>
              </w:rPr>
              <w:t>Work item code:</w:t>
            </w:r>
          </w:p>
        </w:tc>
        <w:tc>
          <w:tcPr>
            <w:tcW w:w="3686" w:type="dxa"/>
            <w:gridSpan w:val="5"/>
            <w:shd w:val="pct30" w:color="FFFF00" w:fill="auto"/>
          </w:tcPr>
          <w:p w14:paraId="2EC22183">
            <w:pPr>
              <w:pStyle w:val="93"/>
              <w:spacing w:after="0"/>
            </w:pPr>
            <w:r>
              <w:t>UAS_Ph3</w:t>
            </w:r>
          </w:p>
        </w:tc>
        <w:tc>
          <w:tcPr>
            <w:tcW w:w="567" w:type="dxa"/>
            <w:tcBorders>
              <w:left w:val="nil"/>
            </w:tcBorders>
          </w:tcPr>
          <w:p w14:paraId="688C6E89">
            <w:pPr>
              <w:pStyle w:val="93"/>
              <w:spacing w:after="0"/>
              <w:ind w:right="100"/>
            </w:pPr>
          </w:p>
        </w:tc>
        <w:tc>
          <w:tcPr>
            <w:tcW w:w="1417" w:type="dxa"/>
            <w:gridSpan w:val="3"/>
            <w:tcBorders>
              <w:left w:val="nil"/>
            </w:tcBorders>
          </w:tcPr>
          <w:p w14:paraId="6E7976B4">
            <w:pPr>
              <w:pStyle w:val="93"/>
              <w:spacing w:after="0"/>
              <w:jc w:val="right"/>
            </w:pPr>
            <w:r>
              <w:rPr>
                <w:b/>
                <w:i/>
              </w:rPr>
              <w:t>Date:</w:t>
            </w:r>
          </w:p>
        </w:tc>
        <w:tc>
          <w:tcPr>
            <w:tcW w:w="2127" w:type="dxa"/>
            <w:tcBorders>
              <w:right w:val="single" w:color="auto" w:sz="4" w:space="0"/>
            </w:tcBorders>
            <w:shd w:val="pct30" w:color="FFFF00" w:fill="auto"/>
          </w:tcPr>
          <w:p w14:paraId="44CBB7AC">
            <w:pPr>
              <w:pStyle w:val="93"/>
              <w:spacing w:after="0"/>
              <w:ind w:left="100"/>
            </w:pPr>
            <w:r>
              <w:t>2025-08-26</w:t>
            </w:r>
          </w:p>
        </w:tc>
      </w:tr>
      <w:tr w14:paraId="1D2FC3CA">
        <w:tblPrEx>
          <w:tblCellMar>
            <w:top w:w="0" w:type="dxa"/>
            <w:left w:w="42" w:type="dxa"/>
            <w:bottom w:w="0" w:type="dxa"/>
            <w:right w:w="42" w:type="dxa"/>
          </w:tblCellMar>
        </w:tblPrEx>
        <w:tc>
          <w:tcPr>
            <w:tcW w:w="1843" w:type="dxa"/>
            <w:tcBorders>
              <w:left w:val="single" w:color="auto" w:sz="4" w:space="0"/>
            </w:tcBorders>
          </w:tcPr>
          <w:p w14:paraId="294AB5AB">
            <w:pPr>
              <w:pStyle w:val="93"/>
              <w:spacing w:after="0"/>
              <w:rPr>
                <w:b/>
                <w:i/>
                <w:sz w:val="8"/>
                <w:szCs w:val="8"/>
              </w:rPr>
            </w:pPr>
          </w:p>
        </w:tc>
        <w:tc>
          <w:tcPr>
            <w:tcW w:w="1986" w:type="dxa"/>
            <w:gridSpan w:val="4"/>
          </w:tcPr>
          <w:p w14:paraId="32282515">
            <w:pPr>
              <w:pStyle w:val="93"/>
              <w:spacing w:after="0"/>
              <w:rPr>
                <w:sz w:val="8"/>
                <w:szCs w:val="8"/>
              </w:rPr>
            </w:pPr>
          </w:p>
        </w:tc>
        <w:tc>
          <w:tcPr>
            <w:tcW w:w="2267" w:type="dxa"/>
            <w:gridSpan w:val="2"/>
          </w:tcPr>
          <w:p w14:paraId="492366CD">
            <w:pPr>
              <w:pStyle w:val="93"/>
              <w:spacing w:after="0"/>
              <w:rPr>
                <w:sz w:val="8"/>
                <w:szCs w:val="8"/>
              </w:rPr>
            </w:pPr>
          </w:p>
        </w:tc>
        <w:tc>
          <w:tcPr>
            <w:tcW w:w="1417" w:type="dxa"/>
            <w:gridSpan w:val="3"/>
          </w:tcPr>
          <w:p w14:paraId="6E2BADF2">
            <w:pPr>
              <w:pStyle w:val="93"/>
              <w:spacing w:after="0"/>
              <w:rPr>
                <w:sz w:val="8"/>
                <w:szCs w:val="8"/>
              </w:rPr>
            </w:pPr>
          </w:p>
        </w:tc>
        <w:tc>
          <w:tcPr>
            <w:tcW w:w="2127" w:type="dxa"/>
            <w:tcBorders>
              <w:right w:val="single" w:color="auto" w:sz="4" w:space="0"/>
            </w:tcBorders>
          </w:tcPr>
          <w:p w14:paraId="1CBD1733">
            <w:pPr>
              <w:pStyle w:val="93"/>
              <w:spacing w:after="0"/>
              <w:rPr>
                <w:sz w:val="8"/>
                <w:szCs w:val="8"/>
              </w:rPr>
            </w:pPr>
          </w:p>
        </w:tc>
      </w:tr>
      <w:tr w14:paraId="449975F1">
        <w:tblPrEx>
          <w:tblCellMar>
            <w:top w:w="0" w:type="dxa"/>
            <w:left w:w="42" w:type="dxa"/>
            <w:bottom w:w="0" w:type="dxa"/>
            <w:right w:w="42" w:type="dxa"/>
          </w:tblCellMar>
        </w:tblPrEx>
        <w:trPr>
          <w:cantSplit/>
        </w:trPr>
        <w:tc>
          <w:tcPr>
            <w:tcW w:w="1843" w:type="dxa"/>
            <w:tcBorders>
              <w:left w:val="single" w:color="auto" w:sz="4" w:space="0"/>
            </w:tcBorders>
          </w:tcPr>
          <w:p w14:paraId="4C76E211">
            <w:pPr>
              <w:pStyle w:val="93"/>
              <w:tabs>
                <w:tab w:val="right" w:pos="1759"/>
              </w:tabs>
              <w:spacing w:after="0"/>
              <w:rPr>
                <w:b/>
                <w:i/>
              </w:rPr>
            </w:pPr>
            <w:r>
              <w:rPr>
                <w:b/>
                <w:i/>
              </w:rPr>
              <w:t>Category:</w:t>
            </w:r>
          </w:p>
        </w:tc>
        <w:tc>
          <w:tcPr>
            <w:tcW w:w="851" w:type="dxa"/>
            <w:shd w:val="pct30" w:color="FFFF00" w:fill="auto"/>
          </w:tcPr>
          <w:p w14:paraId="07CB7D2C">
            <w:pPr>
              <w:pStyle w:val="93"/>
              <w:spacing w:after="0"/>
              <w:ind w:left="100" w:right="-609"/>
              <w:rPr>
                <w:b/>
              </w:rPr>
            </w:pPr>
            <w:r>
              <w:t>B</w:t>
            </w:r>
          </w:p>
        </w:tc>
        <w:tc>
          <w:tcPr>
            <w:tcW w:w="3402" w:type="dxa"/>
            <w:gridSpan w:val="5"/>
            <w:tcBorders>
              <w:left w:val="nil"/>
            </w:tcBorders>
          </w:tcPr>
          <w:p w14:paraId="248DB00B">
            <w:pPr>
              <w:pStyle w:val="93"/>
              <w:spacing w:after="0"/>
            </w:pPr>
          </w:p>
        </w:tc>
        <w:tc>
          <w:tcPr>
            <w:tcW w:w="1417" w:type="dxa"/>
            <w:gridSpan w:val="3"/>
            <w:tcBorders>
              <w:left w:val="nil"/>
            </w:tcBorders>
          </w:tcPr>
          <w:p w14:paraId="6AA74C2B">
            <w:pPr>
              <w:pStyle w:val="93"/>
              <w:spacing w:after="0"/>
              <w:jc w:val="right"/>
              <w:rPr>
                <w:b/>
                <w:i/>
              </w:rPr>
            </w:pPr>
            <w:r>
              <w:rPr>
                <w:b/>
                <w:i/>
              </w:rPr>
              <w:t>Release:</w:t>
            </w:r>
          </w:p>
        </w:tc>
        <w:tc>
          <w:tcPr>
            <w:tcW w:w="2127" w:type="dxa"/>
            <w:tcBorders>
              <w:right w:val="single" w:color="auto" w:sz="4" w:space="0"/>
            </w:tcBorders>
            <w:shd w:val="pct30" w:color="FFFF00" w:fill="auto"/>
          </w:tcPr>
          <w:p w14:paraId="2F21F3F9">
            <w:pPr>
              <w:pStyle w:val="93"/>
              <w:spacing w:after="0"/>
              <w:ind w:left="100"/>
            </w:pPr>
            <w:r>
              <w:t>Rel-19</w:t>
            </w:r>
          </w:p>
        </w:tc>
      </w:tr>
      <w:tr w14:paraId="6509DC90">
        <w:tblPrEx>
          <w:tblCellMar>
            <w:top w:w="0" w:type="dxa"/>
            <w:left w:w="42" w:type="dxa"/>
            <w:bottom w:w="0" w:type="dxa"/>
            <w:right w:w="42" w:type="dxa"/>
          </w:tblCellMar>
        </w:tblPrEx>
        <w:tc>
          <w:tcPr>
            <w:tcW w:w="1843" w:type="dxa"/>
            <w:tcBorders>
              <w:left w:val="single" w:color="auto" w:sz="4" w:space="0"/>
              <w:bottom w:val="single" w:color="auto" w:sz="4" w:space="0"/>
            </w:tcBorders>
          </w:tcPr>
          <w:p w14:paraId="4E4E7A43">
            <w:pPr>
              <w:pStyle w:val="93"/>
              <w:spacing w:after="0"/>
              <w:rPr>
                <w:b/>
                <w:i/>
              </w:rPr>
            </w:pPr>
          </w:p>
        </w:tc>
        <w:tc>
          <w:tcPr>
            <w:tcW w:w="4677" w:type="dxa"/>
            <w:gridSpan w:val="8"/>
            <w:tcBorders>
              <w:bottom w:val="single" w:color="auto" w:sz="4" w:space="0"/>
            </w:tcBorders>
          </w:tcPr>
          <w:p w14:paraId="33B542C5">
            <w:pPr>
              <w:pStyle w:val="9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4BCF3EA8">
            <w:pPr>
              <w:pStyle w:val="9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6"/>
                <w:sz w:val="18"/>
              </w:rPr>
              <w:t>TR 21.900</w:t>
            </w:r>
            <w:r>
              <w:rPr>
                <w:rStyle w:val="56"/>
                <w:sz w:val="18"/>
              </w:rPr>
              <w:fldChar w:fldCharType="end"/>
            </w:r>
            <w:r>
              <w:rPr>
                <w:sz w:val="18"/>
              </w:rPr>
              <w:t>.</w:t>
            </w:r>
          </w:p>
        </w:tc>
        <w:tc>
          <w:tcPr>
            <w:tcW w:w="3120" w:type="dxa"/>
            <w:gridSpan w:val="2"/>
            <w:tcBorders>
              <w:bottom w:val="single" w:color="auto" w:sz="4" w:space="0"/>
              <w:right w:val="single" w:color="auto" w:sz="4" w:space="0"/>
            </w:tcBorders>
          </w:tcPr>
          <w:p w14:paraId="68A38A9F">
            <w:pPr>
              <w:pStyle w:val="9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080ECCB1">
        <w:tblPrEx>
          <w:tblCellMar>
            <w:top w:w="0" w:type="dxa"/>
            <w:left w:w="42" w:type="dxa"/>
            <w:bottom w:w="0" w:type="dxa"/>
            <w:right w:w="42" w:type="dxa"/>
          </w:tblCellMar>
        </w:tblPrEx>
        <w:tc>
          <w:tcPr>
            <w:tcW w:w="1843" w:type="dxa"/>
          </w:tcPr>
          <w:p w14:paraId="465F623E">
            <w:pPr>
              <w:pStyle w:val="93"/>
              <w:spacing w:after="0"/>
              <w:rPr>
                <w:b/>
                <w:i/>
                <w:sz w:val="8"/>
                <w:szCs w:val="8"/>
              </w:rPr>
            </w:pPr>
          </w:p>
        </w:tc>
        <w:tc>
          <w:tcPr>
            <w:tcW w:w="7797" w:type="dxa"/>
            <w:gridSpan w:val="10"/>
          </w:tcPr>
          <w:p w14:paraId="5448CDDF">
            <w:pPr>
              <w:pStyle w:val="93"/>
              <w:spacing w:after="0"/>
              <w:rPr>
                <w:sz w:val="8"/>
                <w:szCs w:val="8"/>
              </w:rPr>
            </w:pPr>
          </w:p>
        </w:tc>
      </w:tr>
      <w:tr w14:paraId="427D4902">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3ACF4C43">
            <w:pPr>
              <w:pStyle w:val="9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497DB627">
            <w:pPr>
              <w:pStyle w:val="93"/>
              <w:spacing w:after="0"/>
            </w:pPr>
            <w:r>
              <w:t xml:space="preserve">In the NGAP CR “Support Aerial UE Flight Information Reporting to CN”, there are FFS on how to indicate to CN the failure and the reporting is stopped by NG-RAN. </w:t>
            </w:r>
          </w:p>
          <w:p w14:paraId="030B1D46">
            <w:pPr>
              <w:pStyle w:val="93"/>
              <w:spacing w:after="0"/>
            </w:pPr>
          </w:p>
          <w:p w14:paraId="04331F88">
            <w:pPr>
              <w:pStyle w:val="93"/>
              <w:numPr>
                <w:ilvl w:val="0"/>
                <w:numId w:val="5"/>
              </w:numPr>
              <w:spacing w:after="0"/>
              <w:rPr>
                <w:lang w:val="da-DK"/>
              </w:rPr>
            </w:pPr>
            <w:r>
              <w:rPr>
                <w:lang w:val="da-DK"/>
              </w:rPr>
              <w:t>”Aerial UE flight information reporting failed” indication in the Location Reporting Failure message. (FFS Option 1 for Failure Handling)</w:t>
            </w:r>
          </w:p>
          <w:p w14:paraId="384D4CA5">
            <w:pPr>
              <w:pStyle w:val="93"/>
              <w:numPr>
                <w:ilvl w:val="0"/>
                <w:numId w:val="5"/>
              </w:numPr>
              <w:spacing w:after="0"/>
              <w:rPr>
                <w:lang w:val="da-DK"/>
              </w:rPr>
            </w:pPr>
            <w:r>
              <w:rPr>
                <w:lang w:val="da-DK"/>
              </w:rPr>
              <w:t xml:space="preserve">Aerial UE flight information reporting failed” indication in the Location Report message and new cause value. (FFS Option 2 for Failure Handling) </w:t>
            </w:r>
          </w:p>
          <w:p w14:paraId="25A17BC8">
            <w:pPr>
              <w:pStyle w:val="93"/>
              <w:spacing w:after="0"/>
            </w:pPr>
          </w:p>
          <w:p w14:paraId="5B6F77A1">
            <w:pPr>
              <w:pStyle w:val="93"/>
              <w:spacing w:after="0"/>
              <w:rPr>
                <w:ins w:id="4" w:author="ZTE" w:date="2025-08-28T12:08:48Z"/>
                <w:rFonts w:hint="default"/>
                <w:lang w:val="en-US"/>
              </w:rPr>
            </w:pPr>
            <w:r>
              <w:t xml:space="preserve">This CR is to implement </w:t>
            </w:r>
            <w:ins w:id="5" w:author="ZTE" w:date="2025-08-28T12:08:30Z">
              <w:r>
                <w:rPr>
                  <w:rFonts w:hint="default"/>
                  <w:lang w:val="en-US"/>
                </w:rPr>
                <w:t xml:space="preserve">the </w:t>
              </w:r>
            </w:ins>
            <w:ins w:id="6" w:author="ZTE" w:date="2025-08-28T12:08:41Z">
              <w:r>
                <w:rPr>
                  <w:rFonts w:hint="default"/>
                  <w:lang w:val="en-US"/>
                </w:rPr>
                <w:t>f</w:t>
              </w:r>
            </w:ins>
            <w:ins w:id="7" w:author="ZTE" w:date="2025-08-28T12:08:43Z">
              <w:r>
                <w:rPr>
                  <w:rFonts w:hint="default"/>
                  <w:lang w:val="en-US"/>
                </w:rPr>
                <w:t>oll</w:t>
              </w:r>
            </w:ins>
            <w:ins w:id="8" w:author="ZTE" w:date="2025-08-28T12:08:44Z">
              <w:r>
                <w:rPr>
                  <w:rFonts w:hint="default"/>
                  <w:lang w:val="en-US"/>
                </w:rPr>
                <w:t>owing R</w:t>
              </w:r>
            </w:ins>
            <w:ins w:id="9" w:author="ZTE" w:date="2025-08-28T12:08:45Z">
              <w:r>
                <w:rPr>
                  <w:rFonts w:hint="default"/>
                  <w:lang w:val="en-US"/>
                </w:rPr>
                <w:t>AN3 agre</w:t>
              </w:r>
            </w:ins>
            <w:ins w:id="10" w:author="ZTE" w:date="2025-08-28T12:08:46Z">
              <w:r>
                <w:rPr>
                  <w:rFonts w:hint="default"/>
                  <w:lang w:val="en-US"/>
                </w:rPr>
                <w:t>ements</w:t>
              </w:r>
            </w:ins>
            <w:ins w:id="11" w:author="ZTE" w:date="2025-08-28T12:08:47Z">
              <w:r>
                <w:rPr>
                  <w:rFonts w:hint="default"/>
                  <w:lang w:val="en-US"/>
                </w:rPr>
                <w:t>:</w:t>
              </w:r>
            </w:ins>
          </w:p>
          <w:p w14:paraId="56F7F89C">
            <w:pPr>
              <w:pStyle w:val="93"/>
              <w:numPr>
                <w:ilvl w:val="0"/>
                <w:numId w:val="6"/>
                <w:ins w:id="13" w:author="ZTE" w:date="2025-08-28T12:08:56Z"/>
              </w:numPr>
              <w:spacing w:after="0"/>
              <w:ind w:left="420" w:hanging="420"/>
              <w:rPr>
                <w:ins w:id="14" w:author="ZTE" w:date="2025-08-28T12:08:51Z"/>
              </w:rPr>
              <w:pPrChange w:id="12" w:author="ZTE" w:date="2025-08-28T12:08:56Z">
                <w:pPr>
                  <w:pStyle w:val="93"/>
                  <w:spacing w:after="0"/>
                </w:pPr>
              </w:pPrChange>
            </w:pPr>
            <w:ins w:id="15" w:author="ZTE" w:date="2025-08-28T12:08:51Z">
              <w:r>
                <w:rPr/>
                <w:t>Introduce in the Location Failure message a new IE “Aerial UE flight information ongoing reporting failed” to indicate the ongoing reporting failed or stopped. Procedure text should specify it.</w:t>
              </w:r>
            </w:ins>
          </w:p>
          <w:p w14:paraId="6DF3F826">
            <w:pPr>
              <w:pStyle w:val="93"/>
              <w:numPr>
                <w:ilvl w:val="0"/>
                <w:numId w:val="6"/>
                <w:ins w:id="17" w:author="ZTE" w:date="2025-08-28T12:08:56Z"/>
              </w:numPr>
              <w:spacing w:after="0"/>
              <w:ind w:left="420" w:hanging="420"/>
              <w:rPr>
                <w:ins w:id="18" w:author="ZTE" w:date="2025-08-28T12:08:51Z"/>
              </w:rPr>
              <w:pPrChange w:id="16" w:author="ZTE" w:date="2025-08-28T12:08:56Z">
                <w:pPr>
                  <w:pStyle w:val="93"/>
                  <w:spacing w:after="0"/>
                </w:pPr>
              </w:pPrChange>
            </w:pPr>
            <w:ins w:id="19" w:author="ZTE" w:date="2025-08-28T12:08:51Z">
              <w:r>
                <w:rPr/>
                <w:t>Introduce a new Cause Value “Aerial UE flight information reporting initiation failure” this is the legacy behaviour, for indicating the failure in the UAV Reporting initiation phase.</w:t>
              </w:r>
            </w:ins>
          </w:p>
          <w:p w14:paraId="3DAD7564">
            <w:pPr>
              <w:pStyle w:val="93"/>
              <w:spacing w:after="0"/>
              <w:rPr>
                <w:lang w:val="da-DK"/>
              </w:rPr>
            </w:pPr>
            <w:del w:id="20" w:author="ZTE" w:date="2025-08-28T12:08:29Z">
              <w:r>
                <w:rPr/>
                <w:delText>O</w:delText>
              </w:r>
            </w:del>
            <w:del w:id="21" w:author="ZTE" w:date="2025-08-28T12:08:28Z">
              <w:r>
                <w:rPr/>
                <w:delText>ption 1 above: Aerial UE flight information reporting failed” indication in the Location Reporting Failure message</w:delText>
              </w:r>
            </w:del>
          </w:p>
        </w:tc>
      </w:tr>
      <w:tr w14:paraId="7BD3511D">
        <w:tblPrEx>
          <w:tblCellMar>
            <w:top w:w="0" w:type="dxa"/>
            <w:left w:w="42" w:type="dxa"/>
            <w:bottom w:w="0" w:type="dxa"/>
            <w:right w:w="42" w:type="dxa"/>
          </w:tblCellMar>
        </w:tblPrEx>
        <w:tc>
          <w:tcPr>
            <w:tcW w:w="2694" w:type="dxa"/>
            <w:gridSpan w:val="2"/>
            <w:tcBorders>
              <w:left w:val="single" w:color="auto" w:sz="4" w:space="0"/>
            </w:tcBorders>
          </w:tcPr>
          <w:p w14:paraId="5B6696BC">
            <w:pPr>
              <w:pStyle w:val="93"/>
              <w:spacing w:after="0"/>
              <w:rPr>
                <w:b/>
                <w:i/>
                <w:sz w:val="8"/>
                <w:szCs w:val="8"/>
              </w:rPr>
            </w:pPr>
          </w:p>
        </w:tc>
        <w:tc>
          <w:tcPr>
            <w:tcW w:w="6946" w:type="dxa"/>
            <w:gridSpan w:val="9"/>
            <w:tcBorders>
              <w:right w:val="single" w:color="auto" w:sz="4" w:space="0"/>
            </w:tcBorders>
          </w:tcPr>
          <w:p w14:paraId="09B18F4E">
            <w:pPr>
              <w:pStyle w:val="93"/>
              <w:spacing w:after="0"/>
              <w:rPr>
                <w:sz w:val="8"/>
                <w:szCs w:val="8"/>
              </w:rPr>
            </w:pPr>
          </w:p>
        </w:tc>
      </w:tr>
      <w:tr w14:paraId="007F67D2">
        <w:tblPrEx>
          <w:tblCellMar>
            <w:top w:w="0" w:type="dxa"/>
            <w:left w:w="42" w:type="dxa"/>
            <w:bottom w:w="0" w:type="dxa"/>
            <w:right w:w="42" w:type="dxa"/>
          </w:tblCellMar>
        </w:tblPrEx>
        <w:tc>
          <w:tcPr>
            <w:tcW w:w="2694" w:type="dxa"/>
            <w:gridSpan w:val="2"/>
            <w:tcBorders>
              <w:left w:val="single" w:color="auto" w:sz="4" w:space="0"/>
            </w:tcBorders>
          </w:tcPr>
          <w:p w14:paraId="74DBC50F">
            <w:pPr>
              <w:pStyle w:val="9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2E23D6A6">
            <w:pPr>
              <w:pStyle w:val="93"/>
              <w:spacing w:after="0"/>
              <w:rPr>
                <w:del w:id="22" w:author="ZTE" w:date="2025-08-28T12:09:06Z"/>
                <w:lang w:val="da-DK"/>
              </w:rPr>
            </w:pPr>
            <w:del w:id="23" w:author="ZTE" w:date="2025-08-28T12:09:06Z">
              <w:r>
                <w:rPr>
                  <w:lang w:val="da-DK"/>
                </w:rPr>
                <w:delText>Include in the Location Reporting procedure:</w:delText>
              </w:r>
            </w:del>
          </w:p>
          <w:p w14:paraId="66352B79">
            <w:pPr>
              <w:pStyle w:val="93"/>
              <w:spacing w:after="0"/>
              <w:rPr>
                <w:del w:id="24" w:author="ZTE" w:date="2025-08-28T12:09:06Z"/>
                <w:lang w:val="da-DK"/>
              </w:rPr>
            </w:pPr>
          </w:p>
          <w:p w14:paraId="7BA740F8">
            <w:pPr>
              <w:pStyle w:val="93"/>
              <w:spacing w:after="0"/>
              <w:rPr>
                <w:del w:id="25" w:author="ZTE" w:date="2025-08-28T12:09:06Z"/>
                <w:lang w:val="da-DK"/>
              </w:rPr>
            </w:pPr>
            <w:del w:id="26" w:author="ZTE" w:date="2025-08-28T12:09:06Z">
              <w:r>
                <w:rPr>
                  <w:lang w:val="da-DK"/>
                </w:rPr>
                <w:delText>”Aerial UE</w:delText>
              </w:r>
              <w:bookmarkStart w:id="19" w:name="_Hlk189686184"/>
              <w:r>
                <w:rPr>
                  <w:lang w:val="da-DK"/>
                </w:rPr>
                <w:delText xml:space="preserve"> flight information reporting failed</w:delText>
              </w:r>
              <w:bookmarkEnd w:id="19"/>
              <w:r>
                <w:rPr>
                  <w:lang w:val="da-DK"/>
                </w:rPr>
                <w:delText>” indication in the Location Reporting Failure message.</w:delText>
              </w:r>
            </w:del>
          </w:p>
          <w:p w14:paraId="49695340">
            <w:pPr>
              <w:pStyle w:val="93"/>
              <w:numPr>
                <w:ilvl w:val="0"/>
                <w:numId w:val="6"/>
              </w:numPr>
              <w:spacing w:after="0"/>
              <w:ind w:left="420" w:hanging="420"/>
              <w:rPr>
                <w:ins w:id="27" w:author="ZTE" w:date="2025-08-28T12:09:11Z"/>
              </w:rPr>
            </w:pPr>
            <w:ins w:id="28" w:author="ZTE" w:date="2025-08-28T12:09:11Z">
              <w:r>
                <w:rPr/>
                <w:t>Introduce in the Location Failure message a new IE “Aerial UE flight information ongoing reporting failed” to indicate the ongoing reporting failed or stopped. Procedure text should specify it.</w:t>
              </w:r>
            </w:ins>
          </w:p>
          <w:p w14:paraId="4A7829C1">
            <w:pPr>
              <w:pStyle w:val="93"/>
              <w:numPr>
                <w:ilvl w:val="0"/>
                <w:numId w:val="6"/>
              </w:numPr>
              <w:spacing w:after="0"/>
              <w:ind w:left="420" w:hanging="420"/>
              <w:rPr>
                <w:ins w:id="29" w:author="ZTE" w:date="2025-08-28T12:09:11Z"/>
              </w:rPr>
            </w:pPr>
            <w:ins w:id="30" w:author="ZTE" w:date="2025-08-28T12:09:11Z">
              <w:r>
                <w:rPr/>
                <w:t>Introduce a new Cause Value “Aerial UE flight information reporting initiation failure” this is the legacy behaviour, for indicating the failure in the UAV Reporting initiation phase.</w:t>
              </w:r>
            </w:ins>
          </w:p>
          <w:p w14:paraId="19931D6E">
            <w:pPr>
              <w:pStyle w:val="93"/>
              <w:spacing w:after="0"/>
              <w:rPr>
                <w:lang w:val="da-DK"/>
              </w:rPr>
            </w:pPr>
          </w:p>
          <w:p w14:paraId="5A7475C2">
            <w:pPr>
              <w:spacing w:after="0"/>
              <w:rPr>
                <w:rFonts w:ascii="Arial" w:hAnsi="Arial" w:eastAsia="宋体"/>
                <w:u w:val="single"/>
                <w:lang w:eastAsia="zh-CN"/>
              </w:rPr>
            </w:pPr>
            <w:r>
              <w:rPr>
                <w:rFonts w:ascii="Arial" w:hAnsi="Arial" w:eastAsia="宋体"/>
                <w:u w:val="single"/>
                <w:lang w:eastAsia="zh-CN"/>
              </w:rPr>
              <w:t>Impact assessment towards the previous version of the specification (same release):</w:t>
            </w:r>
          </w:p>
          <w:p w14:paraId="40D6837F">
            <w:pPr>
              <w:spacing w:after="0"/>
              <w:rPr>
                <w:rFonts w:ascii="Arial" w:hAnsi="Arial" w:eastAsia="宋体"/>
                <w:lang w:eastAsia="zh-CN"/>
              </w:rPr>
            </w:pPr>
            <w:r>
              <w:rPr>
                <w:rFonts w:ascii="Arial" w:hAnsi="Arial" w:eastAsia="宋体"/>
                <w:lang w:eastAsia="zh-CN"/>
              </w:rPr>
              <w:t>This CR has an isolated impact towards the previous version of the specification (same release).</w:t>
            </w:r>
          </w:p>
        </w:tc>
      </w:tr>
      <w:tr w14:paraId="69F8358C">
        <w:tblPrEx>
          <w:tblCellMar>
            <w:top w:w="0" w:type="dxa"/>
            <w:left w:w="42" w:type="dxa"/>
            <w:bottom w:w="0" w:type="dxa"/>
            <w:right w:w="42" w:type="dxa"/>
          </w:tblCellMar>
        </w:tblPrEx>
        <w:tc>
          <w:tcPr>
            <w:tcW w:w="2694" w:type="dxa"/>
            <w:gridSpan w:val="2"/>
            <w:tcBorders>
              <w:left w:val="single" w:color="auto" w:sz="4" w:space="0"/>
            </w:tcBorders>
          </w:tcPr>
          <w:p w14:paraId="32BE9E1C">
            <w:pPr>
              <w:pStyle w:val="93"/>
              <w:spacing w:after="0"/>
              <w:rPr>
                <w:b/>
                <w:i/>
                <w:sz w:val="8"/>
                <w:szCs w:val="8"/>
              </w:rPr>
            </w:pPr>
          </w:p>
        </w:tc>
        <w:tc>
          <w:tcPr>
            <w:tcW w:w="6946" w:type="dxa"/>
            <w:gridSpan w:val="9"/>
            <w:tcBorders>
              <w:right w:val="single" w:color="auto" w:sz="4" w:space="0"/>
            </w:tcBorders>
          </w:tcPr>
          <w:p w14:paraId="55C46234">
            <w:pPr>
              <w:pStyle w:val="93"/>
              <w:spacing w:after="0"/>
              <w:rPr>
                <w:sz w:val="8"/>
                <w:szCs w:val="8"/>
              </w:rPr>
            </w:pPr>
          </w:p>
        </w:tc>
      </w:tr>
      <w:tr w14:paraId="3448616F">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22B3D7C">
            <w:pPr>
              <w:pStyle w:val="9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7FE2A106">
            <w:pPr>
              <w:pStyle w:val="93"/>
              <w:spacing w:after="0"/>
            </w:pPr>
            <w:r>
              <w:t>No support for Aerial UE flight information reporting from NG-RAN to CN for the Aerial UE.</w:t>
            </w:r>
          </w:p>
        </w:tc>
      </w:tr>
      <w:tr w14:paraId="03880123">
        <w:tblPrEx>
          <w:tblCellMar>
            <w:top w:w="0" w:type="dxa"/>
            <w:left w:w="42" w:type="dxa"/>
            <w:bottom w:w="0" w:type="dxa"/>
            <w:right w:w="42" w:type="dxa"/>
          </w:tblCellMar>
        </w:tblPrEx>
        <w:tc>
          <w:tcPr>
            <w:tcW w:w="2694" w:type="dxa"/>
            <w:gridSpan w:val="2"/>
          </w:tcPr>
          <w:p w14:paraId="57CEBBB6">
            <w:pPr>
              <w:pStyle w:val="93"/>
              <w:spacing w:after="0"/>
              <w:rPr>
                <w:b/>
                <w:i/>
                <w:sz w:val="8"/>
                <w:szCs w:val="8"/>
              </w:rPr>
            </w:pPr>
          </w:p>
        </w:tc>
        <w:tc>
          <w:tcPr>
            <w:tcW w:w="6946" w:type="dxa"/>
            <w:gridSpan w:val="9"/>
          </w:tcPr>
          <w:p w14:paraId="31040D89">
            <w:pPr>
              <w:pStyle w:val="93"/>
              <w:spacing w:after="0"/>
              <w:rPr>
                <w:sz w:val="8"/>
                <w:szCs w:val="8"/>
              </w:rPr>
            </w:pPr>
          </w:p>
        </w:tc>
      </w:tr>
      <w:tr w14:paraId="19D91BB6">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13A05051">
            <w:pPr>
              <w:pStyle w:val="9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0835FA89">
            <w:pPr>
              <w:pStyle w:val="93"/>
              <w:spacing w:after="0"/>
            </w:pPr>
            <w:r>
              <w:t xml:space="preserve">8.12.2, 9.2.11.2, </w:t>
            </w:r>
            <w:ins w:id="31" w:author="ZTE" w:date="2025-08-28T12:09:41Z">
              <w:r>
                <w:rPr>
                  <w:rFonts w:hint="default"/>
                  <w:lang w:val="en-US"/>
                </w:rPr>
                <w:t>9.3</w:t>
              </w:r>
            </w:ins>
            <w:ins w:id="32" w:author="ZTE" w:date="2025-08-28T12:09:42Z">
              <w:r>
                <w:rPr>
                  <w:rFonts w:hint="default"/>
                  <w:lang w:val="en-US"/>
                </w:rPr>
                <w:t>.1</w:t>
              </w:r>
            </w:ins>
            <w:ins w:id="33" w:author="ZTE" w:date="2025-08-28T12:09:43Z">
              <w:r>
                <w:rPr>
                  <w:rFonts w:hint="default"/>
                  <w:lang w:val="en-US"/>
                </w:rPr>
                <w:t>.2</w:t>
              </w:r>
            </w:ins>
            <w:ins w:id="34" w:author="ZTE" w:date="2025-08-28T12:09:44Z">
              <w:r>
                <w:rPr>
                  <w:rFonts w:hint="default"/>
                  <w:lang w:val="en-US"/>
                </w:rPr>
                <w:t xml:space="preserve">, </w:t>
              </w:r>
            </w:ins>
            <w:r>
              <w:t xml:space="preserve">9.4.4, </w:t>
            </w:r>
            <w:ins w:id="35" w:author="ZTE" w:date="2025-08-28T12:09:55Z">
              <w:r>
                <w:rPr>
                  <w:rFonts w:hint="default"/>
                  <w:lang w:val="en-US"/>
                </w:rPr>
                <w:t>9</w:t>
              </w:r>
            </w:ins>
            <w:ins w:id="36" w:author="ZTE" w:date="2025-08-28T12:09:56Z">
              <w:r>
                <w:rPr>
                  <w:rFonts w:hint="default"/>
                  <w:lang w:val="en-US"/>
                </w:rPr>
                <w:t>.</w:t>
              </w:r>
            </w:ins>
            <w:ins w:id="37" w:author="ZTE" w:date="2025-08-28T12:09:57Z">
              <w:r>
                <w:rPr>
                  <w:rFonts w:hint="default"/>
                  <w:lang w:val="en-US"/>
                </w:rPr>
                <w:t>4.5</w:t>
              </w:r>
            </w:ins>
            <w:ins w:id="38" w:author="ZTE" w:date="2025-08-28T12:10:00Z">
              <w:r>
                <w:rPr>
                  <w:rFonts w:hint="default"/>
                  <w:lang w:val="en-US"/>
                </w:rPr>
                <w:t xml:space="preserve">, </w:t>
              </w:r>
            </w:ins>
            <w:r>
              <w:t>9.4.7</w:t>
            </w:r>
          </w:p>
        </w:tc>
      </w:tr>
      <w:tr w14:paraId="45392CF7">
        <w:tblPrEx>
          <w:tblCellMar>
            <w:top w:w="0" w:type="dxa"/>
            <w:left w:w="42" w:type="dxa"/>
            <w:bottom w:w="0" w:type="dxa"/>
            <w:right w:w="42" w:type="dxa"/>
          </w:tblCellMar>
        </w:tblPrEx>
        <w:tc>
          <w:tcPr>
            <w:tcW w:w="2694" w:type="dxa"/>
            <w:gridSpan w:val="2"/>
            <w:tcBorders>
              <w:left w:val="single" w:color="auto" w:sz="4" w:space="0"/>
            </w:tcBorders>
          </w:tcPr>
          <w:p w14:paraId="3908C299">
            <w:pPr>
              <w:pStyle w:val="93"/>
              <w:spacing w:after="0"/>
              <w:rPr>
                <w:b/>
                <w:i/>
                <w:sz w:val="8"/>
                <w:szCs w:val="8"/>
              </w:rPr>
            </w:pPr>
          </w:p>
        </w:tc>
        <w:tc>
          <w:tcPr>
            <w:tcW w:w="6946" w:type="dxa"/>
            <w:gridSpan w:val="9"/>
            <w:tcBorders>
              <w:right w:val="single" w:color="auto" w:sz="4" w:space="0"/>
            </w:tcBorders>
          </w:tcPr>
          <w:p w14:paraId="201E4B3D">
            <w:pPr>
              <w:pStyle w:val="93"/>
              <w:spacing w:after="0"/>
              <w:rPr>
                <w:sz w:val="8"/>
                <w:szCs w:val="8"/>
              </w:rPr>
            </w:pPr>
          </w:p>
        </w:tc>
      </w:tr>
      <w:tr w14:paraId="3DA43C10">
        <w:tblPrEx>
          <w:tblCellMar>
            <w:top w:w="0" w:type="dxa"/>
            <w:left w:w="42" w:type="dxa"/>
            <w:bottom w:w="0" w:type="dxa"/>
            <w:right w:w="42" w:type="dxa"/>
          </w:tblCellMar>
        </w:tblPrEx>
        <w:tc>
          <w:tcPr>
            <w:tcW w:w="2694" w:type="dxa"/>
            <w:gridSpan w:val="2"/>
            <w:tcBorders>
              <w:left w:val="single" w:color="auto" w:sz="4" w:space="0"/>
            </w:tcBorders>
          </w:tcPr>
          <w:p w14:paraId="3D7ED659">
            <w:pPr>
              <w:pStyle w:val="93"/>
              <w:tabs>
                <w:tab w:val="right" w:pos="2184"/>
              </w:tabs>
              <w:spacing w:after="0"/>
              <w:rPr>
                <w:b/>
                <w:i/>
              </w:rPr>
            </w:pPr>
          </w:p>
        </w:tc>
        <w:tc>
          <w:tcPr>
            <w:tcW w:w="284" w:type="dxa"/>
            <w:tcBorders>
              <w:top w:val="single" w:color="auto" w:sz="4" w:space="0"/>
              <w:left w:val="single" w:color="auto" w:sz="4" w:space="0"/>
              <w:bottom w:val="single" w:color="auto" w:sz="4" w:space="0"/>
            </w:tcBorders>
          </w:tcPr>
          <w:p w14:paraId="45F1ED46">
            <w:pPr>
              <w:pStyle w:val="9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6D286135">
            <w:pPr>
              <w:pStyle w:val="93"/>
              <w:spacing w:after="0"/>
              <w:jc w:val="center"/>
              <w:rPr>
                <w:b/>
                <w:caps/>
              </w:rPr>
            </w:pPr>
            <w:r>
              <w:rPr>
                <w:b/>
                <w:caps/>
              </w:rPr>
              <w:t>N</w:t>
            </w:r>
          </w:p>
        </w:tc>
        <w:tc>
          <w:tcPr>
            <w:tcW w:w="2977" w:type="dxa"/>
            <w:gridSpan w:val="4"/>
          </w:tcPr>
          <w:p w14:paraId="412612BC">
            <w:pPr>
              <w:pStyle w:val="93"/>
              <w:tabs>
                <w:tab w:val="right" w:pos="2893"/>
              </w:tabs>
              <w:spacing w:after="0"/>
            </w:pPr>
          </w:p>
        </w:tc>
        <w:tc>
          <w:tcPr>
            <w:tcW w:w="3401" w:type="dxa"/>
            <w:gridSpan w:val="3"/>
            <w:tcBorders>
              <w:right w:val="single" w:color="auto" w:sz="4" w:space="0"/>
            </w:tcBorders>
            <w:shd w:val="clear" w:color="FFFF00" w:fill="auto"/>
          </w:tcPr>
          <w:p w14:paraId="6CA98019">
            <w:pPr>
              <w:pStyle w:val="93"/>
              <w:spacing w:after="0"/>
              <w:ind w:left="99"/>
            </w:pPr>
          </w:p>
        </w:tc>
      </w:tr>
      <w:tr w14:paraId="51CED9DA">
        <w:tblPrEx>
          <w:tblCellMar>
            <w:top w:w="0" w:type="dxa"/>
            <w:left w:w="42" w:type="dxa"/>
            <w:bottom w:w="0" w:type="dxa"/>
            <w:right w:w="42" w:type="dxa"/>
          </w:tblCellMar>
        </w:tblPrEx>
        <w:tc>
          <w:tcPr>
            <w:tcW w:w="2694" w:type="dxa"/>
            <w:gridSpan w:val="2"/>
            <w:tcBorders>
              <w:left w:val="single" w:color="auto" w:sz="4" w:space="0"/>
            </w:tcBorders>
          </w:tcPr>
          <w:p w14:paraId="60A10AC0">
            <w:pPr>
              <w:pStyle w:val="9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1D2658E5">
            <w:pPr>
              <w:pStyle w:val="93"/>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632D074E">
            <w:pPr>
              <w:pStyle w:val="93"/>
              <w:spacing w:after="0"/>
              <w:jc w:val="center"/>
              <w:rPr>
                <w:b/>
                <w:caps/>
              </w:rPr>
            </w:pPr>
          </w:p>
        </w:tc>
        <w:tc>
          <w:tcPr>
            <w:tcW w:w="2977" w:type="dxa"/>
            <w:gridSpan w:val="4"/>
          </w:tcPr>
          <w:p w14:paraId="517E2B6E">
            <w:pPr>
              <w:pStyle w:val="9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7054EA9B">
            <w:pPr>
              <w:pStyle w:val="93"/>
              <w:spacing w:after="0"/>
              <w:ind w:left="99"/>
              <w:rPr>
                <w:lang w:val="en-US" w:eastAsia="zh-CN"/>
              </w:rPr>
            </w:pPr>
            <w:r>
              <w:t>TS 38.423 CR 14</w:t>
            </w:r>
            <w:r>
              <w:rPr>
                <w:rFonts w:hint="eastAsia"/>
                <w:lang w:val="en-US" w:eastAsia="zh-CN"/>
              </w:rPr>
              <w:t>60</w:t>
            </w:r>
          </w:p>
          <w:p w14:paraId="04B93FBD">
            <w:pPr>
              <w:pStyle w:val="93"/>
              <w:spacing w:after="0"/>
              <w:ind w:left="99"/>
            </w:pPr>
            <w:r>
              <w:t xml:space="preserve">TS </w:t>
            </w:r>
            <w:r>
              <w:rPr>
                <w:lang w:val="en-US"/>
              </w:rPr>
              <w:t>38.300</w:t>
            </w:r>
            <w:r>
              <w:t xml:space="preserve"> draft CR</w:t>
            </w:r>
          </w:p>
        </w:tc>
      </w:tr>
      <w:tr w14:paraId="351A1D28">
        <w:tblPrEx>
          <w:tblCellMar>
            <w:top w:w="0" w:type="dxa"/>
            <w:left w:w="42" w:type="dxa"/>
            <w:bottom w:w="0" w:type="dxa"/>
            <w:right w:w="42" w:type="dxa"/>
          </w:tblCellMar>
        </w:tblPrEx>
        <w:tc>
          <w:tcPr>
            <w:tcW w:w="2694" w:type="dxa"/>
            <w:gridSpan w:val="2"/>
            <w:tcBorders>
              <w:left w:val="single" w:color="auto" w:sz="4" w:space="0"/>
            </w:tcBorders>
          </w:tcPr>
          <w:p w14:paraId="07884FC6">
            <w:pPr>
              <w:pStyle w:val="9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13690EA9">
            <w:pPr>
              <w:pStyle w:val="9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406437EB">
            <w:pPr>
              <w:pStyle w:val="93"/>
              <w:spacing w:after="0"/>
              <w:jc w:val="center"/>
              <w:rPr>
                <w:b/>
                <w:caps/>
              </w:rPr>
            </w:pPr>
            <w:r>
              <w:rPr>
                <w:b/>
                <w:caps/>
              </w:rPr>
              <w:t>X</w:t>
            </w:r>
          </w:p>
        </w:tc>
        <w:tc>
          <w:tcPr>
            <w:tcW w:w="2977" w:type="dxa"/>
            <w:gridSpan w:val="4"/>
          </w:tcPr>
          <w:p w14:paraId="5FC219FF">
            <w:pPr>
              <w:pStyle w:val="93"/>
              <w:spacing w:after="0"/>
            </w:pPr>
            <w:r>
              <w:t xml:space="preserve"> Test specifications</w:t>
            </w:r>
          </w:p>
        </w:tc>
        <w:tc>
          <w:tcPr>
            <w:tcW w:w="3401" w:type="dxa"/>
            <w:gridSpan w:val="3"/>
            <w:tcBorders>
              <w:right w:val="single" w:color="auto" w:sz="4" w:space="0"/>
            </w:tcBorders>
            <w:shd w:val="pct30" w:color="FFFF00" w:fill="auto"/>
          </w:tcPr>
          <w:p w14:paraId="346C2D7E">
            <w:pPr>
              <w:pStyle w:val="93"/>
              <w:spacing w:after="0"/>
              <w:ind w:left="99"/>
            </w:pPr>
            <w:r>
              <w:t xml:space="preserve">TS/TR ... CR ... </w:t>
            </w:r>
          </w:p>
        </w:tc>
      </w:tr>
      <w:tr w14:paraId="2CED2D30">
        <w:tblPrEx>
          <w:tblCellMar>
            <w:top w:w="0" w:type="dxa"/>
            <w:left w:w="42" w:type="dxa"/>
            <w:bottom w:w="0" w:type="dxa"/>
            <w:right w:w="42" w:type="dxa"/>
          </w:tblCellMar>
        </w:tblPrEx>
        <w:tc>
          <w:tcPr>
            <w:tcW w:w="2694" w:type="dxa"/>
            <w:gridSpan w:val="2"/>
            <w:tcBorders>
              <w:left w:val="single" w:color="auto" w:sz="4" w:space="0"/>
            </w:tcBorders>
          </w:tcPr>
          <w:p w14:paraId="45DD4DF7">
            <w:pPr>
              <w:pStyle w:val="9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5604CCAE">
            <w:pPr>
              <w:pStyle w:val="9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12D01C9">
            <w:pPr>
              <w:pStyle w:val="93"/>
              <w:spacing w:after="0"/>
              <w:jc w:val="center"/>
              <w:rPr>
                <w:b/>
                <w:caps/>
              </w:rPr>
            </w:pPr>
            <w:r>
              <w:rPr>
                <w:b/>
                <w:caps/>
              </w:rPr>
              <w:t>X</w:t>
            </w:r>
          </w:p>
        </w:tc>
        <w:tc>
          <w:tcPr>
            <w:tcW w:w="2977" w:type="dxa"/>
            <w:gridSpan w:val="4"/>
          </w:tcPr>
          <w:p w14:paraId="06AA35F1">
            <w:pPr>
              <w:pStyle w:val="93"/>
              <w:spacing w:after="0"/>
            </w:pPr>
            <w:r>
              <w:t xml:space="preserve"> O&amp;M Specifications</w:t>
            </w:r>
          </w:p>
        </w:tc>
        <w:tc>
          <w:tcPr>
            <w:tcW w:w="3401" w:type="dxa"/>
            <w:gridSpan w:val="3"/>
            <w:tcBorders>
              <w:right w:val="single" w:color="auto" w:sz="4" w:space="0"/>
            </w:tcBorders>
            <w:shd w:val="pct30" w:color="FFFF00" w:fill="auto"/>
          </w:tcPr>
          <w:p w14:paraId="4AE421B0">
            <w:pPr>
              <w:pStyle w:val="93"/>
              <w:spacing w:after="0"/>
              <w:ind w:left="99"/>
            </w:pPr>
            <w:r>
              <w:t xml:space="preserve">TS/TR ... CR ... </w:t>
            </w:r>
          </w:p>
        </w:tc>
      </w:tr>
      <w:tr w14:paraId="5D77AB88">
        <w:tblPrEx>
          <w:tblCellMar>
            <w:top w:w="0" w:type="dxa"/>
            <w:left w:w="42" w:type="dxa"/>
            <w:bottom w:w="0" w:type="dxa"/>
            <w:right w:w="42" w:type="dxa"/>
          </w:tblCellMar>
        </w:tblPrEx>
        <w:tc>
          <w:tcPr>
            <w:tcW w:w="2694" w:type="dxa"/>
            <w:gridSpan w:val="2"/>
            <w:tcBorders>
              <w:left w:val="single" w:color="auto" w:sz="4" w:space="0"/>
            </w:tcBorders>
          </w:tcPr>
          <w:p w14:paraId="21EB5285">
            <w:pPr>
              <w:pStyle w:val="93"/>
              <w:spacing w:after="0"/>
              <w:rPr>
                <w:b/>
                <w:i/>
              </w:rPr>
            </w:pPr>
          </w:p>
        </w:tc>
        <w:tc>
          <w:tcPr>
            <w:tcW w:w="6946" w:type="dxa"/>
            <w:gridSpan w:val="9"/>
            <w:tcBorders>
              <w:right w:val="single" w:color="auto" w:sz="4" w:space="0"/>
            </w:tcBorders>
          </w:tcPr>
          <w:p w14:paraId="5BC9881D">
            <w:pPr>
              <w:pStyle w:val="93"/>
              <w:spacing w:after="0"/>
            </w:pPr>
          </w:p>
        </w:tc>
      </w:tr>
      <w:tr w14:paraId="4A81FDE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52FC68EE">
            <w:pPr>
              <w:pStyle w:val="9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38525B36">
            <w:pPr>
              <w:pStyle w:val="93"/>
              <w:spacing w:after="0"/>
              <w:ind w:left="100"/>
              <w:rPr>
                <w:rFonts w:hint="default"/>
                <w:lang w:val="en-US"/>
              </w:rPr>
            </w:pPr>
            <w:r>
              <w:t>Based on R3-255135</w:t>
            </w:r>
          </w:p>
        </w:tc>
      </w:tr>
      <w:tr w14:paraId="475EFF11">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77F69E92">
            <w:pPr>
              <w:pStyle w:val="9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4B2E3974">
            <w:pPr>
              <w:pStyle w:val="93"/>
              <w:spacing w:after="0"/>
              <w:ind w:left="100"/>
              <w:rPr>
                <w:sz w:val="8"/>
                <w:szCs w:val="8"/>
              </w:rPr>
            </w:pPr>
          </w:p>
        </w:tc>
      </w:tr>
      <w:tr w14:paraId="3637EEA0">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226C068B">
            <w:pPr>
              <w:pStyle w:val="9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2543D465">
            <w:pPr>
              <w:pStyle w:val="93"/>
              <w:spacing w:after="0"/>
            </w:pPr>
          </w:p>
        </w:tc>
      </w:tr>
    </w:tbl>
    <w:p w14:paraId="7ED34129">
      <w:pPr>
        <w:pStyle w:val="4"/>
        <w:ind w:left="0" w:firstLine="0"/>
        <w:sectPr>
          <w:headerReference r:id="rId4" w:type="even"/>
          <w:footnotePr>
            <w:numRestart w:val="eachSect"/>
          </w:footnotePr>
          <w:pgSz w:w="11907" w:h="16840"/>
          <w:pgMar w:top="1418" w:right="1134" w:bottom="1134" w:left="1134" w:header="680" w:footer="567" w:gutter="0"/>
          <w:cols w:space="720" w:num="1"/>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DF4730C">
      <w:pPr>
        <w:pStyle w:val="4"/>
      </w:pPr>
      <w:bookmarkStart w:id="20" w:name="_CR8_12_2"/>
      <w:bookmarkEnd w:id="20"/>
      <w:bookmarkStart w:id="21" w:name="_Toc29504056"/>
      <w:bookmarkStart w:id="22" w:name="_Toc36553086"/>
      <w:bookmarkStart w:id="23" w:name="_Toc99661976"/>
      <w:bookmarkStart w:id="24" w:name="_Toc107409300"/>
      <w:bookmarkStart w:id="25" w:name="_Toc64446092"/>
      <w:bookmarkStart w:id="26" w:name="_Toc45658535"/>
      <w:bookmarkStart w:id="27" w:name="_Toc45798235"/>
      <w:bookmarkStart w:id="28" w:name="_Toc112756489"/>
      <w:bookmarkStart w:id="29" w:name="_Toc36554813"/>
      <w:bookmarkStart w:id="30" w:name="_Toc20955035"/>
      <w:bookmarkStart w:id="31" w:name="_Toc106122747"/>
      <w:bookmarkStart w:id="32" w:name="_Toc45897624"/>
      <w:bookmarkStart w:id="33" w:name="_Toc29504640"/>
      <w:bookmarkStart w:id="34" w:name="_Toc106108842"/>
      <w:bookmarkStart w:id="35" w:name="_Toc105173843"/>
      <w:bookmarkStart w:id="36" w:name="_Toc45652103"/>
      <w:bookmarkStart w:id="37" w:name="_Toc45720355"/>
      <w:bookmarkStart w:id="38" w:name="_Toc88652051"/>
      <w:bookmarkStart w:id="39" w:name="_Toc73981962"/>
      <w:bookmarkStart w:id="40" w:name="_Toc97891094"/>
      <w:bookmarkStart w:id="41" w:name="_Toc105152037"/>
      <w:bookmarkStart w:id="42" w:name="_Toc51745828"/>
      <w:bookmarkStart w:id="43" w:name="_Toc99123172"/>
      <w:bookmarkStart w:id="44" w:name="_Toc184820230"/>
      <w:bookmarkStart w:id="45" w:name="_Toc29503472"/>
      <w:r>
        <w:t>8.12.2</w:t>
      </w:r>
      <w:r>
        <w:tab/>
      </w:r>
      <w:r>
        <w:t>Location Reporting Failure Indication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5EE5718">
      <w:pPr>
        <w:pStyle w:val="5"/>
      </w:pPr>
      <w:bookmarkStart w:id="46" w:name="_CR8_12_2_1"/>
      <w:bookmarkEnd w:id="46"/>
      <w:bookmarkStart w:id="47" w:name="_Toc51745829"/>
      <w:bookmarkStart w:id="48" w:name="_Toc20955036"/>
      <w:bookmarkStart w:id="49" w:name="_Toc45798236"/>
      <w:bookmarkStart w:id="50" w:name="_Toc45652104"/>
      <w:bookmarkStart w:id="51" w:name="_Toc99661977"/>
      <w:bookmarkStart w:id="52" w:name="_Toc36553087"/>
      <w:bookmarkStart w:id="53" w:name="_Toc29504057"/>
      <w:bookmarkStart w:id="54" w:name="_Toc99123173"/>
      <w:bookmarkStart w:id="55" w:name="_Toc106122748"/>
      <w:bookmarkStart w:id="56" w:name="_Toc29503473"/>
      <w:bookmarkStart w:id="57" w:name="_Toc29504641"/>
      <w:bookmarkStart w:id="58" w:name="_Toc73981963"/>
      <w:bookmarkStart w:id="59" w:name="_Toc45658536"/>
      <w:bookmarkStart w:id="60" w:name="_Toc105152038"/>
      <w:bookmarkStart w:id="61" w:name="_Toc184820231"/>
      <w:bookmarkStart w:id="62" w:name="_Toc105173844"/>
      <w:bookmarkStart w:id="63" w:name="_Toc112756490"/>
      <w:bookmarkStart w:id="64" w:name="_Toc97891095"/>
      <w:bookmarkStart w:id="65" w:name="_Toc106108843"/>
      <w:bookmarkStart w:id="66" w:name="_Toc64446093"/>
      <w:bookmarkStart w:id="67" w:name="_Toc45720356"/>
      <w:bookmarkStart w:id="68" w:name="_Toc107409301"/>
      <w:bookmarkStart w:id="69" w:name="_Toc45897625"/>
      <w:bookmarkStart w:id="70" w:name="_Toc36554814"/>
      <w:bookmarkStart w:id="71" w:name="_Toc88652052"/>
      <w:r>
        <w:t>8.12.2.1</w:t>
      </w:r>
      <w:r>
        <w:tab/>
      </w:r>
      <w:r>
        <w:t>General</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39020DA">
      <w:r>
        <w:t xml:space="preserve">The purpose of the Location Reporting Failure Indication procedure is to allow the NG-RAN node to inform the AMF that the </w:t>
      </w:r>
      <w:r>
        <w:rPr>
          <w:lang w:eastAsia="zh-CN"/>
        </w:rPr>
        <w:t>location reporting request contained in the Location Reporting Control procedure, the Handover Resource Allocation procedure or the Initial Context Setup procedure</w:t>
      </w:r>
      <w:r>
        <w:t xml:space="preserve"> has failed. The procedure uses UE-associated signalling.</w:t>
      </w:r>
    </w:p>
    <w:p w14:paraId="2B49275C">
      <w:pPr>
        <w:pStyle w:val="5"/>
      </w:pPr>
      <w:bookmarkStart w:id="72" w:name="_CR8_12_2_2"/>
      <w:bookmarkEnd w:id="72"/>
      <w:bookmarkStart w:id="73" w:name="_Toc45652105"/>
      <w:bookmarkStart w:id="74" w:name="_Toc88652053"/>
      <w:bookmarkStart w:id="75" w:name="_Toc36554815"/>
      <w:bookmarkStart w:id="76" w:name="_Toc184820232"/>
      <w:bookmarkStart w:id="77" w:name="_Toc29504058"/>
      <w:bookmarkStart w:id="78" w:name="_Toc105173845"/>
      <w:bookmarkStart w:id="79" w:name="_Toc45897626"/>
      <w:bookmarkStart w:id="80" w:name="_Toc97891096"/>
      <w:bookmarkStart w:id="81" w:name="_Toc20955037"/>
      <w:bookmarkStart w:id="82" w:name="_Toc112756491"/>
      <w:bookmarkStart w:id="83" w:name="_Toc29504642"/>
      <w:bookmarkStart w:id="84" w:name="_Toc106122749"/>
      <w:bookmarkStart w:id="85" w:name="_Toc45798237"/>
      <w:bookmarkStart w:id="86" w:name="_Toc45720357"/>
      <w:bookmarkStart w:id="87" w:name="_Toc73981964"/>
      <w:bookmarkStart w:id="88" w:name="_Toc99661978"/>
      <w:bookmarkStart w:id="89" w:name="_Toc36553088"/>
      <w:bookmarkStart w:id="90" w:name="_Toc64446094"/>
      <w:bookmarkStart w:id="91" w:name="_Toc107409302"/>
      <w:bookmarkStart w:id="92" w:name="_Toc51745830"/>
      <w:bookmarkStart w:id="93" w:name="_Toc105152039"/>
      <w:bookmarkStart w:id="94" w:name="_Toc106108844"/>
      <w:bookmarkStart w:id="95" w:name="_Toc99123174"/>
      <w:bookmarkStart w:id="96" w:name="_Toc29503474"/>
      <w:bookmarkStart w:id="97" w:name="_Toc45658537"/>
      <w:r>
        <w:t>8.12.2.2</w:t>
      </w:r>
      <w:r>
        <w:tab/>
      </w:r>
      <w:r>
        <w:t>Successful Operation</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077B7EF">
      <w:pPr>
        <w:pStyle w:val="67"/>
      </w:pPr>
      <w:r>
        <w:object>
          <v:shape id="_x0000_i1025" o:spt="75" type="#_x0000_t75" style="height:116.85pt;width:344.3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14:paraId="7BD8188C">
      <w:pPr>
        <w:pStyle w:val="66"/>
      </w:pPr>
      <w:r>
        <w:t>Figure 8.12.2.2-1: Location reporting failure indication</w:t>
      </w:r>
    </w:p>
    <w:p w14:paraId="2C32B310">
      <w:r>
        <w:t xml:space="preserve">The </w:t>
      </w:r>
      <w:r>
        <w:rPr>
          <w:lang w:eastAsia="zh-CN"/>
        </w:rPr>
        <w:t>NG-RAN node</w:t>
      </w:r>
      <w:r>
        <w:t xml:space="preserve"> initiates the procedure by sending a LOCATION REPORTING FAILURE INDICATION message to the AMF. Upon reception of the LOCATION REPORTING FAILURE INDICATION message the AMF shall, based on the failure reason indicated by the </w:t>
      </w:r>
      <w:r>
        <w:rPr>
          <w:i/>
          <w:iCs/>
        </w:rPr>
        <w:t>Cause</w:t>
      </w:r>
      <w:r>
        <w:t xml:space="preserve"> IE, take appropriate action.</w:t>
      </w:r>
    </w:p>
    <w:p w14:paraId="2AD3E5C9">
      <w:pPr>
        <w:rPr>
          <w:ins w:id="39" w:author="Ericsson" w:date="2025-05-22T12:49:00Z"/>
          <w:lang w:eastAsia="zh-CN"/>
        </w:rPr>
      </w:pPr>
      <w:ins w:id="40" w:author="Ericsson" w:date="2025-05-22T12:49:00Z">
        <w:r>
          <w:rPr>
            <w:lang w:eastAsia="zh-CN"/>
          </w:rPr>
          <w:t xml:space="preserve">If the </w:t>
        </w:r>
      </w:ins>
      <w:ins w:id="41" w:author="ZTE" w:date="2025-08-28T11:56:40Z">
        <w:r>
          <w:rPr>
            <w:rFonts w:hint="default"/>
            <w:lang w:val="en-US" w:eastAsia="zh-CN"/>
          </w:rPr>
          <w:t>o</w:t>
        </w:r>
      </w:ins>
      <w:ins w:id="42" w:author="ZTE" w:date="2025-08-28T11:56:41Z">
        <w:r>
          <w:rPr>
            <w:rFonts w:hint="default"/>
            <w:lang w:val="en-US" w:eastAsia="zh-CN"/>
          </w:rPr>
          <w:t>ngoi</w:t>
        </w:r>
      </w:ins>
      <w:ins w:id="43" w:author="ZTE" w:date="2025-08-28T11:56:42Z">
        <w:r>
          <w:rPr>
            <w:rFonts w:hint="default"/>
            <w:lang w:val="en-US" w:eastAsia="zh-CN"/>
          </w:rPr>
          <w:t xml:space="preserve">ng </w:t>
        </w:r>
      </w:ins>
      <w:ins w:id="44" w:author="Ericsson" w:date="2025-05-22T12:49:00Z">
        <w:r>
          <w:rPr>
            <w:lang w:val="en-US" w:eastAsia="zh-CN"/>
          </w:rPr>
          <w:t>aerial</w:t>
        </w:r>
      </w:ins>
      <w:ins w:id="45" w:author="Ericsson" w:date="2025-05-22T12:49:00Z">
        <w:r>
          <w:rPr>
            <w:lang w:eastAsia="zh-CN"/>
          </w:rPr>
          <w:t xml:space="preserve"> UE </w:t>
        </w:r>
      </w:ins>
      <w:ins w:id="46" w:author="ZTE" w:date="2025-08-28T11:56:59Z">
        <w:r>
          <w:rPr>
            <w:rFonts w:hint="default"/>
            <w:lang w:val="en-US" w:eastAsia="zh-CN"/>
          </w:rPr>
          <w:t>f</w:t>
        </w:r>
      </w:ins>
      <w:ins w:id="47" w:author="ZTE" w:date="2025-08-28T11:57:02Z">
        <w:r>
          <w:rPr>
            <w:rFonts w:hint="default"/>
            <w:lang w:val="en-US" w:eastAsia="zh-CN"/>
          </w:rPr>
          <w:t>light</w:t>
        </w:r>
      </w:ins>
      <w:ins w:id="48" w:author="ZTE" w:date="2025-08-28T11:57:03Z">
        <w:r>
          <w:rPr>
            <w:rFonts w:hint="default"/>
            <w:lang w:val="en-US" w:eastAsia="zh-CN"/>
          </w:rPr>
          <w:t xml:space="preserve"> </w:t>
        </w:r>
      </w:ins>
      <w:ins w:id="49" w:author="ZTE" w:date="2025-08-28T11:57:04Z">
        <w:r>
          <w:rPr>
            <w:rFonts w:hint="default"/>
            <w:lang w:val="en-US" w:eastAsia="zh-CN"/>
          </w:rPr>
          <w:t>informati</w:t>
        </w:r>
      </w:ins>
      <w:ins w:id="50" w:author="ZTE" w:date="2025-08-28T11:57:05Z">
        <w:r>
          <w:rPr>
            <w:rFonts w:hint="default"/>
            <w:lang w:val="en-US" w:eastAsia="zh-CN"/>
          </w:rPr>
          <w:t xml:space="preserve">on </w:t>
        </w:r>
      </w:ins>
      <w:ins w:id="51" w:author="ZTE" w:date="2025-08-28T11:56:52Z">
        <w:r>
          <w:rPr>
            <w:rFonts w:hint="default"/>
            <w:lang w:val="en-US" w:eastAsia="zh-CN"/>
          </w:rPr>
          <w:t>reportin</w:t>
        </w:r>
      </w:ins>
      <w:ins w:id="52" w:author="ZTE" w:date="2025-08-28T11:56:53Z">
        <w:r>
          <w:rPr>
            <w:rFonts w:hint="default"/>
            <w:lang w:val="en-US" w:eastAsia="zh-CN"/>
          </w:rPr>
          <w:t xml:space="preserve">g </w:t>
        </w:r>
      </w:ins>
      <w:ins w:id="53" w:author="Ericsson" w:date="2025-05-22T12:49:00Z">
        <w:del w:id="54" w:author="ZTE" w:date="2025-08-28T11:56:51Z">
          <w:r>
            <w:rPr>
              <w:lang w:eastAsia="zh-CN"/>
            </w:rPr>
            <w:delText>m</w:delText>
          </w:r>
        </w:del>
      </w:ins>
      <w:ins w:id="55" w:author="Ericsson" w:date="2025-05-22T12:49:00Z">
        <w:del w:id="56" w:author="ZTE" w:date="2025-08-28T11:56:50Z">
          <w:r>
            <w:rPr>
              <w:lang w:eastAsia="zh-CN"/>
            </w:rPr>
            <w:delText>easurem</w:delText>
          </w:r>
        </w:del>
      </w:ins>
      <w:ins w:id="57" w:author="Ericsson" w:date="2025-05-22T12:49:00Z">
        <w:del w:id="58" w:author="ZTE" w:date="2025-08-28T11:56:49Z">
          <w:r>
            <w:rPr>
              <w:lang w:eastAsia="zh-CN"/>
            </w:rPr>
            <w:delText>ent</w:delText>
          </w:r>
        </w:del>
      </w:ins>
      <w:ins w:id="59" w:author="Ericsson" w:date="2025-05-22T12:49:00Z">
        <w:del w:id="60" w:author="ZTE" w:date="2025-08-28T11:56:46Z">
          <w:r>
            <w:rPr>
              <w:rFonts w:hint="default"/>
              <w:lang w:val="en-US" w:eastAsia="zh-CN"/>
            </w:rPr>
            <w:delText xml:space="preserve"> </w:delText>
          </w:r>
        </w:del>
      </w:ins>
      <w:ins w:id="61" w:author="Ericsson" w:date="2025-05-22T12:49:00Z">
        <w:r>
          <w:rPr>
            <w:lang w:eastAsia="zh-CN"/>
          </w:rPr>
          <w:t xml:space="preserve">is </w:t>
        </w:r>
      </w:ins>
      <w:ins w:id="62" w:author="Ericsson" w:date="2025-08-13T16:33:00Z">
        <w:r>
          <w:rPr>
            <w:lang w:eastAsia="zh-CN"/>
          </w:rPr>
          <w:t xml:space="preserve">failed or </w:t>
        </w:r>
      </w:ins>
      <w:ins w:id="63" w:author="Ericsson" w:date="2025-05-22T12:49:00Z">
        <w:r>
          <w:rPr>
            <w:lang w:eastAsia="zh-CN"/>
          </w:rPr>
          <w:t xml:space="preserve">stopped, the NG-RAN node initiates the procedure by sending a LOCATION REPORTING FAILURE INDICATION message to the AMF. Upon reception of the LOCATION REPORTING FAILURE INDICATION message the AMF shall, based on the </w:t>
        </w:r>
      </w:ins>
      <w:ins w:id="64" w:author="Ericsson" w:date="2025-05-22T12:49:00Z">
        <w:r>
          <w:rPr>
            <w:i/>
            <w:iCs/>
            <w:lang w:eastAsia="zh-CN"/>
          </w:rPr>
          <w:t>Aerial UE flight information reporting failed</w:t>
        </w:r>
      </w:ins>
      <w:ins w:id="65" w:author="Ericsson" w:date="2025-08-13T16:33:00Z">
        <w:del w:id="66" w:author="ZTE" w:date="2025-08-28T11:59:53Z">
          <w:r>
            <w:rPr>
              <w:i/>
              <w:iCs/>
              <w:lang w:eastAsia="zh-CN"/>
            </w:rPr>
            <w:delText xml:space="preserve"> or stopped</w:delText>
          </w:r>
        </w:del>
      </w:ins>
      <w:ins w:id="67" w:author="Ericsson" w:date="2025-08-13T16:33:00Z">
        <w:r>
          <w:rPr>
            <w:i/>
            <w:iCs/>
            <w:lang w:eastAsia="zh-CN"/>
          </w:rPr>
          <w:t xml:space="preserve"> </w:t>
        </w:r>
      </w:ins>
      <w:ins w:id="68" w:author="Ericsson" w:date="2025-05-22T12:49:00Z">
        <w:r>
          <w:rPr>
            <w:lang w:eastAsia="zh-CN"/>
          </w:rPr>
          <w:t xml:space="preserve">IE, take appropriate action. </w:t>
        </w:r>
      </w:ins>
    </w:p>
    <w:p w14:paraId="2BB84ACC">
      <w:pPr>
        <w:rPr>
          <w:ins w:id="69" w:author="ZTE" w:date="2025-08-28T12:00:13Z"/>
          <w:rFonts w:hint="default"/>
          <w:highlight w:val="none"/>
          <w:lang w:val="en-US"/>
        </w:rPr>
      </w:pPr>
      <w:ins w:id="70" w:author="ZTE" w:date="2025-08-28T12:00:13Z">
        <w:r>
          <w:rPr>
            <w:rFonts w:hint="default"/>
            <w:highlight w:val="none"/>
            <w:lang w:val="en-US"/>
          </w:rPr>
          <w:t xml:space="preserve">If the aerial UE flight reporting can not be initiated, </w:t>
        </w:r>
      </w:ins>
      <w:ins w:id="71" w:author="ZTE" w:date="2025-08-28T12:00:13Z">
        <w:del w:id="72" w:author="ZTE" w:date="2025-08-13T13:46:12Z">
          <w:r>
            <w:rPr>
              <w:highlight w:val="none"/>
              <w:lang w:eastAsia="zh-CN"/>
            </w:rPr>
            <w:delText xml:space="preserve">If the </w:delText>
          </w:r>
        </w:del>
      </w:ins>
      <w:ins w:id="73" w:author="ZTE" w:date="2025-08-28T12:00:13Z">
        <w:del w:id="74" w:author="ZTE" w:date="2025-08-13T13:46:12Z">
          <w:r>
            <w:rPr>
              <w:highlight w:val="none"/>
              <w:lang w:val="en-US" w:eastAsia="zh-CN"/>
            </w:rPr>
            <w:delText>aerial</w:delText>
          </w:r>
        </w:del>
      </w:ins>
      <w:ins w:id="75" w:author="ZTE" w:date="2025-08-28T12:00:13Z">
        <w:del w:id="76" w:author="ZTE" w:date="2025-08-13T13:46:12Z">
          <w:r>
            <w:rPr>
              <w:highlight w:val="none"/>
              <w:lang w:eastAsia="zh-CN"/>
            </w:rPr>
            <w:delText xml:space="preserve"> UE measurement is stopped, </w:delText>
          </w:r>
        </w:del>
      </w:ins>
      <w:ins w:id="77" w:author="ZTE" w:date="2025-08-28T12:00:13Z">
        <w:r>
          <w:rPr>
            <w:highlight w:val="none"/>
            <w:lang w:eastAsia="zh-CN"/>
          </w:rPr>
          <w:t>the NG-RAN node initiates the procedure by sending a LOCATION REPORTING FAILURE INDICATION message to the AMF. Upon reception of the LOCATION REPORTING FAILURE INDICATION message the AMF shall,</w:t>
        </w:r>
      </w:ins>
      <w:ins w:id="78" w:author="ZTE" w:date="2025-08-28T12:00:13Z">
        <w:r>
          <w:rPr>
            <w:highlight w:val="none"/>
          </w:rPr>
          <w:t xml:space="preserve">based on the failure reason indicated by the </w:t>
        </w:r>
      </w:ins>
      <w:ins w:id="79" w:author="ZTE" w:date="2025-08-28T12:00:13Z">
        <w:r>
          <w:rPr>
            <w:i/>
            <w:iCs/>
            <w:highlight w:val="none"/>
          </w:rPr>
          <w:t>Cause</w:t>
        </w:r>
      </w:ins>
      <w:ins w:id="80" w:author="ZTE" w:date="2025-08-28T12:00:13Z">
        <w:r>
          <w:rPr>
            <w:highlight w:val="none"/>
          </w:rPr>
          <w:t xml:space="preserve"> IE, take appropriate action.</w:t>
        </w:r>
      </w:ins>
    </w:p>
    <w:p w14:paraId="6465B977"/>
    <w:p w14:paraId="1AF8C409"/>
    <w:p w14:paraId="1385A4CE">
      <w:pPr>
        <w:pStyle w:val="5"/>
      </w:pPr>
      <w:bookmarkStart w:id="98" w:name="_CR8_12_2_3"/>
      <w:bookmarkEnd w:id="98"/>
      <w:bookmarkStart w:id="99" w:name="_Toc36553089"/>
      <w:bookmarkStart w:id="100" w:name="_Toc51745831"/>
      <w:bookmarkStart w:id="101" w:name="_Toc97891097"/>
      <w:bookmarkStart w:id="102" w:name="_Toc29504059"/>
      <w:bookmarkStart w:id="103" w:name="_Toc64446095"/>
      <w:bookmarkStart w:id="104" w:name="_Toc45652106"/>
      <w:bookmarkStart w:id="105" w:name="_Toc73981965"/>
      <w:bookmarkStart w:id="106" w:name="_Toc99661979"/>
      <w:bookmarkStart w:id="107" w:name="_Toc105152040"/>
      <w:bookmarkStart w:id="108" w:name="_Toc45798238"/>
      <w:bookmarkStart w:id="109" w:name="_Toc99123175"/>
      <w:bookmarkStart w:id="110" w:name="_Toc88652054"/>
      <w:bookmarkStart w:id="111" w:name="_Toc106122750"/>
      <w:bookmarkStart w:id="112" w:name="_Toc29503475"/>
      <w:bookmarkStart w:id="113" w:name="_Toc112756492"/>
      <w:bookmarkStart w:id="114" w:name="_Toc45720358"/>
      <w:bookmarkStart w:id="115" w:name="_Toc20955038"/>
      <w:bookmarkStart w:id="116" w:name="_Toc29504643"/>
      <w:bookmarkStart w:id="117" w:name="_Toc107409303"/>
      <w:bookmarkStart w:id="118" w:name="_Toc45897627"/>
      <w:bookmarkStart w:id="119" w:name="_Toc106108845"/>
      <w:bookmarkStart w:id="120" w:name="_Toc36554816"/>
      <w:bookmarkStart w:id="121" w:name="_Toc184820233"/>
      <w:bookmarkStart w:id="122" w:name="_Toc105173846"/>
      <w:bookmarkStart w:id="123" w:name="_Toc45658538"/>
      <w:r>
        <w:t>8.12.2.3</w:t>
      </w:r>
      <w:r>
        <w:tab/>
      </w:r>
      <w:r>
        <w:t>Abnormal Conditions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9103EF7">
      <w:r>
        <w:t>Void.</w:t>
      </w:r>
    </w:p>
    <w:p w14:paraId="774BD8D9">
      <w:pPr>
        <w:rPr>
          <w:rFonts w:eastAsia="宋体"/>
          <w:color w:val="0070C0"/>
          <w:lang w:eastAsia="zh-CN"/>
        </w:rPr>
      </w:pPr>
      <w:bookmarkStart w:id="124" w:name="_CR8_12_3"/>
      <w:bookmarkEnd w:id="124"/>
    </w:p>
    <w:p w14:paraId="33CAF94A">
      <w:pPr>
        <w:rPr>
          <w:rFonts w:eastAsia="宋体"/>
          <w:color w:val="0070C0"/>
          <w:lang w:eastAsia="zh-CN"/>
        </w:rPr>
      </w:pPr>
      <w:r>
        <w:rPr>
          <w:rFonts w:eastAsia="宋体"/>
          <w:color w:val="0070C0"/>
          <w:lang w:eastAsia="zh-CN"/>
        </w:rPr>
        <w:t>****************************** Skip to Next Change *******************************</w:t>
      </w:r>
    </w:p>
    <w:p w14:paraId="72A8CA56">
      <w:pPr>
        <w:pStyle w:val="5"/>
      </w:pPr>
      <w:bookmarkStart w:id="125" w:name="_CR9_2_11_2"/>
      <w:bookmarkEnd w:id="125"/>
      <w:r>
        <w:t>9.2.11.2</w:t>
      </w:r>
      <w:r>
        <w:tab/>
      </w:r>
      <w:r>
        <w:t>LOCATION REPORTING FAILURE INDICATION</w:t>
      </w:r>
    </w:p>
    <w:p w14:paraId="50673615">
      <w:pPr>
        <w:rPr>
          <w:lang w:eastAsia="zh-CN"/>
        </w:rPr>
      </w:pPr>
      <w:r>
        <w:t xml:space="preserve">This message is sent by the NG-RAN node </w:t>
      </w:r>
      <w:r>
        <w:rPr>
          <w:lang w:eastAsia="zh-CN"/>
        </w:rPr>
        <w:t xml:space="preserve">and is used </w:t>
      </w:r>
      <w:r>
        <w:t>to</w:t>
      </w:r>
      <w:r>
        <w:rPr>
          <w:lang w:eastAsia="zh-CN"/>
        </w:rPr>
        <w:t xml:space="preserve"> indicate the failure of location reporting</w:t>
      </w:r>
      <w:r>
        <w:t>.</w:t>
      </w:r>
    </w:p>
    <w:p w14:paraId="2292B2C0">
      <w:pPr>
        <w:rPr>
          <w:rFonts w:eastAsia="바탕"/>
        </w:rPr>
      </w:pPr>
      <w:r>
        <w:t xml:space="preserve">Direction: NG-RAN node </w:t>
      </w:r>
      <w:r>
        <w:rPr/>
        <w:sym w:font="Symbol" w:char="F0AE"/>
      </w:r>
      <w:r>
        <w:t xml:space="preserve"> AMF</w:t>
      </w:r>
    </w:p>
    <w:tbl>
      <w:tblPr>
        <w:tblStyle w:val="48"/>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1009"/>
        <w:gridCol w:w="1068"/>
        <w:gridCol w:w="1495"/>
        <w:gridCol w:w="1736"/>
        <w:gridCol w:w="1068"/>
        <w:gridCol w:w="1068"/>
      </w:tblGrid>
      <w:tr w14:paraId="774A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70E03189">
            <w:pPr>
              <w:pStyle w:val="63"/>
              <w:rPr>
                <w:rFonts w:cs="Arial"/>
                <w:lang w:eastAsia="ja-JP"/>
              </w:rPr>
            </w:pPr>
            <w:r>
              <w:rPr>
                <w:rFonts w:cs="Arial"/>
                <w:lang w:eastAsia="ja-JP"/>
              </w:rPr>
              <w:t>IE/Group Name</w:t>
            </w:r>
          </w:p>
        </w:tc>
        <w:tc>
          <w:tcPr>
            <w:tcW w:w="1009" w:type="dxa"/>
          </w:tcPr>
          <w:p w14:paraId="63D9410A">
            <w:pPr>
              <w:pStyle w:val="63"/>
              <w:rPr>
                <w:rFonts w:cs="Arial"/>
                <w:lang w:eastAsia="ja-JP"/>
              </w:rPr>
            </w:pPr>
            <w:r>
              <w:rPr>
                <w:rFonts w:cs="Arial"/>
                <w:lang w:eastAsia="ja-JP"/>
              </w:rPr>
              <w:t>Presence</w:t>
            </w:r>
          </w:p>
        </w:tc>
        <w:tc>
          <w:tcPr>
            <w:tcW w:w="1068" w:type="dxa"/>
          </w:tcPr>
          <w:p w14:paraId="20A1089B">
            <w:pPr>
              <w:pStyle w:val="63"/>
              <w:rPr>
                <w:rFonts w:cs="Arial"/>
                <w:lang w:eastAsia="ja-JP"/>
              </w:rPr>
            </w:pPr>
            <w:r>
              <w:rPr>
                <w:rFonts w:cs="Arial"/>
                <w:lang w:eastAsia="ja-JP"/>
              </w:rPr>
              <w:t>Range</w:t>
            </w:r>
          </w:p>
        </w:tc>
        <w:tc>
          <w:tcPr>
            <w:tcW w:w="1495" w:type="dxa"/>
          </w:tcPr>
          <w:p w14:paraId="5CD3F255">
            <w:pPr>
              <w:pStyle w:val="63"/>
              <w:rPr>
                <w:rFonts w:cs="Arial"/>
                <w:lang w:eastAsia="ja-JP"/>
              </w:rPr>
            </w:pPr>
            <w:r>
              <w:rPr>
                <w:rFonts w:cs="Arial"/>
                <w:lang w:eastAsia="ja-JP"/>
              </w:rPr>
              <w:t>IE type and reference</w:t>
            </w:r>
          </w:p>
        </w:tc>
        <w:tc>
          <w:tcPr>
            <w:tcW w:w="1736" w:type="dxa"/>
          </w:tcPr>
          <w:p w14:paraId="4A04806B">
            <w:pPr>
              <w:pStyle w:val="63"/>
              <w:rPr>
                <w:rFonts w:cs="Arial"/>
                <w:lang w:eastAsia="ja-JP"/>
              </w:rPr>
            </w:pPr>
            <w:r>
              <w:rPr>
                <w:rFonts w:cs="Arial"/>
                <w:lang w:eastAsia="ja-JP"/>
              </w:rPr>
              <w:t>Semantics description</w:t>
            </w:r>
          </w:p>
        </w:tc>
        <w:tc>
          <w:tcPr>
            <w:tcW w:w="1068" w:type="dxa"/>
          </w:tcPr>
          <w:p w14:paraId="29BF6509">
            <w:pPr>
              <w:pStyle w:val="63"/>
              <w:rPr>
                <w:rFonts w:cs="Arial"/>
                <w:lang w:eastAsia="ja-JP"/>
              </w:rPr>
            </w:pPr>
            <w:r>
              <w:rPr>
                <w:rFonts w:cs="Arial"/>
                <w:lang w:eastAsia="ja-JP"/>
              </w:rPr>
              <w:t>Criticality</w:t>
            </w:r>
          </w:p>
        </w:tc>
        <w:tc>
          <w:tcPr>
            <w:tcW w:w="1068" w:type="dxa"/>
          </w:tcPr>
          <w:p w14:paraId="2E93CDC8">
            <w:pPr>
              <w:pStyle w:val="63"/>
              <w:rPr>
                <w:rFonts w:cs="Arial"/>
                <w:b w:val="0"/>
                <w:lang w:eastAsia="ja-JP"/>
              </w:rPr>
            </w:pPr>
            <w:r>
              <w:rPr>
                <w:rFonts w:cs="Arial"/>
                <w:lang w:eastAsia="ja-JP"/>
              </w:rPr>
              <w:t>Assigned Criticality</w:t>
            </w:r>
          </w:p>
        </w:tc>
      </w:tr>
      <w:tr w14:paraId="5F98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76480F70">
            <w:pPr>
              <w:pStyle w:val="65"/>
              <w:rPr>
                <w:rFonts w:cs="Arial"/>
                <w:lang w:eastAsia="ja-JP"/>
              </w:rPr>
            </w:pPr>
            <w:r>
              <w:rPr>
                <w:rFonts w:cs="Arial"/>
                <w:lang w:eastAsia="ja-JP"/>
              </w:rPr>
              <w:t>Message Type</w:t>
            </w:r>
          </w:p>
        </w:tc>
        <w:tc>
          <w:tcPr>
            <w:tcW w:w="1009" w:type="dxa"/>
          </w:tcPr>
          <w:p w14:paraId="458533CC">
            <w:pPr>
              <w:pStyle w:val="65"/>
              <w:rPr>
                <w:rFonts w:cs="Arial"/>
                <w:lang w:eastAsia="ja-JP"/>
              </w:rPr>
            </w:pPr>
            <w:r>
              <w:rPr>
                <w:rFonts w:cs="Arial"/>
                <w:lang w:eastAsia="ja-JP"/>
              </w:rPr>
              <w:t>M</w:t>
            </w:r>
          </w:p>
        </w:tc>
        <w:tc>
          <w:tcPr>
            <w:tcW w:w="1068" w:type="dxa"/>
          </w:tcPr>
          <w:p w14:paraId="2220F98B">
            <w:pPr>
              <w:pStyle w:val="65"/>
              <w:rPr>
                <w:rFonts w:cs="Arial"/>
                <w:lang w:eastAsia="ja-JP"/>
              </w:rPr>
            </w:pPr>
          </w:p>
        </w:tc>
        <w:tc>
          <w:tcPr>
            <w:tcW w:w="1495" w:type="dxa"/>
          </w:tcPr>
          <w:p w14:paraId="66121A91">
            <w:pPr>
              <w:pStyle w:val="65"/>
              <w:rPr>
                <w:rFonts w:cs="Arial"/>
                <w:lang w:eastAsia="ja-JP"/>
              </w:rPr>
            </w:pPr>
            <w:r>
              <w:rPr>
                <w:lang w:eastAsia="ja-JP"/>
              </w:rPr>
              <w:t>9.3.1.1</w:t>
            </w:r>
          </w:p>
        </w:tc>
        <w:tc>
          <w:tcPr>
            <w:tcW w:w="1736" w:type="dxa"/>
          </w:tcPr>
          <w:p w14:paraId="5F921B0B">
            <w:pPr>
              <w:pStyle w:val="65"/>
              <w:rPr>
                <w:rFonts w:cs="Arial"/>
                <w:lang w:eastAsia="ja-JP"/>
              </w:rPr>
            </w:pPr>
          </w:p>
        </w:tc>
        <w:tc>
          <w:tcPr>
            <w:tcW w:w="1068" w:type="dxa"/>
          </w:tcPr>
          <w:p w14:paraId="03246432">
            <w:pPr>
              <w:pStyle w:val="64"/>
              <w:rPr>
                <w:lang w:eastAsia="ja-JP"/>
              </w:rPr>
            </w:pPr>
            <w:r>
              <w:rPr>
                <w:lang w:eastAsia="ja-JP"/>
              </w:rPr>
              <w:t>YES</w:t>
            </w:r>
          </w:p>
        </w:tc>
        <w:tc>
          <w:tcPr>
            <w:tcW w:w="1068" w:type="dxa"/>
          </w:tcPr>
          <w:p w14:paraId="2624748F">
            <w:pPr>
              <w:pStyle w:val="64"/>
              <w:rPr>
                <w:lang w:eastAsia="ja-JP"/>
              </w:rPr>
            </w:pPr>
            <w:r>
              <w:rPr>
                <w:lang w:eastAsia="ja-JP"/>
              </w:rPr>
              <w:t>ignore</w:t>
            </w:r>
          </w:p>
        </w:tc>
      </w:tr>
      <w:tr w14:paraId="4512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71D15692">
            <w:pPr>
              <w:pStyle w:val="65"/>
              <w:rPr>
                <w:rFonts w:eastAsia="MS Mincho" w:cs="Arial"/>
                <w:lang w:eastAsia="ja-JP"/>
              </w:rPr>
            </w:pPr>
            <w:r>
              <w:rPr>
                <w:rFonts w:eastAsia="바탕" w:cs="Arial"/>
                <w:bCs/>
                <w:lang w:eastAsia="ja-JP"/>
              </w:rPr>
              <w:t>AMF</w:t>
            </w:r>
            <w:r>
              <w:rPr>
                <w:rFonts w:cs="Arial"/>
                <w:bCs/>
                <w:lang w:eastAsia="ja-JP"/>
              </w:rPr>
              <w:t xml:space="preserve"> UE NGAP ID</w:t>
            </w:r>
          </w:p>
        </w:tc>
        <w:tc>
          <w:tcPr>
            <w:tcW w:w="1009" w:type="dxa"/>
          </w:tcPr>
          <w:p w14:paraId="06F301E0">
            <w:pPr>
              <w:pStyle w:val="65"/>
              <w:rPr>
                <w:rFonts w:eastAsia="MS Mincho" w:cs="Arial"/>
                <w:lang w:eastAsia="ja-JP"/>
              </w:rPr>
            </w:pPr>
            <w:r>
              <w:rPr>
                <w:rFonts w:cs="Arial"/>
                <w:lang w:eastAsia="ja-JP"/>
              </w:rPr>
              <w:t>M</w:t>
            </w:r>
          </w:p>
        </w:tc>
        <w:tc>
          <w:tcPr>
            <w:tcW w:w="1068" w:type="dxa"/>
          </w:tcPr>
          <w:p w14:paraId="339B91F8">
            <w:pPr>
              <w:pStyle w:val="65"/>
              <w:rPr>
                <w:rFonts w:cs="Arial"/>
                <w:lang w:eastAsia="ja-JP"/>
              </w:rPr>
            </w:pPr>
          </w:p>
        </w:tc>
        <w:tc>
          <w:tcPr>
            <w:tcW w:w="1495" w:type="dxa"/>
          </w:tcPr>
          <w:p w14:paraId="723B9548">
            <w:pPr>
              <w:pStyle w:val="65"/>
              <w:rPr>
                <w:rFonts w:cs="Arial"/>
                <w:lang w:eastAsia="ja-JP"/>
              </w:rPr>
            </w:pPr>
            <w:r>
              <w:rPr>
                <w:lang w:eastAsia="ja-JP"/>
              </w:rPr>
              <w:t>9.3.3.1</w:t>
            </w:r>
          </w:p>
        </w:tc>
        <w:tc>
          <w:tcPr>
            <w:tcW w:w="1736" w:type="dxa"/>
          </w:tcPr>
          <w:p w14:paraId="72DAE237">
            <w:pPr>
              <w:pStyle w:val="65"/>
              <w:rPr>
                <w:rFonts w:cs="Arial"/>
                <w:lang w:eastAsia="ja-JP"/>
              </w:rPr>
            </w:pPr>
          </w:p>
        </w:tc>
        <w:tc>
          <w:tcPr>
            <w:tcW w:w="1068" w:type="dxa"/>
          </w:tcPr>
          <w:p w14:paraId="522549F2">
            <w:pPr>
              <w:pStyle w:val="64"/>
              <w:rPr>
                <w:rFonts w:eastAsia="MS Mincho"/>
                <w:lang w:eastAsia="ja-JP"/>
              </w:rPr>
            </w:pPr>
            <w:r>
              <w:rPr>
                <w:rFonts w:eastAsia="MS Mincho"/>
                <w:lang w:eastAsia="ja-JP"/>
              </w:rPr>
              <w:t>YES</w:t>
            </w:r>
          </w:p>
        </w:tc>
        <w:tc>
          <w:tcPr>
            <w:tcW w:w="1068" w:type="dxa"/>
          </w:tcPr>
          <w:p w14:paraId="7B92AD64">
            <w:pPr>
              <w:pStyle w:val="64"/>
              <w:rPr>
                <w:lang w:eastAsia="ja-JP"/>
              </w:rPr>
            </w:pPr>
            <w:r>
              <w:rPr>
                <w:lang w:eastAsia="ja-JP"/>
              </w:rPr>
              <w:t>reject</w:t>
            </w:r>
          </w:p>
        </w:tc>
      </w:tr>
      <w:tr w14:paraId="46EC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7C2C8FE1">
            <w:pPr>
              <w:pStyle w:val="65"/>
              <w:rPr>
                <w:rFonts w:eastAsia="MS Mincho" w:cs="Arial"/>
                <w:lang w:eastAsia="ja-JP"/>
              </w:rPr>
            </w:pPr>
            <w:r>
              <w:rPr>
                <w:rFonts w:eastAsia="바탕" w:cs="Arial"/>
                <w:bCs/>
                <w:lang w:eastAsia="ja-JP"/>
              </w:rPr>
              <w:t>RAN</w:t>
            </w:r>
            <w:r>
              <w:rPr>
                <w:rFonts w:cs="Arial"/>
                <w:bCs/>
                <w:lang w:eastAsia="ja-JP"/>
              </w:rPr>
              <w:t xml:space="preserve"> UE NGAP ID</w:t>
            </w:r>
          </w:p>
        </w:tc>
        <w:tc>
          <w:tcPr>
            <w:tcW w:w="1009" w:type="dxa"/>
          </w:tcPr>
          <w:p w14:paraId="5498AE29">
            <w:pPr>
              <w:pStyle w:val="65"/>
              <w:rPr>
                <w:rFonts w:eastAsia="MS Mincho" w:cs="Arial"/>
                <w:lang w:eastAsia="ja-JP"/>
              </w:rPr>
            </w:pPr>
            <w:r>
              <w:rPr>
                <w:rFonts w:cs="Arial"/>
                <w:lang w:eastAsia="ja-JP"/>
              </w:rPr>
              <w:t>M</w:t>
            </w:r>
          </w:p>
        </w:tc>
        <w:tc>
          <w:tcPr>
            <w:tcW w:w="1068" w:type="dxa"/>
          </w:tcPr>
          <w:p w14:paraId="005E4BD1">
            <w:pPr>
              <w:pStyle w:val="65"/>
              <w:rPr>
                <w:rFonts w:cs="Arial"/>
                <w:lang w:eastAsia="ja-JP"/>
              </w:rPr>
            </w:pPr>
          </w:p>
        </w:tc>
        <w:tc>
          <w:tcPr>
            <w:tcW w:w="1495" w:type="dxa"/>
          </w:tcPr>
          <w:p w14:paraId="3C8F3A23">
            <w:pPr>
              <w:pStyle w:val="65"/>
              <w:rPr>
                <w:rFonts w:cs="Arial"/>
                <w:lang w:eastAsia="ja-JP"/>
              </w:rPr>
            </w:pPr>
            <w:r>
              <w:rPr>
                <w:lang w:eastAsia="ja-JP"/>
              </w:rPr>
              <w:t>9.3.3.2</w:t>
            </w:r>
          </w:p>
        </w:tc>
        <w:tc>
          <w:tcPr>
            <w:tcW w:w="1736" w:type="dxa"/>
          </w:tcPr>
          <w:p w14:paraId="5DB626CF">
            <w:pPr>
              <w:pStyle w:val="65"/>
              <w:rPr>
                <w:rFonts w:cs="Arial"/>
                <w:lang w:eastAsia="ja-JP"/>
              </w:rPr>
            </w:pPr>
          </w:p>
        </w:tc>
        <w:tc>
          <w:tcPr>
            <w:tcW w:w="1068" w:type="dxa"/>
          </w:tcPr>
          <w:p w14:paraId="2FFBB01D">
            <w:pPr>
              <w:pStyle w:val="64"/>
              <w:rPr>
                <w:rFonts w:eastAsia="MS Mincho"/>
                <w:lang w:eastAsia="ja-JP"/>
              </w:rPr>
            </w:pPr>
            <w:r>
              <w:rPr>
                <w:lang w:eastAsia="ja-JP"/>
              </w:rPr>
              <w:t>YES</w:t>
            </w:r>
          </w:p>
        </w:tc>
        <w:tc>
          <w:tcPr>
            <w:tcW w:w="1068" w:type="dxa"/>
          </w:tcPr>
          <w:p w14:paraId="65A00500">
            <w:pPr>
              <w:pStyle w:val="64"/>
              <w:rPr>
                <w:lang w:eastAsia="ja-JP"/>
              </w:rPr>
            </w:pPr>
            <w:r>
              <w:rPr>
                <w:lang w:eastAsia="ja-JP"/>
              </w:rPr>
              <w:t>reject</w:t>
            </w:r>
          </w:p>
        </w:tc>
      </w:tr>
      <w:tr w14:paraId="098D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03BE451D">
            <w:pPr>
              <w:pStyle w:val="65"/>
              <w:rPr>
                <w:rFonts w:eastAsia="MS Mincho" w:cs="Arial"/>
                <w:lang w:eastAsia="ja-JP"/>
              </w:rPr>
            </w:pPr>
            <w:r>
              <w:rPr>
                <w:rFonts w:eastAsia="MS Mincho" w:cs="Arial"/>
                <w:lang w:eastAsia="ja-JP"/>
              </w:rPr>
              <w:t>Cause</w:t>
            </w:r>
          </w:p>
        </w:tc>
        <w:tc>
          <w:tcPr>
            <w:tcW w:w="1009" w:type="dxa"/>
          </w:tcPr>
          <w:p w14:paraId="356E17FE">
            <w:pPr>
              <w:pStyle w:val="65"/>
              <w:rPr>
                <w:rFonts w:eastAsia="MS Mincho" w:cs="Arial"/>
                <w:lang w:eastAsia="ja-JP"/>
              </w:rPr>
            </w:pPr>
            <w:r>
              <w:rPr>
                <w:rFonts w:eastAsia="MS Mincho" w:cs="Arial"/>
                <w:lang w:eastAsia="ja-JP"/>
              </w:rPr>
              <w:t>M</w:t>
            </w:r>
          </w:p>
        </w:tc>
        <w:tc>
          <w:tcPr>
            <w:tcW w:w="1068" w:type="dxa"/>
          </w:tcPr>
          <w:p w14:paraId="5B9B366D">
            <w:pPr>
              <w:pStyle w:val="65"/>
              <w:rPr>
                <w:rFonts w:cs="Arial"/>
                <w:lang w:eastAsia="ja-JP"/>
              </w:rPr>
            </w:pPr>
          </w:p>
        </w:tc>
        <w:tc>
          <w:tcPr>
            <w:tcW w:w="1495" w:type="dxa"/>
          </w:tcPr>
          <w:p w14:paraId="6C83D48D">
            <w:pPr>
              <w:pStyle w:val="65"/>
              <w:rPr>
                <w:rFonts w:cs="Arial"/>
                <w:lang w:eastAsia="ja-JP"/>
              </w:rPr>
            </w:pPr>
            <w:r>
              <w:rPr>
                <w:rFonts w:cs="Arial"/>
                <w:lang w:eastAsia="ja-JP"/>
              </w:rPr>
              <w:t>9.3.1.2</w:t>
            </w:r>
          </w:p>
        </w:tc>
        <w:tc>
          <w:tcPr>
            <w:tcW w:w="1736" w:type="dxa"/>
          </w:tcPr>
          <w:p w14:paraId="187E2713">
            <w:pPr>
              <w:pStyle w:val="65"/>
              <w:rPr>
                <w:rFonts w:cs="Arial"/>
                <w:lang w:eastAsia="ja-JP"/>
              </w:rPr>
            </w:pPr>
          </w:p>
        </w:tc>
        <w:tc>
          <w:tcPr>
            <w:tcW w:w="1068" w:type="dxa"/>
          </w:tcPr>
          <w:p w14:paraId="3AADD580">
            <w:pPr>
              <w:pStyle w:val="64"/>
              <w:rPr>
                <w:rFonts w:eastAsia="MS Mincho"/>
                <w:lang w:eastAsia="ja-JP"/>
              </w:rPr>
            </w:pPr>
            <w:r>
              <w:rPr>
                <w:rFonts w:eastAsia="MS Mincho"/>
                <w:lang w:eastAsia="ja-JP"/>
              </w:rPr>
              <w:t>YES</w:t>
            </w:r>
          </w:p>
        </w:tc>
        <w:tc>
          <w:tcPr>
            <w:tcW w:w="1068" w:type="dxa"/>
          </w:tcPr>
          <w:p w14:paraId="39E461EC">
            <w:pPr>
              <w:pStyle w:val="64"/>
              <w:rPr>
                <w:lang w:eastAsia="ja-JP"/>
              </w:rPr>
            </w:pPr>
            <w:r>
              <w:rPr>
                <w:lang w:eastAsia="ja-JP"/>
              </w:rPr>
              <w:t>ignore</w:t>
            </w:r>
          </w:p>
        </w:tc>
      </w:tr>
      <w:tr w14:paraId="1A2E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 w:author="Ericsson" w:date="2025-05-06T14:41:00Z"/>
        </w:trPr>
        <w:tc>
          <w:tcPr>
            <w:tcW w:w="2240" w:type="dxa"/>
          </w:tcPr>
          <w:p w14:paraId="119E8A03">
            <w:pPr>
              <w:pStyle w:val="65"/>
              <w:rPr>
                <w:ins w:id="82" w:author="Ericsson" w:date="2025-05-06T14:41:00Z"/>
                <w:rFonts w:eastAsia="MS Mincho" w:cs="Arial"/>
                <w:lang w:eastAsia="ja-JP"/>
              </w:rPr>
            </w:pPr>
            <w:ins w:id="83" w:author="Ericsson" w:date="2025-05-06T14:41:00Z">
              <w:r>
                <w:rPr>
                  <w:rFonts w:eastAsia="MS Mincho" w:cs="Arial"/>
                  <w:lang w:val="en-US" w:eastAsia="ja-JP"/>
                </w:rPr>
                <w:t xml:space="preserve">Aerial </w:t>
              </w:r>
            </w:ins>
            <w:ins w:id="84" w:author="Ericsson" w:date="2025-05-06T14:41:00Z">
              <w:r>
                <w:rPr>
                  <w:rFonts w:eastAsia="MS Mincho" w:cs="Arial"/>
                  <w:lang w:eastAsia="ja-JP"/>
                </w:rPr>
                <w:t xml:space="preserve">UE flight information </w:t>
              </w:r>
            </w:ins>
            <w:ins w:id="85" w:author="ZTE" w:date="2025-08-28T11:53:08Z">
              <w:r>
                <w:rPr>
                  <w:rFonts w:hint="default" w:eastAsia="MS Mincho" w:cs="Arial"/>
                  <w:lang w:val="en-US" w:eastAsia="ja-JP"/>
                </w:rPr>
                <w:t>on</w:t>
              </w:r>
            </w:ins>
            <w:ins w:id="86" w:author="ZTE" w:date="2025-08-28T11:53:09Z">
              <w:r>
                <w:rPr>
                  <w:rFonts w:hint="default" w:eastAsia="MS Mincho" w:cs="Arial"/>
                  <w:lang w:val="en-US" w:eastAsia="ja-JP"/>
                </w:rPr>
                <w:t>goin</w:t>
              </w:r>
            </w:ins>
            <w:ins w:id="87" w:author="ZTE" w:date="2025-08-28T11:53:10Z">
              <w:r>
                <w:rPr>
                  <w:rFonts w:hint="default" w:eastAsia="MS Mincho" w:cs="Arial"/>
                  <w:lang w:val="en-US" w:eastAsia="ja-JP"/>
                </w:rPr>
                <w:t xml:space="preserve">g </w:t>
              </w:r>
            </w:ins>
            <w:ins w:id="88" w:author="Ericsson" w:date="2025-05-06T14:41:00Z">
              <w:r>
                <w:rPr>
                  <w:rFonts w:eastAsia="MS Mincho" w:cs="Arial"/>
                  <w:lang w:eastAsia="ja-JP"/>
                </w:rPr>
                <w:t>reporting failed</w:t>
              </w:r>
            </w:ins>
            <w:ins w:id="89" w:author="Ericsson" w:date="2025-08-13T16:27:00Z">
              <w:del w:id="90" w:author="ZTE" w:date="2025-08-28T11:59:11Z">
                <w:r>
                  <w:rPr>
                    <w:rFonts w:eastAsia="MS Mincho" w:cs="Arial"/>
                    <w:lang w:eastAsia="ja-JP"/>
                  </w:rPr>
                  <w:delText xml:space="preserve"> or stopped</w:delText>
                </w:r>
              </w:del>
            </w:ins>
          </w:p>
        </w:tc>
        <w:tc>
          <w:tcPr>
            <w:tcW w:w="1009" w:type="dxa"/>
          </w:tcPr>
          <w:p w14:paraId="0A213E3B">
            <w:pPr>
              <w:pStyle w:val="65"/>
              <w:rPr>
                <w:ins w:id="91" w:author="Ericsson" w:date="2025-05-06T14:41:00Z"/>
                <w:rFonts w:eastAsia="MS Mincho" w:cs="Arial"/>
                <w:lang w:eastAsia="ja-JP"/>
              </w:rPr>
            </w:pPr>
            <w:ins w:id="92" w:author="Ericsson" w:date="2025-05-06T14:41:00Z">
              <w:r>
                <w:rPr>
                  <w:rFonts w:eastAsia="MS Mincho" w:cs="Arial"/>
                  <w:lang w:eastAsia="ja-JP"/>
                </w:rPr>
                <w:t>O</w:t>
              </w:r>
            </w:ins>
          </w:p>
        </w:tc>
        <w:tc>
          <w:tcPr>
            <w:tcW w:w="1068" w:type="dxa"/>
          </w:tcPr>
          <w:p w14:paraId="385D0632">
            <w:pPr>
              <w:pStyle w:val="65"/>
              <w:rPr>
                <w:ins w:id="93" w:author="Ericsson" w:date="2025-05-06T14:41:00Z"/>
                <w:rFonts w:cs="Arial"/>
                <w:lang w:eastAsia="ja-JP"/>
              </w:rPr>
            </w:pPr>
          </w:p>
        </w:tc>
        <w:tc>
          <w:tcPr>
            <w:tcW w:w="1495" w:type="dxa"/>
          </w:tcPr>
          <w:p w14:paraId="63C37ECF">
            <w:pPr>
              <w:pStyle w:val="65"/>
              <w:rPr>
                <w:ins w:id="94" w:author="Ericsson" w:date="2025-05-06T14:41:00Z"/>
                <w:rFonts w:cs="Arial"/>
                <w:lang w:eastAsia="ja-JP"/>
              </w:rPr>
            </w:pPr>
            <w:ins w:id="95" w:author="Ericsson" w:date="2025-05-06T14:41:00Z">
              <w:r>
                <w:rPr>
                  <w:rFonts w:cs="Arial"/>
                  <w:lang w:eastAsia="ja-JP"/>
                </w:rPr>
                <w:t>ENUMERATED(</w:t>
              </w:r>
            </w:ins>
            <w:ins w:id="96" w:author="Ericsson" w:date="2025-05-07T13:04:00Z">
              <w:r>
                <w:rPr>
                  <w:rFonts w:cs="Arial"/>
                  <w:lang w:eastAsia="ja-JP"/>
                </w:rPr>
                <w:t>true</w:t>
              </w:r>
            </w:ins>
            <w:ins w:id="97" w:author="Ericsson" w:date="2025-05-06T14:41:00Z">
              <w:r>
                <w:rPr>
                  <w:rFonts w:cs="Arial"/>
                  <w:lang w:eastAsia="ja-JP"/>
                </w:rPr>
                <w:t>, …)</w:t>
              </w:r>
            </w:ins>
          </w:p>
        </w:tc>
        <w:tc>
          <w:tcPr>
            <w:tcW w:w="1736" w:type="dxa"/>
          </w:tcPr>
          <w:p w14:paraId="5DE4B273">
            <w:pPr>
              <w:pStyle w:val="65"/>
              <w:rPr>
                <w:ins w:id="98" w:author="Ericsson" w:date="2025-05-06T14:41:00Z"/>
                <w:rFonts w:cs="Arial"/>
                <w:lang w:eastAsia="ja-JP"/>
              </w:rPr>
            </w:pPr>
          </w:p>
        </w:tc>
        <w:tc>
          <w:tcPr>
            <w:tcW w:w="1068" w:type="dxa"/>
          </w:tcPr>
          <w:p w14:paraId="299ECB28">
            <w:pPr>
              <w:pStyle w:val="64"/>
              <w:rPr>
                <w:ins w:id="99" w:author="Ericsson" w:date="2025-05-06T14:41:00Z"/>
                <w:rFonts w:eastAsia="MS Mincho"/>
                <w:lang w:eastAsia="ja-JP"/>
              </w:rPr>
            </w:pPr>
            <w:ins w:id="100" w:author="Ericsson" w:date="2025-05-06T14:41:00Z">
              <w:r>
                <w:rPr>
                  <w:rFonts w:eastAsia="MS Mincho"/>
                  <w:lang w:eastAsia="ja-JP"/>
                </w:rPr>
                <w:t>YES</w:t>
              </w:r>
            </w:ins>
          </w:p>
        </w:tc>
        <w:tc>
          <w:tcPr>
            <w:tcW w:w="1068" w:type="dxa"/>
          </w:tcPr>
          <w:p w14:paraId="4BE48E27">
            <w:pPr>
              <w:pStyle w:val="64"/>
              <w:rPr>
                <w:ins w:id="101" w:author="Ericsson" w:date="2025-05-06T14:41:00Z"/>
                <w:lang w:eastAsia="ja-JP"/>
              </w:rPr>
            </w:pPr>
            <w:ins w:id="102" w:author="Ericsson" w:date="2025-05-06T14:41:00Z">
              <w:r>
                <w:rPr>
                  <w:lang w:eastAsia="ja-JP"/>
                </w:rPr>
                <w:t>ignore</w:t>
              </w:r>
            </w:ins>
          </w:p>
        </w:tc>
      </w:tr>
    </w:tbl>
    <w:p w14:paraId="7F1CA8E9"/>
    <w:p w14:paraId="2F5F7F0F">
      <w:pPr>
        <w:rPr>
          <w:rFonts w:eastAsia="宋体"/>
          <w:color w:val="0070C0"/>
          <w:lang w:eastAsia="zh-CN"/>
        </w:rPr>
      </w:pPr>
      <w:r>
        <w:rPr>
          <w:rFonts w:eastAsia="宋体"/>
          <w:color w:val="0070C0"/>
          <w:lang w:eastAsia="zh-CN"/>
        </w:rPr>
        <w:t>****************************** Skip to Next Change *******************************</w:t>
      </w:r>
    </w:p>
    <w:p w14:paraId="5C75C24C">
      <w:pPr>
        <w:pStyle w:val="5"/>
      </w:pPr>
      <w:bookmarkStart w:id="126" w:name="_Toc192842107"/>
      <w:bookmarkStart w:id="127" w:name="_Ref469456001"/>
      <w:bookmarkStart w:id="128" w:name="_Toc112756724"/>
      <w:bookmarkStart w:id="129" w:name="_Toc106122982"/>
      <w:bookmarkStart w:id="130" w:name="_Toc99123401"/>
      <w:bookmarkStart w:id="131" w:name="_Toc105152273"/>
      <w:bookmarkStart w:id="132" w:name="_Toc45658699"/>
      <w:bookmarkStart w:id="133" w:name="_Toc105174079"/>
      <w:bookmarkStart w:id="134" w:name="_Toc20955166"/>
      <w:bookmarkStart w:id="135" w:name="_Toc73982126"/>
      <w:bookmarkStart w:id="136" w:name="_Toc99662206"/>
      <w:bookmarkStart w:id="137" w:name="_Toc29504199"/>
      <w:bookmarkStart w:id="138" w:name="_Toc45897788"/>
      <w:bookmarkStart w:id="139" w:name="_Toc64446256"/>
      <w:bookmarkStart w:id="140" w:name="_Toc88652215"/>
      <w:bookmarkStart w:id="141" w:name="_Toc97891258"/>
      <w:bookmarkStart w:id="142" w:name="_Toc45720519"/>
      <w:bookmarkStart w:id="143" w:name="_Toc45652267"/>
      <w:bookmarkStart w:id="144" w:name="_Toc106109077"/>
      <w:bookmarkStart w:id="145" w:name="_Toc29504783"/>
      <w:bookmarkStart w:id="146" w:name="_Toc51745992"/>
      <w:bookmarkStart w:id="147" w:name="_Toc36553229"/>
      <w:bookmarkStart w:id="148" w:name="_Toc45798399"/>
      <w:bookmarkStart w:id="149" w:name="_Toc36554956"/>
      <w:bookmarkStart w:id="150" w:name="_Toc29503615"/>
      <w:bookmarkStart w:id="151" w:name="_Toc107409535"/>
      <w:r>
        <w:t>9.3.1.2</w:t>
      </w:r>
      <w:r>
        <w:tab/>
      </w:r>
      <w:r>
        <w:t>Cause</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CABC4CA">
      <w:r>
        <w:t xml:space="preserve">The purpose of the </w:t>
      </w:r>
      <w:r>
        <w:rPr>
          <w:i/>
        </w:rPr>
        <w:t>Cause</w:t>
      </w:r>
      <w:r>
        <w:t xml:space="preserve"> IE is to indicate the reason for a particular event for the NGAP protocol.</w:t>
      </w:r>
    </w:p>
    <w:tbl>
      <w:tblPr>
        <w:tblStyle w:val="48"/>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1080"/>
        <w:gridCol w:w="1080"/>
        <w:gridCol w:w="3096"/>
        <w:gridCol w:w="2160"/>
      </w:tblGrid>
      <w:tr w14:paraId="715E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54A9316E">
            <w:pPr>
              <w:pStyle w:val="63"/>
              <w:rPr>
                <w:rFonts w:cs="Arial"/>
                <w:lang w:eastAsia="ja-JP"/>
              </w:rPr>
            </w:pPr>
            <w:r>
              <w:rPr>
                <w:rFonts w:cs="Arial"/>
                <w:lang w:eastAsia="ja-JP"/>
              </w:rPr>
              <w:t>IE/Group Name</w:t>
            </w:r>
          </w:p>
        </w:tc>
        <w:tc>
          <w:tcPr>
            <w:tcW w:w="1080" w:type="dxa"/>
          </w:tcPr>
          <w:p w14:paraId="79DA1DB4">
            <w:pPr>
              <w:pStyle w:val="63"/>
              <w:rPr>
                <w:rFonts w:cs="Arial"/>
                <w:lang w:eastAsia="ja-JP"/>
              </w:rPr>
            </w:pPr>
            <w:r>
              <w:rPr>
                <w:rFonts w:cs="Arial"/>
                <w:lang w:eastAsia="ja-JP"/>
              </w:rPr>
              <w:t>Presence</w:t>
            </w:r>
          </w:p>
        </w:tc>
        <w:tc>
          <w:tcPr>
            <w:tcW w:w="1080" w:type="dxa"/>
          </w:tcPr>
          <w:p w14:paraId="3FB26CF0">
            <w:pPr>
              <w:pStyle w:val="63"/>
              <w:rPr>
                <w:rFonts w:cs="Arial"/>
                <w:lang w:eastAsia="ja-JP"/>
              </w:rPr>
            </w:pPr>
            <w:r>
              <w:rPr>
                <w:rFonts w:cs="Arial"/>
                <w:lang w:eastAsia="ja-JP"/>
              </w:rPr>
              <w:t>Range</w:t>
            </w:r>
          </w:p>
        </w:tc>
        <w:tc>
          <w:tcPr>
            <w:tcW w:w="3096" w:type="dxa"/>
          </w:tcPr>
          <w:p w14:paraId="3B0A186B">
            <w:pPr>
              <w:pStyle w:val="63"/>
              <w:rPr>
                <w:rFonts w:cs="Arial"/>
                <w:lang w:eastAsia="ja-JP"/>
              </w:rPr>
            </w:pPr>
            <w:r>
              <w:rPr>
                <w:rFonts w:cs="Arial"/>
                <w:lang w:eastAsia="ja-JP"/>
              </w:rPr>
              <w:t>IE type and reference</w:t>
            </w:r>
          </w:p>
        </w:tc>
        <w:tc>
          <w:tcPr>
            <w:tcW w:w="2160" w:type="dxa"/>
          </w:tcPr>
          <w:p w14:paraId="0D578390">
            <w:pPr>
              <w:pStyle w:val="63"/>
              <w:rPr>
                <w:rFonts w:cs="Arial"/>
                <w:lang w:eastAsia="ja-JP"/>
              </w:rPr>
            </w:pPr>
            <w:r>
              <w:rPr>
                <w:rFonts w:cs="Arial"/>
                <w:lang w:eastAsia="ja-JP"/>
              </w:rPr>
              <w:t>Semantics description</w:t>
            </w:r>
          </w:p>
        </w:tc>
      </w:tr>
      <w:tr w14:paraId="61F2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5DA1938E">
            <w:pPr>
              <w:pStyle w:val="65"/>
              <w:rPr>
                <w:rFonts w:eastAsia="Batang" w:cs="Arial"/>
                <w:lang w:eastAsia="ja-JP"/>
              </w:rPr>
            </w:pPr>
            <w:r>
              <w:rPr>
                <w:rFonts w:cs="Arial"/>
                <w:lang w:eastAsia="ja-JP"/>
              </w:rPr>
              <w:t xml:space="preserve">CHOICE </w:t>
            </w:r>
            <w:r>
              <w:rPr>
                <w:rFonts w:cs="Arial"/>
                <w:i/>
                <w:lang w:eastAsia="ja-JP"/>
              </w:rPr>
              <w:t>Cause Group</w:t>
            </w:r>
          </w:p>
        </w:tc>
        <w:tc>
          <w:tcPr>
            <w:tcW w:w="1080" w:type="dxa"/>
          </w:tcPr>
          <w:p w14:paraId="1AA6A281">
            <w:pPr>
              <w:pStyle w:val="65"/>
              <w:rPr>
                <w:lang w:eastAsia="ja-JP"/>
              </w:rPr>
            </w:pPr>
            <w:r>
              <w:rPr>
                <w:lang w:eastAsia="ja-JP"/>
              </w:rPr>
              <w:t>M</w:t>
            </w:r>
          </w:p>
        </w:tc>
        <w:tc>
          <w:tcPr>
            <w:tcW w:w="1080" w:type="dxa"/>
          </w:tcPr>
          <w:p w14:paraId="05B4E245">
            <w:pPr>
              <w:pStyle w:val="65"/>
              <w:rPr>
                <w:i/>
                <w:lang w:eastAsia="ja-JP"/>
              </w:rPr>
            </w:pPr>
          </w:p>
        </w:tc>
        <w:tc>
          <w:tcPr>
            <w:tcW w:w="3096" w:type="dxa"/>
          </w:tcPr>
          <w:p w14:paraId="07591569">
            <w:pPr>
              <w:pStyle w:val="65"/>
              <w:rPr>
                <w:lang w:eastAsia="ja-JP"/>
              </w:rPr>
            </w:pPr>
          </w:p>
        </w:tc>
        <w:tc>
          <w:tcPr>
            <w:tcW w:w="2160" w:type="dxa"/>
          </w:tcPr>
          <w:p w14:paraId="7F97144A">
            <w:pPr>
              <w:pStyle w:val="65"/>
              <w:rPr>
                <w:lang w:eastAsia="ja-JP"/>
              </w:rPr>
            </w:pPr>
          </w:p>
        </w:tc>
      </w:tr>
      <w:tr w14:paraId="5C5B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27D1416F">
            <w:pPr>
              <w:pStyle w:val="65"/>
              <w:ind w:left="100" w:leftChars="50"/>
              <w:rPr>
                <w:rFonts w:eastAsia="Batang" w:cs="Arial"/>
                <w:i/>
                <w:iCs/>
                <w:lang w:eastAsia="ja-JP"/>
              </w:rPr>
            </w:pPr>
            <w:r>
              <w:rPr>
                <w:rFonts w:cs="Arial"/>
                <w:i/>
                <w:iCs/>
                <w:lang w:eastAsia="ja-JP"/>
              </w:rPr>
              <w:t>&gt;Radio Network Layer</w:t>
            </w:r>
          </w:p>
        </w:tc>
        <w:tc>
          <w:tcPr>
            <w:tcW w:w="1080" w:type="dxa"/>
          </w:tcPr>
          <w:p w14:paraId="21C80084">
            <w:pPr>
              <w:pStyle w:val="65"/>
              <w:rPr>
                <w:lang w:eastAsia="ja-JP"/>
              </w:rPr>
            </w:pPr>
          </w:p>
        </w:tc>
        <w:tc>
          <w:tcPr>
            <w:tcW w:w="1080" w:type="dxa"/>
          </w:tcPr>
          <w:p w14:paraId="10C87C7B">
            <w:pPr>
              <w:pStyle w:val="65"/>
              <w:rPr>
                <w:i/>
                <w:lang w:eastAsia="ja-JP"/>
              </w:rPr>
            </w:pPr>
          </w:p>
        </w:tc>
        <w:tc>
          <w:tcPr>
            <w:tcW w:w="3096" w:type="dxa"/>
          </w:tcPr>
          <w:p w14:paraId="765C3AD2">
            <w:pPr>
              <w:pStyle w:val="65"/>
              <w:rPr>
                <w:lang w:eastAsia="ja-JP"/>
              </w:rPr>
            </w:pPr>
          </w:p>
        </w:tc>
        <w:tc>
          <w:tcPr>
            <w:tcW w:w="2160" w:type="dxa"/>
          </w:tcPr>
          <w:p w14:paraId="4B4976B6">
            <w:pPr>
              <w:pStyle w:val="65"/>
              <w:rPr>
                <w:lang w:eastAsia="ja-JP"/>
              </w:rPr>
            </w:pPr>
          </w:p>
        </w:tc>
      </w:tr>
      <w:tr w14:paraId="2205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4F38FC8A">
            <w:pPr>
              <w:pStyle w:val="65"/>
              <w:ind w:left="200" w:leftChars="100"/>
              <w:rPr>
                <w:rFonts w:eastAsia="Batang" w:cs="Arial"/>
                <w:lang w:eastAsia="ja-JP"/>
              </w:rPr>
            </w:pPr>
            <w:r>
              <w:rPr>
                <w:rFonts w:cs="Arial"/>
                <w:lang w:eastAsia="ja-JP"/>
              </w:rPr>
              <w:t xml:space="preserve">&gt;&gt;Radio Network Layer Cause </w:t>
            </w:r>
          </w:p>
        </w:tc>
        <w:tc>
          <w:tcPr>
            <w:tcW w:w="1080" w:type="dxa"/>
          </w:tcPr>
          <w:p w14:paraId="583D146C">
            <w:pPr>
              <w:pStyle w:val="65"/>
              <w:rPr>
                <w:lang w:eastAsia="ja-JP"/>
              </w:rPr>
            </w:pPr>
            <w:r>
              <w:rPr>
                <w:lang w:eastAsia="ja-JP"/>
              </w:rPr>
              <w:t>M</w:t>
            </w:r>
          </w:p>
        </w:tc>
        <w:tc>
          <w:tcPr>
            <w:tcW w:w="1080" w:type="dxa"/>
          </w:tcPr>
          <w:p w14:paraId="3A45485B">
            <w:pPr>
              <w:pStyle w:val="65"/>
              <w:rPr>
                <w:i/>
                <w:lang w:eastAsia="ja-JP"/>
              </w:rPr>
            </w:pPr>
          </w:p>
        </w:tc>
        <w:tc>
          <w:tcPr>
            <w:tcW w:w="3096" w:type="dxa"/>
          </w:tcPr>
          <w:p w14:paraId="0EF58BBA">
            <w:pPr>
              <w:pStyle w:val="65"/>
              <w:rPr>
                <w:lang w:eastAsia="ja-JP"/>
              </w:rPr>
            </w:pPr>
            <w:r>
              <w:rPr>
                <w:lang w:eastAsia="ja-JP"/>
              </w:rPr>
              <w:t>ENUMERATED</w:t>
            </w:r>
            <w:r>
              <w:rPr>
                <w:lang w:eastAsia="ja-JP"/>
              </w:rPr>
              <w:br w:type="textWrapping"/>
            </w:r>
            <w:r>
              <w:rPr>
                <w:lang w:eastAsia="ja-JP"/>
              </w:rPr>
              <w:t>(Unspecified,</w:t>
            </w:r>
          </w:p>
          <w:p w14:paraId="7CFE08AD">
            <w:pPr>
              <w:pStyle w:val="65"/>
              <w:rPr>
                <w:lang w:eastAsia="ja-JP"/>
              </w:rPr>
            </w:pPr>
            <w:r>
              <w:rPr>
                <w:lang w:eastAsia="ja-JP"/>
              </w:rPr>
              <w:t>TXnRELOCOverall expiry,</w:t>
            </w:r>
          </w:p>
          <w:p w14:paraId="389FD833">
            <w:pPr>
              <w:pStyle w:val="65"/>
              <w:rPr>
                <w:lang w:eastAsia="ja-JP"/>
              </w:rPr>
            </w:pPr>
            <w:r>
              <w:rPr>
                <w:lang w:eastAsia="ja-JP"/>
              </w:rPr>
              <w:t>Successful handover,</w:t>
            </w:r>
          </w:p>
          <w:p w14:paraId="6735E009">
            <w:pPr>
              <w:pStyle w:val="65"/>
              <w:rPr>
                <w:lang w:eastAsia="ja-JP"/>
              </w:rPr>
            </w:pPr>
            <w:r>
              <w:rPr>
                <w:lang w:eastAsia="ja-JP"/>
              </w:rPr>
              <w:t>Release due to NG-RAN generated reason,</w:t>
            </w:r>
          </w:p>
          <w:p w14:paraId="18E0AC5D">
            <w:pPr>
              <w:pStyle w:val="65"/>
              <w:rPr>
                <w:lang w:eastAsia="ja-JP"/>
              </w:rPr>
            </w:pPr>
            <w:r>
              <w:rPr>
                <w:lang w:eastAsia="ja-JP"/>
              </w:rPr>
              <w:t>Release due to 5GC generated reason,</w:t>
            </w:r>
          </w:p>
          <w:p w14:paraId="7E411F42">
            <w:pPr>
              <w:pStyle w:val="65"/>
              <w:rPr>
                <w:lang w:eastAsia="ja-JP"/>
              </w:rPr>
            </w:pPr>
            <w:r>
              <w:rPr>
                <w:lang w:eastAsia="ja-JP"/>
              </w:rPr>
              <w:t>Handover cancelled,</w:t>
            </w:r>
          </w:p>
          <w:p w14:paraId="23591F04">
            <w:pPr>
              <w:pStyle w:val="65"/>
              <w:rPr>
                <w:lang w:eastAsia="ja-JP"/>
              </w:rPr>
            </w:pPr>
            <w:r>
              <w:rPr>
                <w:lang w:eastAsia="ja-JP"/>
              </w:rPr>
              <w:t>Partial handover,</w:t>
            </w:r>
          </w:p>
          <w:p w14:paraId="2D078FA1">
            <w:pPr>
              <w:pStyle w:val="65"/>
              <w:rPr>
                <w:lang w:eastAsia="ja-JP"/>
              </w:rPr>
            </w:pPr>
            <w:r>
              <w:rPr>
                <w:lang w:eastAsia="ja-JP"/>
              </w:rPr>
              <w:t>Handover failure in target 5GC/NG-RAN node or target system,</w:t>
            </w:r>
          </w:p>
          <w:p w14:paraId="161DEFA7">
            <w:pPr>
              <w:pStyle w:val="65"/>
              <w:rPr>
                <w:lang w:eastAsia="ja-JP"/>
              </w:rPr>
            </w:pPr>
            <w:r>
              <w:rPr>
                <w:lang w:eastAsia="ja-JP"/>
              </w:rPr>
              <w:t>Handover target not allowed,</w:t>
            </w:r>
          </w:p>
          <w:p w14:paraId="157F9D2E">
            <w:pPr>
              <w:pStyle w:val="65"/>
              <w:rPr>
                <w:lang w:eastAsia="ja-JP"/>
              </w:rPr>
            </w:pPr>
            <w:r>
              <w:rPr>
                <w:lang w:eastAsia="ja-JP"/>
              </w:rPr>
              <w:t>TNGRELOCoverall expiry,</w:t>
            </w:r>
          </w:p>
          <w:p w14:paraId="5BBDBA70">
            <w:pPr>
              <w:pStyle w:val="65"/>
              <w:rPr>
                <w:lang w:eastAsia="ja-JP"/>
              </w:rPr>
            </w:pPr>
            <w:r>
              <w:rPr>
                <w:lang w:eastAsia="ja-JP"/>
              </w:rPr>
              <w:t>TNGRELOCprep expiry,</w:t>
            </w:r>
          </w:p>
          <w:p w14:paraId="18A63487">
            <w:pPr>
              <w:pStyle w:val="65"/>
              <w:rPr>
                <w:lang w:eastAsia="ja-JP"/>
              </w:rPr>
            </w:pPr>
            <w:r>
              <w:rPr>
                <w:lang w:eastAsia="ja-JP"/>
              </w:rPr>
              <w:t>Cell not available,</w:t>
            </w:r>
          </w:p>
          <w:p w14:paraId="3B39F0B7">
            <w:pPr>
              <w:pStyle w:val="65"/>
              <w:rPr>
                <w:lang w:eastAsia="ja-JP"/>
              </w:rPr>
            </w:pPr>
            <w:r>
              <w:rPr>
                <w:lang w:eastAsia="ja-JP"/>
              </w:rPr>
              <w:t>Unknown target ID,</w:t>
            </w:r>
          </w:p>
          <w:p w14:paraId="38D475DF">
            <w:pPr>
              <w:pStyle w:val="65"/>
              <w:rPr>
                <w:lang w:eastAsia="ja-JP"/>
              </w:rPr>
            </w:pPr>
            <w:r>
              <w:rPr>
                <w:lang w:eastAsia="ja-JP"/>
              </w:rPr>
              <w:t>No radio resources available in target cell,</w:t>
            </w:r>
          </w:p>
          <w:p w14:paraId="49BABA3D">
            <w:pPr>
              <w:pStyle w:val="65"/>
              <w:rPr>
                <w:lang w:eastAsia="ja-JP"/>
              </w:rPr>
            </w:pPr>
            <w:r>
              <w:rPr>
                <w:lang w:eastAsia="ja-JP"/>
              </w:rPr>
              <w:t>Unknown local UE NGAP ID,</w:t>
            </w:r>
          </w:p>
          <w:p w14:paraId="1B8781EA">
            <w:pPr>
              <w:pStyle w:val="65"/>
              <w:rPr>
                <w:lang w:eastAsia="ja-JP"/>
              </w:rPr>
            </w:pPr>
            <w:r>
              <w:rPr>
                <w:lang w:eastAsia="ja-JP"/>
              </w:rPr>
              <w:t>Inconsistent remote</w:t>
            </w:r>
            <w:r>
              <w:rPr>
                <w:bCs/>
                <w:lang w:eastAsia="ja-JP"/>
              </w:rPr>
              <w:t xml:space="preserve"> UE NGAP ID</w:t>
            </w:r>
            <w:r>
              <w:rPr>
                <w:lang w:eastAsia="ja-JP"/>
              </w:rPr>
              <w:t>,</w:t>
            </w:r>
          </w:p>
          <w:p w14:paraId="388FB9FC">
            <w:pPr>
              <w:pStyle w:val="65"/>
              <w:rPr>
                <w:lang w:eastAsia="ja-JP"/>
              </w:rPr>
            </w:pPr>
            <w:r>
              <w:rPr>
                <w:lang w:eastAsia="ja-JP"/>
              </w:rPr>
              <w:t>Handover desirable for radio reasons,</w:t>
            </w:r>
          </w:p>
          <w:p w14:paraId="7CDED96D">
            <w:pPr>
              <w:pStyle w:val="65"/>
              <w:rPr>
                <w:lang w:eastAsia="ja-JP"/>
              </w:rPr>
            </w:pPr>
            <w:r>
              <w:rPr>
                <w:lang w:eastAsia="ja-JP"/>
              </w:rPr>
              <w:t>Time critical handover,</w:t>
            </w:r>
          </w:p>
          <w:p w14:paraId="0C48257C">
            <w:pPr>
              <w:pStyle w:val="65"/>
              <w:rPr>
                <w:lang w:eastAsia="ja-JP"/>
              </w:rPr>
            </w:pPr>
            <w:r>
              <w:rPr>
                <w:lang w:eastAsia="ja-JP"/>
              </w:rPr>
              <w:t>Resource optimisation handover,</w:t>
            </w:r>
          </w:p>
          <w:p w14:paraId="46D2B554">
            <w:pPr>
              <w:pStyle w:val="65"/>
              <w:rPr>
                <w:lang w:eastAsia="ja-JP"/>
              </w:rPr>
            </w:pPr>
            <w:r>
              <w:rPr>
                <w:lang w:eastAsia="ja-JP"/>
              </w:rPr>
              <w:t>Reduce load in serving cell,</w:t>
            </w:r>
          </w:p>
          <w:p w14:paraId="1C832299">
            <w:pPr>
              <w:pStyle w:val="65"/>
              <w:rPr>
                <w:lang w:eastAsia="ja-JP"/>
              </w:rPr>
            </w:pPr>
            <w:r>
              <w:rPr>
                <w:lang w:eastAsia="ja-JP"/>
              </w:rPr>
              <w:t>User inactivity,</w:t>
            </w:r>
          </w:p>
          <w:p w14:paraId="6DD2FB35">
            <w:pPr>
              <w:pStyle w:val="65"/>
              <w:rPr>
                <w:lang w:eastAsia="ja-JP"/>
              </w:rPr>
            </w:pPr>
            <w:r>
              <w:rPr>
                <w:lang w:eastAsia="ja-JP"/>
              </w:rPr>
              <w:t>Radio connection with UE lost,</w:t>
            </w:r>
          </w:p>
          <w:p w14:paraId="51FBFFDD">
            <w:pPr>
              <w:pStyle w:val="65"/>
              <w:rPr>
                <w:lang w:eastAsia="ja-JP"/>
              </w:rPr>
            </w:pPr>
            <w:r>
              <w:rPr>
                <w:lang w:eastAsia="ja-JP"/>
              </w:rPr>
              <w:t>Radio resources not available,</w:t>
            </w:r>
          </w:p>
          <w:p w14:paraId="4B93926F">
            <w:pPr>
              <w:pStyle w:val="65"/>
              <w:rPr>
                <w:lang w:eastAsia="ja-JP"/>
              </w:rPr>
            </w:pPr>
            <w:r>
              <w:rPr>
                <w:lang w:eastAsia="ja-JP"/>
              </w:rPr>
              <w:t>Invalid QoS combination,</w:t>
            </w:r>
          </w:p>
          <w:p w14:paraId="77657B4C">
            <w:pPr>
              <w:pStyle w:val="65"/>
              <w:rPr>
                <w:lang w:eastAsia="ja-JP"/>
              </w:rPr>
            </w:pPr>
            <w:r>
              <w:rPr>
                <w:lang w:eastAsia="ja-JP"/>
              </w:rPr>
              <w:t>Failure in the radio interface procedure,</w:t>
            </w:r>
          </w:p>
          <w:p w14:paraId="0B37FDAF">
            <w:pPr>
              <w:pStyle w:val="65"/>
              <w:rPr>
                <w:lang w:eastAsia="ja-JP"/>
              </w:rPr>
            </w:pPr>
            <w:r>
              <w:rPr>
                <w:lang w:eastAsia="ja-JP"/>
              </w:rPr>
              <w:t>Interaction with other procedure,</w:t>
            </w:r>
          </w:p>
          <w:p w14:paraId="7E0BEBC7">
            <w:pPr>
              <w:pStyle w:val="65"/>
              <w:rPr>
                <w:lang w:eastAsia="ja-JP"/>
              </w:rPr>
            </w:pPr>
            <w:r>
              <w:rPr>
                <w:lang w:eastAsia="ja-JP"/>
              </w:rPr>
              <w:t>Unknown PDU Session ID,</w:t>
            </w:r>
          </w:p>
          <w:p w14:paraId="2A611CE4">
            <w:pPr>
              <w:pStyle w:val="65"/>
              <w:rPr>
                <w:lang w:eastAsia="zh-CN"/>
              </w:rPr>
            </w:pPr>
            <w:r>
              <w:rPr>
                <w:rFonts w:hint="eastAsia"/>
                <w:lang w:eastAsia="zh-CN"/>
              </w:rPr>
              <w:t>Unknown QoS Flow ID,</w:t>
            </w:r>
          </w:p>
          <w:p w14:paraId="6A9E2A5F">
            <w:pPr>
              <w:pStyle w:val="65"/>
              <w:rPr>
                <w:lang w:eastAsia="ja-JP"/>
              </w:rPr>
            </w:pPr>
            <w:r>
              <w:rPr>
                <w:lang w:eastAsia="ja-JP"/>
              </w:rPr>
              <w:t>Multiple PDU Session ID Instances,</w:t>
            </w:r>
          </w:p>
          <w:p w14:paraId="50CC6CA8">
            <w:pPr>
              <w:pStyle w:val="65"/>
              <w:rPr>
                <w:lang w:eastAsia="ja-JP"/>
              </w:rPr>
            </w:pPr>
            <w:r>
              <w:rPr>
                <w:lang w:eastAsia="ja-JP"/>
              </w:rPr>
              <w:t>Multiple QoS Flow ID Instances,</w:t>
            </w:r>
          </w:p>
          <w:p w14:paraId="4D714352">
            <w:pPr>
              <w:pStyle w:val="65"/>
              <w:rPr>
                <w:lang w:eastAsia="ja-JP"/>
              </w:rPr>
            </w:pPr>
            <w:r>
              <w:rPr>
                <w:lang w:eastAsia="ja-JP"/>
              </w:rPr>
              <w:t>Encryption and/or integrity protection algorithms not supported,</w:t>
            </w:r>
          </w:p>
          <w:p w14:paraId="0D3075E9">
            <w:pPr>
              <w:pStyle w:val="65"/>
              <w:rPr>
                <w:lang w:val="sv-SE" w:eastAsia="ja-JP"/>
              </w:rPr>
            </w:pPr>
            <w:r>
              <w:rPr>
                <w:lang w:val="sv-SE" w:eastAsia="ja-JP"/>
              </w:rPr>
              <w:t>NG intra-system handover triggered,</w:t>
            </w:r>
          </w:p>
          <w:p w14:paraId="17282C4F">
            <w:pPr>
              <w:pStyle w:val="65"/>
              <w:rPr>
                <w:lang w:val="sv-SE" w:eastAsia="ja-JP"/>
              </w:rPr>
            </w:pPr>
            <w:r>
              <w:rPr>
                <w:lang w:val="sv-SE" w:eastAsia="ja-JP"/>
              </w:rPr>
              <w:t>NG inter-system handover triggered,</w:t>
            </w:r>
          </w:p>
          <w:p w14:paraId="7B38A32B">
            <w:pPr>
              <w:pStyle w:val="65"/>
              <w:rPr>
                <w:lang w:eastAsia="ja-JP"/>
              </w:rPr>
            </w:pPr>
            <w:r>
              <w:rPr>
                <w:lang w:eastAsia="ja-JP"/>
              </w:rPr>
              <w:t>Xn handover triggered,</w:t>
            </w:r>
          </w:p>
          <w:p w14:paraId="46D8ABF8">
            <w:pPr>
              <w:pStyle w:val="65"/>
              <w:rPr>
                <w:lang w:eastAsia="zh-CN"/>
              </w:rPr>
            </w:pPr>
            <w:r>
              <w:rPr>
                <w:lang w:eastAsia="ja-JP"/>
              </w:rPr>
              <w:t>Not supported 5QI value,</w:t>
            </w:r>
          </w:p>
          <w:p w14:paraId="014A32F9">
            <w:pPr>
              <w:pStyle w:val="65"/>
              <w:rPr>
                <w:lang w:eastAsia="zh-CN"/>
              </w:rPr>
            </w:pPr>
            <w:r>
              <w:rPr>
                <w:rFonts w:hint="eastAsia"/>
                <w:lang w:eastAsia="ja-JP"/>
              </w:rPr>
              <w:t>UE context transfer</w:t>
            </w:r>
            <w:r>
              <w:rPr>
                <w:rFonts w:hint="eastAsia"/>
                <w:lang w:eastAsia="zh-CN"/>
              </w:rPr>
              <w:t>,</w:t>
            </w:r>
          </w:p>
          <w:p w14:paraId="169220D3">
            <w:pPr>
              <w:pStyle w:val="65"/>
              <w:rPr>
                <w:lang w:eastAsia="ja-JP"/>
              </w:rPr>
            </w:pPr>
            <w:r>
              <w:rPr>
                <w:lang w:eastAsia="ja-JP"/>
              </w:rPr>
              <w:t>IMS voice EPS fallback or RAT fallback triggered,</w:t>
            </w:r>
          </w:p>
          <w:p w14:paraId="7F01F220">
            <w:pPr>
              <w:pStyle w:val="65"/>
              <w:rPr>
                <w:lang w:eastAsia="ja-JP"/>
              </w:rPr>
            </w:pPr>
            <w:r>
              <w:rPr>
                <w:lang w:eastAsia="ja-JP"/>
              </w:rPr>
              <w:t>UP integrity protection not possible,</w:t>
            </w:r>
          </w:p>
          <w:p w14:paraId="08B2B92A">
            <w:pPr>
              <w:pStyle w:val="65"/>
            </w:pPr>
            <w:r>
              <w:t>UP confidentiality protection not possible,</w:t>
            </w:r>
          </w:p>
          <w:p w14:paraId="4B7641F8">
            <w:pPr>
              <w:pStyle w:val="65"/>
            </w:pPr>
            <w:r>
              <w:t>Slice(s) not supported,</w:t>
            </w:r>
          </w:p>
          <w:p w14:paraId="12CDAC66">
            <w:pPr>
              <w:pStyle w:val="65"/>
              <w:rPr>
                <w:rFonts w:eastAsia="等线"/>
                <w:lang w:eastAsia="zh-CN"/>
              </w:rPr>
            </w:pPr>
            <w:r>
              <w:rPr>
                <w:rFonts w:eastAsia="等线"/>
                <w:lang w:eastAsia="zh-CN"/>
              </w:rPr>
              <w:t>UE in RRC_INACTIVE state not reachable,</w:t>
            </w:r>
          </w:p>
          <w:p w14:paraId="775B8EB5">
            <w:pPr>
              <w:pStyle w:val="65"/>
              <w:rPr>
                <w:rFonts w:eastAsia="等线"/>
                <w:lang w:eastAsia="zh-CN"/>
              </w:rPr>
            </w:pPr>
            <w:r>
              <w:rPr>
                <w:rFonts w:eastAsia="等线"/>
                <w:lang w:eastAsia="zh-CN"/>
              </w:rPr>
              <w:t>Redirection,</w:t>
            </w:r>
          </w:p>
          <w:p w14:paraId="0E7EA4CD">
            <w:pPr>
              <w:pStyle w:val="65"/>
              <w:rPr>
                <w:rFonts w:eastAsia="等线"/>
                <w:lang w:eastAsia="zh-CN"/>
              </w:rPr>
            </w:pPr>
            <w:r>
              <w:rPr>
                <w:rFonts w:eastAsia="等线"/>
                <w:lang w:eastAsia="zh-CN"/>
              </w:rPr>
              <w:t>Resources not available for the slice(s),</w:t>
            </w:r>
          </w:p>
          <w:p w14:paraId="2B850771">
            <w:pPr>
              <w:pStyle w:val="65"/>
              <w:rPr>
                <w:rFonts w:eastAsia="等线"/>
                <w:lang w:eastAsia="zh-CN"/>
              </w:rPr>
            </w:pPr>
            <w:r>
              <w:rPr>
                <w:rFonts w:eastAsia="等线"/>
                <w:lang w:eastAsia="zh-CN"/>
              </w:rPr>
              <w:t>UE maximum integrity protected data rate reason,</w:t>
            </w:r>
          </w:p>
          <w:p w14:paraId="297B5205">
            <w:pPr>
              <w:pStyle w:val="65"/>
              <w:rPr>
                <w:lang w:eastAsia="zh-CN"/>
              </w:rPr>
            </w:pPr>
            <w:r>
              <w:rPr>
                <w:rFonts w:eastAsia="等线"/>
                <w:lang w:eastAsia="zh-CN"/>
              </w:rPr>
              <w:t>Release due to CN-detected mobility,</w:t>
            </w:r>
          </w:p>
          <w:p w14:paraId="7B0646BB">
            <w:pPr>
              <w:pStyle w:val="65"/>
            </w:pPr>
            <w:r>
              <w:rPr>
                <w:lang w:eastAsia="ja-JP"/>
              </w:rPr>
              <w:t>…, N26 interface not available</w:t>
            </w:r>
            <w:r>
              <w:rPr>
                <w:szCs w:val="18"/>
                <w:lang w:eastAsia="ja-JP"/>
              </w:rPr>
              <w:t>, Release due to pre-emption</w:t>
            </w:r>
            <w:r>
              <w:rPr>
                <w:rFonts w:hint="eastAsia"/>
                <w:szCs w:val="18"/>
                <w:lang w:eastAsia="zh-CN"/>
              </w:rPr>
              <w:t>,</w:t>
            </w:r>
            <w:r>
              <w:rPr>
                <w:i/>
                <w:lang w:eastAsia="ja-JP"/>
              </w:rPr>
              <w:t xml:space="preserve"> </w:t>
            </w:r>
            <w:r>
              <w:t xml:space="preserve">Multiple Location Reporting Reference ID Instances, </w:t>
            </w:r>
          </w:p>
          <w:p w14:paraId="3AD467A0">
            <w:pPr>
              <w:pStyle w:val="65"/>
            </w:pPr>
            <w:r>
              <w:t>RSN not available for the UP,</w:t>
            </w:r>
          </w:p>
          <w:p w14:paraId="019829FD">
            <w:pPr>
              <w:pStyle w:val="65"/>
            </w:pPr>
            <w:r>
              <w:t>NPN access denied,</w:t>
            </w:r>
          </w:p>
          <w:p w14:paraId="458F7F9D">
            <w:pPr>
              <w:pStyle w:val="65"/>
            </w:pPr>
            <w:r>
              <w:t>CAG only access denied</w:t>
            </w:r>
            <w:r>
              <w:rPr>
                <w:szCs w:val="18"/>
                <w:lang w:eastAsia="ja-JP"/>
              </w:rPr>
              <w:t>,</w:t>
            </w:r>
            <w:r>
              <w:t xml:space="preserve"> Insufficient UE Capabilities, RedCap UE not supported,</w:t>
            </w:r>
          </w:p>
          <w:p w14:paraId="2D1F866D">
            <w:pPr>
              <w:pStyle w:val="65"/>
            </w:pPr>
            <w:r>
              <w:t>Unknown MBS Session ID,</w:t>
            </w:r>
          </w:p>
          <w:p w14:paraId="2D74C11E">
            <w:pPr>
              <w:pStyle w:val="65"/>
            </w:pPr>
            <w:r>
              <w:t>Indicated MBS Session Area Information not served by the gNB,</w:t>
            </w:r>
          </w:p>
          <w:p w14:paraId="7321543E">
            <w:pPr>
              <w:pStyle w:val="65"/>
            </w:pPr>
            <w:r>
              <w:t>Inconsistent slice info for the session,</w:t>
            </w:r>
          </w:p>
          <w:p w14:paraId="60A9BF24">
            <w:pPr>
              <w:pStyle w:val="65"/>
            </w:pPr>
            <w:r>
              <w:t>Misaligned association for the multicast and unicast sessions or flows,</w:t>
            </w:r>
          </w:p>
          <w:p w14:paraId="6B16A237">
            <w:pPr>
              <w:pStyle w:val="65"/>
            </w:pPr>
            <w:r>
              <w:t>eRedCap UE not supported,</w:t>
            </w:r>
          </w:p>
          <w:p w14:paraId="5E5A0586">
            <w:pPr>
              <w:pStyle w:val="65"/>
              <w:rPr>
                <w:lang w:eastAsia="ja-JP"/>
              </w:rPr>
            </w:pPr>
            <w:r>
              <w:t>2Rx XR UE not suppo</w:t>
            </w:r>
            <w:r>
              <w:rPr>
                <w:highlight w:val="none"/>
              </w:rPr>
              <w:t>rted</w:t>
            </w:r>
            <w:ins w:id="103" w:author="ZTE" w:date="2025-08-28T12:02:36Z">
              <w:r>
                <w:rPr>
                  <w:highlight w:val="none"/>
                </w:rPr>
                <w:t xml:space="preserve">, </w:t>
              </w:r>
            </w:ins>
            <w:ins w:id="104" w:author="ZTE" w:date="2025-08-28T12:03:16Z">
              <w:r>
                <w:rPr>
                  <w:rFonts w:hint="eastAsia"/>
                  <w:highlight w:val="none"/>
                </w:rPr>
                <w:t xml:space="preserve">Aerial UE flight information reporting initiation </w:t>
              </w:r>
            </w:ins>
            <w:ins w:id="105" w:author="ZTE" w:date="2025-08-28T12:03:27Z">
              <w:r>
                <w:rPr>
                  <w:rFonts w:hint="default"/>
                  <w:highlight w:val="none"/>
                  <w:lang w:val="en-US"/>
                </w:rPr>
                <w:t>fail</w:t>
              </w:r>
            </w:ins>
            <w:ins w:id="106" w:author="ZTE" w:date="2025-08-28T12:03:28Z">
              <w:r>
                <w:rPr>
                  <w:rFonts w:hint="default"/>
                  <w:highlight w:val="none"/>
                  <w:lang w:val="en-US"/>
                </w:rPr>
                <w:t>ed</w:t>
              </w:r>
            </w:ins>
            <w:r>
              <w:rPr>
                <w:highlight w:val="none"/>
                <w:lang w:eastAsia="ja-JP"/>
              </w:rPr>
              <w:t>)</w:t>
            </w:r>
          </w:p>
        </w:tc>
        <w:tc>
          <w:tcPr>
            <w:tcW w:w="2160" w:type="dxa"/>
          </w:tcPr>
          <w:p w14:paraId="3E92D519">
            <w:pPr>
              <w:pStyle w:val="65"/>
              <w:rPr>
                <w:lang w:eastAsia="ja-JP"/>
              </w:rPr>
            </w:pPr>
          </w:p>
        </w:tc>
      </w:tr>
      <w:tr w14:paraId="47EE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5AE43DCF">
            <w:pPr>
              <w:pStyle w:val="65"/>
              <w:ind w:left="100" w:leftChars="50"/>
              <w:rPr>
                <w:rFonts w:eastAsia="Batang" w:cs="Arial"/>
                <w:i/>
                <w:iCs/>
                <w:lang w:eastAsia="ja-JP"/>
              </w:rPr>
            </w:pPr>
            <w:r>
              <w:rPr>
                <w:rFonts w:cs="Arial"/>
                <w:i/>
                <w:iCs/>
                <w:lang w:eastAsia="ja-JP"/>
              </w:rPr>
              <w:t>&gt;Transport Layer</w:t>
            </w:r>
          </w:p>
        </w:tc>
        <w:tc>
          <w:tcPr>
            <w:tcW w:w="1080" w:type="dxa"/>
          </w:tcPr>
          <w:p w14:paraId="01241B99">
            <w:pPr>
              <w:pStyle w:val="65"/>
              <w:rPr>
                <w:lang w:eastAsia="ja-JP"/>
              </w:rPr>
            </w:pPr>
          </w:p>
        </w:tc>
        <w:tc>
          <w:tcPr>
            <w:tcW w:w="1080" w:type="dxa"/>
          </w:tcPr>
          <w:p w14:paraId="6143778D">
            <w:pPr>
              <w:pStyle w:val="65"/>
              <w:rPr>
                <w:i/>
                <w:lang w:eastAsia="ja-JP"/>
              </w:rPr>
            </w:pPr>
          </w:p>
        </w:tc>
        <w:tc>
          <w:tcPr>
            <w:tcW w:w="3096" w:type="dxa"/>
          </w:tcPr>
          <w:p w14:paraId="744E3430">
            <w:pPr>
              <w:pStyle w:val="65"/>
              <w:rPr>
                <w:lang w:eastAsia="ja-JP"/>
              </w:rPr>
            </w:pPr>
          </w:p>
        </w:tc>
        <w:tc>
          <w:tcPr>
            <w:tcW w:w="2160" w:type="dxa"/>
          </w:tcPr>
          <w:p w14:paraId="7735042E">
            <w:pPr>
              <w:pStyle w:val="65"/>
              <w:rPr>
                <w:lang w:eastAsia="ja-JP"/>
              </w:rPr>
            </w:pPr>
          </w:p>
        </w:tc>
      </w:tr>
      <w:tr w14:paraId="775A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1AC7FDEF">
            <w:pPr>
              <w:pStyle w:val="65"/>
              <w:ind w:left="200" w:leftChars="100"/>
              <w:rPr>
                <w:rFonts w:eastAsia="Batang" w:cs="Arial"/>
                <w:lang w:eastAsia="ja-JP"/>
              </w:rPr>
            </w:pPr>
            <w:r>
              <w:rPr>
                <w:rFonts w:cs="Arial"/>
                <w:lang w:eastAsia="ja-JP"/>
              </w:rPr>
              <w:t>&gt;&gt;Transport Layer Cause</w:t>
            </w:r>
          </w:p>
        </w:tc>
        <w:tc>
          <w:tcPr>
            <w:tcW w:w="1080" w:type="dxa"/>
          </w:tcPr>
          <w:p w14:paraId="05657C37">
            <w:pPr>
              <w:pStyle w:val="65"/>
              <w:rPr>
                <w:lang w:eastAsia="ja-JP"/>
              </w:rPr>
            </w:pPr>
            <w:r>
              <w:rPr>
                <w:lang w:eastAsia="ja-JP"/>
              </w:rPr>
              <w:t>M</w:t>
            </w:r>
          </w:p>
        </w:tc>
        <w:tc>
          <w:tcPr>
            <w:tcW w:w="1080" w:type="dxa"/>
          </w:tcPr>
          <w:p w14:paraId="215AFAE9">
            <w:pPr>
              <w:pStyle w:val="65"/>
              <w:rPr>
                <w:i/>
                <w:lang w:eastAsia="ja-JP"/>
              </w:rPr>
            </w:pPr>
          </w:p>
        </w:tc>
        <w:tc>
          <w:tcPr>
            <w:tcW w:w="3096" w:type="dxa"/>
          </w:tcPr>
          <w:p w14:paraId="3A588793">
            <w:pPr>
              <w:pStyle w:val="65"/>
              <w:rPr>
                <w:lang w:eastAsia="ja-JP"/>
              </w:rPr>
            </w:pPr>
            <w:r>
              <w:rPr>
                <w:lang w:eastAsia="ja-JP"/>
              </w:rPr>
              <w:t>ENUMERATED</w:t>
            </w:r>
            <w:r>
              <w:rPr>
                <w:lang w:eastAsia="ja-JP"/>
              </w:rPr>
              <w:br w:type="textWrapping"/>
            </w:r>
            <w:r>
              <w:rPr>
                <w:lang w:eastAsia="ja-JP"/>
              </w:rPr>
              <w:t>(Transport resource unavailable,</w:t>
            </w:r>
          </w:p>
          <w:p w14:paraId="7155DE74">
            <w:pPr>
              <w:pStyle w:val="65"/>
              <w:rPr>
                <w:lang w:eastAsia="ja-JP"/>
              </w:rPr>
            </w:pPr>
            <w:r>
              <w:rPr>
                <w:lang w:eastAsia="ja-JP"/>
              </w:rPr>
              <w:t>Unspecified,</w:t>
            </w:r>
            <w:r>
              <w:rPr>
                <w:lang w:eastAsia="ja-JP"/>
              </w:rPr>
              <w:br w:type="textWrapping"/>
            </w:r>
            <w:r>
              <w:rPr>
                <w:lang w:eastAsia="ja-JP"/>
              </w:rPr>
              <w:t>…)</w:t>
            </w:r>
          </w:p>
        </w:tc>
        <w:tc>
          <w:tcPr>
            <w:tcW w:w="2160" w:type="dxa"/>
          </w:tcPr>
          <w:p w14:paraId="0643EFFF">
            <w:pPr>
              <w:pStyle w:val="65"/>
              <w:rPr>
                <w:lang w:eastAsia="ja-JP"/>
              </w:rPr>
            </w:pPr>
          </w:p>
        </w:tc>
      </w:tr>
      <w:tr w14:paraId="5BE8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6DB1633E">
            <w:pPr>
              <w:pStyle w:val="65"/>
              <w:ind w:left="100" w:leftChars="50"/>
              <w:rPr>
                <w:rFonts w:eastAsia="Batang" w:cs="Arial"/>
                <w:i/>
                <w:iCs/>
                <w:lang w:eastAsia="ja-JP"/>
              </w:rPr>
            </w:pPr>
            <w:r>
              <w:rPr>
                <w:rFonts w:cs="Arial"/>
                <w:i/>
                <w:iCs/>
                <w:lang w:eastAsia="ja-JP"/>
              </w:rPr>
              <w:t>&gt;NAS</w:t>
            </w:r>
          </w:p>
        </w:tc>
        <w:tc>
          <w:tcPr>
            <w:tcW w:w="1080" w:type="dxa"/>
          </w:tcPr>
          <w:p w14:paraId="4939275A">
            <w:pPr>
              <w:pStyle w:val="65"/>
              <w:rPr>
                <w:lang w:eastAsia="ja-JP"/>
              </w:rPr>
            </w:pPr>
          </w:p>
        </w:tc>
        <w:tc>
          <w:tcPr>
            <w:tcW w:w="1080" w:type="dxa"/>
          </w:tcPr>
          <w:p w14:paraId="30A77BD7">
            <w:pPr>
              <w:pStyle w:val="65"/>
              <w:rPr>
                <w:i/>
                <w:lang w:eastAsia="ja-JP"/>
              </w:rPr>
            </w:pPr>
          </w:p>
        </w:tc>
        <w:tc>
          <w:tcPr>
            <w:tcW w:w="3096" w:type="dxa"/>
          </w:tcPr>
          <w:p w14:paraId="2446C046">
            <w:pPr>
              <w:pStyle w:val="65"/>
              <w:rPr>
                <w:lang w:eastAsia="ja-JP"/>
              </w:rPr>
            </w:pPr>
          </w:p>
        </w:tc>
        <w:tc>
          <w:tcPr>
            <w:tcW w:w="2160" w:type="dxa"/>
          </w:tcPr>
          <w:p w14:paraId="494AF6C0">
            <w:pPr>
              <w:pStyle w:val="65"/>
              <w:rPr>
                <w:lang w:eastAsia="ja-JP"/>
              </w:rPr>
            </w:pPr>
          </w:p>
        </w:tc>
      </w:tr>
      <w:tr w14:paraId="611E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14133E81">
            <w:pPr>
              <w:pStyle w:val="65"/>
              <w:ind w:left="200" w:leftChars="100"/>
              <w:rPr>
                <w:rFonts w:eastAsia="Batang" w:cs="Arial"/>
                <w:lang w:eastAsia="ja-JP"/>
              </w:rPr>
            </w:pPr>
            <w:r>
              <w:rPr>
                <w:rFonts w:cs="Arial"/>
                <w:lang w:eastAsia="ja-JP"/>
              </w:rPr>
              <w:t>&gt;&gt;NAS Cause</w:t>
            </w:r>
          </w:p>
        </w:tc>
        <w:tc>
          <w:tcPr>
            <w:tcW w:w="1080" w:type="dxa"/>
          </w:tcPr>
          <w:p w14:paraId="41519FF3">
            <w:pPr>
              <w:pStyle w:val="65"/>
              <w:rPr>
                <w:lang w:eastAsia="ja-JP"/>
              </w:rPr>
            </w:pPr>
            <w:r>
              <w:rPr>
                <w:lang w:eastAsia="ja-JP"/>
              </w:rPr>
              <w:t>M</w:t>
            </w:r>
          </w:p>
        </w:tc>
        <w:tc>
          <w:tcPr>
            <w:tcW w:w="1080" w:type="dxa"/>
          </w:tcPr>
          <w:p w14:paraId="7371F2E2">
            <w:pPr>
              <w:pStyle w:val="65"/>
              <w:rPr>
                <w:i/>
                <w:lang w:eastAsia="ja-JP"/>
              </w:rPr>
            </w:pPr>
          </w:p>
        </w:tc>
        <w:tc>
          <w:tcPr>
            <w:tcW w:w="3096" w:type="dxa"/>
          </w:tcPr>
          <w:p w14:paraId="757FBE7C">
            <w:pPr>
              <w:pStyle w:val="65"/>
              <w:rPr>
                <w:lang w:eastAsia="ja-JP"/>
              </w:rPr>
            </w:pPr>
            <w:r>
              <w:rPr>
                <w:lang w:eastAsia="ja-JP"/>
              </w:rPr>
              <w:t>ENUMERATED</w:t>
            </w:r>
          </w:p>
          <w:p w14:paraId="40BB9AF3">
            <w:pPr>
              <w:pStyle w:val="65"/>
              <w:rPr>
                <w:lang w:eastAsia="ja-JP"/>
              </w:rPr>
            </w:pPr>
            <w:r>
              <w:rPr>
                <w:lang w:eastAsia="ja-JP"/>
              </w:rPr>
              <w:t>(Normal release,</w:t>
            </w:r>
          </w:p>
          <w:p w14:paraId="78343883">
            <w:pPr>
              <w:pStyle w:val="65"/>
              <w:rPr>
                <w:lang w:eastAsia="ja-JP"/>
              </w:rPr>
            </w:pPr>
            <w:r>
              <w:rPr>
                <w:lang w:eastAsia="zh-CN"/>
              </w:rPr>
              <w:t>A</w:t>
            </w:r>
            <w:r>
              <w:rPr>
                <w:lang w:eastAsia="ja-JP"/>
              </w:rPr>
              <w:t>uthentication failure,</w:t>
            </w:r>
          </w:p>
          <w:p w14:paraId="0668EA70">
            <w:pPr>
              <w:pStyle w:val="65"/>
              <w:rPr>
                <w:lang w:eastAsia="ja-JP"/>
              </w:rPr>
            </w:pPr>
            <w:r>
              <w:rPr>
                <w:lang w:eastAsia="zh-CN"/>
              </w:rPr>
              <w:t>Deregister,</w:t>
            </w:r>
          </w:p>
          <w:p w14:paraId="01F66D15">
            <w:pPr>
              <w:pStyle w:val="65"/>
              <w:rPr>
                <w:lang w:eastAsia="ja-JP"/>
              </w:rPr>
            </w:pPr>
            <w:r>
              <w:rPr>
                <w:lang w:eastAsia="ja-JP"/>
              </w:rPr>
              <w:t xml:space="preserve">Unspecified, </w:t>
            </w:r>
          </w:p>
          <w:p w14:paraId="65C3806A">
            <w:pPr>
              <w:pStyle w:val="65"/>
              <w:rPr>
                <w:rFonts w:eastAsia="Malgun Gothic" w:cs="Arial"/>
                <w:lang w:eastAsia="zh-CN"/>
              </w:rPr>
            </w:pPr>
            <w:r>
              <w:rPr>
                <w:lang w:eastAsia="ja-JP"/>
              </w:rPr>
              <w:t>…,</w:t>
            </w:r>
            <w:r>
              <w:rPr>
                <w:rFonts w:eastAsia="Malgun Gothic"/>
                <w:lang w:eastAsia="zh-CN"/>
              </w:rPr>
              <w:t xml:space="preserve"> UE not in PLMN serving area</w:t>
            </w:r>
            <w:r>
              <w:rPr>
                <w:rFonts w:eastAsia="Malgun Gothic" w:cs="Arial"/>
                <w:lang w:eastAsia="zh-CN"/>
              </w:rPr>
              <w:t>,</w:t>
            </w:r>
          </w:p>
          <w:p w14:paraId="18224EC9">
            <w:pPr>
              <w:pStyle w:val="65"/>
              <w:rPr>
                <w:rFonts w:cs="Arial"/>
                <w:lang w:eastAsia="ja-JP"/>
              </w:rPr>
            </w:pPr>
            <w:r>
              <w:rPr>
                <w:rFonts w:eastAsia="Malgun Gothic" w:cs="Arial"/>
                <w:lang w:eastAsia="zh-CN"/>
              </w:rPr>
              <w:t>Mobile IAB not authorized</w:t>
            </w:r>
            <w:r>
              <w:rPr>
                <w:rFonts w:cs="Arial"/>
                <w:lang w:eastAsia="ja-JP"/>
              </w:rPr>
              <w:t>,</w:t>
            </w:r>
          </w:p>
          <w:p w14:paraId="77352B31">
            <w:pPr>
              <w:pStyle w:val="65"/>
              <w:rPr>
                <w:lang w:eastAsia="ja-JP"/>
              </w:rPr>
            </w:pPr>
            <w:r>
              <w:rPr>
                <w:rFonts w:cs="Arial"/>
                <w:lang w:eastAsia="ja-JP"/>
              </w:rPr>
              <w:t>IAB not authorized</w:t>
            </w:r>
            <w:r>
              <w:rPr>
                <w:lang w:eastAsia="ja-JP"/>
              </w:rPr>
              <w:t>)</w:t>
            </w:r>
          </w:p>
        </w:tc>
        <w:tc>
          <w:tcPr>
            <w:tcW w:w="2160" w:type="dxa"/>
          </w:tcPr>
          <w:p w14:paraId="4DC6DD27">
            <w:pPr>
              <w:pStyle w:val="65"/>
              <w:rPr>
                <w:szCs w:val="18"/>
                <w:lang w:eastAsia="ja-JP"/>
              </w:rPr>
            </w:pPr>
          </w:p>
        </w:tc>
      </w:tr>
      <w:tr w14:paraId="1C51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7D48451E">
            <w:pPr>
              <w:pStyle w:val="65"/>
              <w:ind w:left="100" w:leftChars="50"/>
              <w:rPr>
                <w:rFonts w:cs="Arial"/>
                <w:i/>
                <w:iCs/>
                <w:lang w:eastAsia="ja-JP"/>
              </w:rPr>
            </w:pPr>
            <w:r>
              <w:rPr>
                <w:rFonts w:cs="Arial"/>
                <w:i/>
                <w:iCs/>
                <w:lang w:eastAsia="ja-JP"/>
              </w:rPr>
              <w:t>&gt;Protocol</w:t>
            </w:r>
          </w:p>
        </w:tc>
        <w:tc>
          <w:tcPr>
            <w:tcW w:w="1080" w:type="dxa"/>
          </w:tcPr>
          <w:p w14:paraId="58909472">
            <w:pPr>
              <w:pStyle w:val="65"/>
              <w:rPr>
                <w:lang w:eastAsia="ja-JP"/>
              </w:rPr>
            </w:pPr>
          </w:p>
        </w:tc>
        <w:tc>
          <w:tcPr>
            <w:tcW w:w="1080" w:type="dxa"/>
          </w:tcPr>
          <w:p w14:paraId="3D9BBFB1">
            <w:pPr>
              <w:pStyle w:val="65"/>
              <w:rPr>
                <w:i/>
                <w:lang w:eastAsia="ja-JP"/>
              </w:rPr>
            </w:pPr>
          </w:p>
        </w:tc>
        <w:tc>
          <w:tcPr>
            <w:tcW w:w="3096" w:type="dxa"/>
          </w:tcPr>
          <w:p w14:paraId="1B15C0D2">
            <w:pPr>
              <w:pStyle w:val="65"/>
              <w:rPr>
                <w:snapToGrid w:val="0"/>
                <w:lang w:eastAsia="ja-JP"/>
              </w:rPr>
            </w:pPr>
          </w:p>
        </w:tc>
        <w:tc>
          <w:tcPr>
            <w:tcW w:w="2160" w:type="dxa"/>
          </w:tcPr>
          <w:p w14:paraId="2C92F1C3">
            <w:pPr>
              <w:pStyle w:val="65"/>
              <w:rPr>
                <w:szCs w:val="18"/>
                <w:lang w:eastAsia="ja-JP"/>
              </w:rPr>
            </w:pPr>
          </w:p>
        </w:tc>
      </w:tr>
      <w:tr w14:paraId="45CC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7E7C7504">
            <w:pPr>
              <w:pStyle w:val="65"/>
              <w:ind w:left="200" w:leftChars="100"/>
              <w:rPr>
                <w:rFonts w:cs="Arial"/>
                <w:lang w:eastAsia="ja-JP"/>
              </w:rPr>
            </w:pPr>
            <w:r>
              <w:rPr>
                <w:rFonts w:cs="Arial"/>
                <w:lang w:eastAsia="ja-JP"/>
              </w:rPr>
              <w:t>&gt;&gt;Protocol Cause</w:t>
            </w:r>
          </w:p>
        </w:tc>
        <w:tc>
          <w:tcPr>
            <w:tcW w:w="1080" w:type="dxa"/>
          </w:tcPr>
          <w:p w14:paraId="07A206A7">
            <w:pPr>
              <w:pStyle w:val="65"/>
              <w:rPr>
                <w:lang w:eastAsia="ja-JP"/>
              </w:rPr>
            </w:pPr>
            <w:r>
              <w:rPr>
                <w:lang w:eastAsia="ja-JP"/>
              </w:rPr>
              <w:t>M</w:t>
            </w:r>
          </w:p>
        </w:tc>
        <w:tc>
          <w:tcPr>
            <w:tcW w:w="1080" w:type="dxa"/>
          </w:tcPr>
          <w:p w14:paraId="6DE5F33B">
            <w:pPr>
              <w:pStyle w:val="65"/>
              <w:rPr>
                <w:i/>
                <w:lang w:eastAsia="ja-JP"/>
              </w:rPr>
            </w:pPr>
          </w:p>
        </w:tc>
        <w:tc>
          <w:tcPr>
            <w:tcW w:w="3096" w:type="dxa"/>
          </w:tcPr>
          <w:p w14:paraId="29B111FA">
            <w:pPr>
              <w:pStyle w:val="65"/>
              <w:rPr>
                <w:lang w:eastAsia="ja-JP"/>
              </w:rPr>
            </w:pPr>
            <w:r>
              <w:rPr>
                <w:lang w:eastAsia="ja-JP"/>
              </w:rPr>
              <w:t>ENUMERATED</w:t>
            </w:r>
            <w:r>
              <w:rPr>
                <w:lang w:eastAsia="ja-JP"/>
              </w:rPr>
              <w:br w:type="textWrapping"/>
            </w:r>
            <w:r>
              <w:rPr>
                <w:lang w:eastAsia="ja-JP"/>
              </w:rPr>
              <w:t>(Transfer syntax error,</w:t>
            </w:r>
            <w:r>
              <w:rPr>
                <w:lang w:eastAsia="ja-JP"/>
              </w:rPr>
              <w:br w:type="textWrapping"/>
            </w:r>
            <w:r>
              <w:rPr>
                <w:lang w:eastAsia="ja-JP"/>
              </w:rPr>
              <w:t>Abstract syntax error (reject),</w:t>
            </w:r>
            <w:r>
              <w:rPr>
                <w:lang w:eastAsia="ja-JP"/>
              </w:rPr>
              <w:br w:type="textWrapping"/>
            </w:r>
            <w:r>
              <w:rPr>
                <w:lang w:eastAsia="ja-JP"/>
              </w:rPr>
              <w:t>Abstract syntax error (ignore and notify),</w:t>
            </w:r>
            <w:r>
              <w:rPr>
                <w:lang w:eastAsia="ja-JP"/>
              </w:rPr>
              <w:br w:type="textWrapping"/>
            </w:r>
            <w:r>
              <w:rPr>
                <w:lang w:eastAsia="ja-JP"/>
              </w:rPr>
              <w:t>Message not compatible with receiver state,</w:t>
            </w:r>
          </w:p>
          <w:p w14:paraId="090B5AE5">
            <w:pPr>
              <w:pStyle w:val="65"/>
              <w:rPr>
                <w:lang w:eastAsia="ja-JP"/>
              </w:rPr>
            </w:pPr>
            <w:r>
              <w:rPr>
                <w:lang w:eastAsia="ja-JP"/>
              </w:rPr>
              <w:t>Semantic error,</w:t>
            </w:r>
          </w:p>
          <w:p w14:paraId="13AACA14">
            <w:pPr>
              <w:pStyle w:val="65"/>
              <w:rPr>
                <w:lang w:eastAsia="ja-JP"/>
              </w:rPr>
            </w:pPr>
            <w:r>
              <w:rPr>
                <w:lang w:eastAsia="ja-JP"/>
              </w:rPr>
              <w:t>Abstract syntax error (falsely constructed message),</w:t>
            </w:r>
          </w:p>
          <w:p w14:paraId="1A170E4D">
            <w:pPr>
              <w:pStyle w:val="65"/>
              <w:rPr>
                <w:lang w:eastAsia="ja-JP"/>
              </w:rPr>
            </w:pPr>
            <w:r>
              <w:rPr>
                <w:lang w:eastAsia="ja-JP"/>
              </w:rPr>
              <w:t>Unspecified,</w:t>
            </w:r>
          </w:p>
          <w:p w14:paraId="018C59D2">
            <w:pPr>
              <w:pStyle w:val="65"/>
              <w:rPr>
                <w:lang w:eastAsia="ja-JP"/>
              </w:rPr>
            </w:pPr>
            <w:r>
              <w:rPr>
                <w:lang w:eastAsia="ja-JP"/>
              </w:rPr>
              <w:t>…)</w:t>
            </w:r>
          </w:p>
        </w:tc>
        <w:tc>
          <w:tcPr>
            <w:tcW w:w="2160" w:type="dxa"/>
          </w:tcPr>
          <w:p w14:paraId="005E8976">
            <w:pPr>
              <w:pStyle w:val="65"/>
              <w:rPr>
                <w:szCs w:val="18"/>
                <w:lang w:eastAsia="ja-JP"/>
              </w:rPr>
            </w:pPr>
          </w:p>
        </w:tc>
      </w:tr>
      <w:tr w14:paraId="26B6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433C6195">
            <w:pPr>
              <w:pStyle w:val="65"/>
              <w:ind w:left="100" w:leftChars="50"/>
              <w:rPr>
                <w:rFonts w:cs="Arial"/>
                <w:i/>
                <w:iCs/>
                <w:lang w:eastAsia="ja-JP"/>
              </w:rPr>
            </w:pPr>
            <w:r>
              <w:rPr>
                <w:rFonts w:cs="Arial"/>
                <w:i/>
                <w:iCs/>
                <w:lang w:eastAsia="ja-JP"/>
              </w:rPr>
              <w:t>&gt;Miscellaneous</w:t>
            </w:r>
          </w:p>
        </w:tc>
        <w:tc>
          <w:tcPr>
            <w:tcW w:w="1080" w:type="dxa"/>
          </w:tcPr>
          <w:p w14:paraId="7E785EFA">
            <w:pPr>
              <w:pStyle w:val="65"/>
              <w:rPr>
                <w:lang w:eastAsia="ja-JP"/>
              </w:rPr>
            </w:pPr>
          </w:p>
        </w:tc>
        <w:tc>
          <w:tcPr>
            <w:tcW w:w="1080" w:type="dxa"/>
          </w:tcPr>
          <w:p w14:paraId="6AE09275">
            <w:pPr>
              <w:pStyle w:val="65"/>
              <w:rPr>
                <w:i/>
                <w:lang w:eastAsia="ja-JP"/>
              </w:rPr>
            </w:pPr>
          </w:p>
        </w:tc>
        <w:tc>
          <w:tcPr>
            <w:tcW w:w="3096" w:type="dxa"/>
          </w:tcPr>
          <w:p w14:paraId="445F733D">
            <w:pPr>
              <w:pStyle w:val="65"/>
              <w:rPr>
                <w:snapToGrid w:val="0"/>
                <w:lang w:eastAsia="ja-JP"/>
              </w:rPr>
            </w:pPr>
          </w:p>
        </w:tc>
        <w:tc>
          <w:tcPr>
            <w:tcW w:w="2160" w:type="dxa"/>
          </w:tcPr>
          <w:p w14:paraId="1CD4B1D2">
            <w:pPr>
              <w:pStyle w:val="65"/>
              <w:rPr>
                <w:szCs w:val="18"/>
                <w:lang w:eastAsia="ja-JP"/>
              </w:rPr>
            </w:pPr>
          </w:p>
        </w:tc>
      </w:tr>
      <w:tr w14:paraId="6B8E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42EA55DD">
            <w:pPr>
              <w:pStyle w:val="65"/>
              <w:ind w:left="200" w:leftChars="100"/>
              <w:rPr>
                <w:rFonts w:cs="Arial"/>
                <w:lang w:eastAsia="ja-JP"/>
              </w:rPr>
            </w:pPr>
            <w:r>
              <w:rPr>
                <w:rFonts w:cs="Arial"/>
                <w:lang w:eastAsia="ja-JP"/>
              </w:rPr>
              <w:t>&gt;&gt;Miscellaneous Cause</w:t>
            </w:r>
          </w:p>
        </w:tc>
        <w:tc>
          <w:tcPr>
            <w:tcW w:w="1080" w:type="dxa"/>
          </w:tcPr>
          <w:p w14:paraId="32ECE0B1">
            <w:pPr>
              <w:pStyle w:val="65"/>
              <w:rPr>
                <w:lang w:eastAsia="ja-JP"/>
              </w:rPr>
            </w:pPr>
            <w:r>
              <w:rPr>
                <w:lang w:eastAsia="ja-JP"/>
              </w:rPr>
              <w:t>M</w:t>
            </w:r>
          </w:p>
        </w:tc>
        <w:tc>
          <w:tcPr>
            <w:tcW w:w="1080" w:type="dxa"/>
          </w:tcPr>
          <w:p w14:paraId="4474C53C">
            <w:pPr>
              <w:pStyle w:val="65"/>
              <w:rPr>
                <w:i/>
                <w:lang w:eastAsia="ja-JP"/>
              </w:rPr>
            </w:pPr>
          </w:p>
        </w:tc>
        <w:tc>
          <w:tcPr>
            <w:tcW w:w="3096" w:type="dxa"/>
          </w:tcPr>
          <w:p w14:paraId="4EBF6DF5">
            <w:pPr>
              <w:pStyle w:val="65"/>
              <w:rPr>
                <w:lang w:eastAsia="ja-JP"/>
              </w:rPr>
            </w:pPr>
            <w:r>
              <w:rPr>
                <w:lang w:eastAsia="ja-JP"/>
              </w:rPr>
              <w:t>ENUMERATED</w:t>
            </w:r>
            <w:r>
              <w:rPr>
                <w:lang w:eastAsia="ja-JP"/>
              </w:rPr>
              <w:br w:type="textWrapping"/>
            </w:r>
            <w:r>
              <w:rPr>
                <w:lang w:eastAsia="ja-JP"/>
              </w:rPr>
              <w:t xml:space="preserve">(Control processing overload, </w:t>
            </w:r>
          </w:p>
          <w:p w14:paraId="20EA1DB5">
            <w:pPr>
              <w:pStyle w:val="65"/>
              <w:rPr>
                <w:lang w:eastAsia="ja-JP"/>
              </w:rPr>
            </w:pPr>
            <w:r>
              <w:rPr>
                <w:lang w:eastAsia="ja-JP"/>
              </w:rPr>
              <w:t>Not enough user plane processing resources,</w:t>
            </w:r>
            <w:r>
              <w:rPr>
                <w:lang w:eastAsia="ja-JP"/>
              </w:rPr>
              <w:br w:type="textWrapping"/>
            </w:r>
            <w:r>
              <w:rPr>
                <w:lang w:eastAsia="ja-JP"/>
              </w:rPr>
              <w:t>Hardware failure,</w:t>
            </w:r>
            <w:r>
              <w:rPr>
                <w:lang w:eastAsia="ja-JP"/>
              </w:rPr>
              <w:br w:type="textWrapping"/>
            </w:r>
            <w:r>
              <w:rPr>
                <w:lang w:eastAsia="ja-JP"/>
              </w:rPr>
              <w:t>O&amp;M intervention,</w:t>
            </w:r>
            <w:r>
              <w:rPr>
                <w:lang w:eastAsia="ja-JP"/>
              </w:rPr>
              <w:br w:type="textWrapping"/>
            </w:r>
            <w:r>
              <w:rPr>
                <w:lang w:eastAsia="ja-JP"/>
              </w:rPr>
              <w:t>Unknown PLMN or SNPN,</w:t>
            </w:r>
          </w:p>
          <w:p w14:paraId="50826A17">
            <w:pPr>
              <w:pStyle w:val="65"/>
              <w:rPr>
                <w:lang w:eastAsia="ja-JP"/>
              </w:rPr>
            </w:pPr>
            <w:r>
              <w:rPr>
                <w:lang w:eastAsia="ja-JP"/>
              </w:rPr>
              <w:t xml:space="preserve">Unspecified, </w:t>
            </w:r>
          </w:p>
          <w:p w14:paraId="362CDD2E">
            <w:pPr>
              <w:pStyle w:val="65"/>
              <w:rPr>
                <w:snapToGrid w:val="0"/>
                <w:lang w:eastAsia="ja-JP"/>
              </w:rPr>
            </w:pPr>
            <w:r>
              <w:rPr>
                <w:lang w:eastAsia="ja-JP"/>
              </w:rPr>
              <w:t>…)</w:t>
            </w:r>
          </w:p>
        </w:tc>
        <w:tc>
          <w:tcPr>
            <w:tcW w:w="2160" w:type="dxa"/>
          </w:tcPr>
          <w:p w14:paraId="722E0BF8">
            <w:pPr>
              <w:pStyle w:val="65"/>
              <w:rPr>
                <w:szCs w:val="18"/>
                <w:lang w:eastAsia="ja-JP"/>
              </w:rPr>
            </w:pPr>
          </w:p>
        </w:tc>
      </w:tr>
    </w:tbl>
    <w:p w14:paraId="44F8FB34">
      <w:pPr>
        <w:rPr>
          <w:rFonts w:eastAsia="MS Mincho"/>
        </w:rPr>
      </w:pPr>
    </w:p>
    <w:p w14:paraId="1EC9E544">
      <w:pPr>
        <w:numPr>
          <w:ilvl w:val="12"/>
          <w:numId w:val="0"/>
        </w:numPr>
      </w:pPr>
      <w:r>
        <w:t>The meaning of the different cause values is described in the following tables. In general, "not supported" cause values indicate that the related capability is missing. On the other hand, "not available" cause values indicate that the related capability is present, but insufficient resources were available to perform the requested action.</w:t>
      </w:r>
    </w:p>
    <w:tbl>
      <w:tblPr>
        <w:tblStyle w:val="4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6660"/>
      </w:tblGrid>
      <w:tr w14:paraId="686A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168" w:type="dxa"/>
          </w:tcPr>
          <w:p w14:paraId="426D2058">
            <w:pPr>
              <w:pStyle w:val="63"/>
              <w:rPr>
                <w:rFonts w:cs="Arial"/>
                <w:lang w:eastAsia="ja-JP"/>
              </w:rPr>
            </w:pPr>
            <w:r>
              <w:rPr>
                <w:rFonts w:cs="Arial"/>
                <w:lang w:eastAsia="ja-JP"/>
              </w:rPr>
              <w:t>Radio Network Layer cause</w:t>
            </w:r>
          </w:p>
        </w:tc>
        <w:tc>
          <w:tcPr>
            <w:tcW w:w="6660" w:type="dxa"/>
          </w:tcPr>
          <w:p w14:paraId="6F7EA41C">
            <w:pPr>
              <w:pStyle w:val="63"/>
              <w:rPr>
                <w:rFonts w:cs="Arial"/>
                <w:lang w:eastAsia="ja-JP"/>
              </w:rPr>
            </w:pPr>
            <w:r>
              <w:rPr>
                <w:rFonts w:cs="Arial"/>
                <w:lang w:eastAsia="ja-JP"/>
              </w:rPr>
              <w:t>Meaning</w:t>
            </w:r>
          </w:p>
        </w:tc>
      </w:tr>
      <w:tr w14:paraId="0B3C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632F43DC">
            <w:pPr>
              <w:pStyle w:val="65"/>
              <w:rPr>
                <w:lang w:eastAsia="ja-JP"/>
              </w:rPr>
            </w:pPr>
            <w:r>
              <w:rPr>
                <w:lang w:eastAsia="ja-JP"/>
              </w:rPr>
              <w:t>Unspecified</w:t>
            </w:r>
          </w:p>
        </w:tc>
        <w:tc>
          <w:tcPr>
            <w:tcW w:w="6660" w:type="dxa"/>
          </w:tcPr>
          <w:p w14:paraId="274B34FA">
            <w:pPr>
              <w:pStyle w:val="65"/>
              <w:rPr>
                <w:lang w:eastAsia="ja-JP"/>
              </w:rPr>
            </w:pPr>
            <w:r>
              <w:rPr>
                <w:lang w:eastAsia="ja-JP"/>
              </w:rPr>
              <w:t>Sent for radio network layer cause when none of the specified cause values applies.</w:t>
            </w:r>
          </w:p>
        </w:tc>
      </w:tr>
      <w:tr w14:paraId="6C60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1C41F129">
            <w:pPr>
              <w:pStyle w:val="65"/>
              <w:rPr>
                <w:lang w:eastAsia="ja-JP"/>
              </w:rPr>
            </w:pPr>
            <w:r>
              <w:rPr>
                <w:lang w:eastAsia="ja-JP"/>
              </w:rPr>
              <w:t>TXnRELOCOverall expiry</w:t>
            </w:r>
          </w:p>
        </w:tc>
        <w:tc>
          <w:tcPr>
            <w:tcW w:w="6660" w:type="dxa"/>
            <w:tcBorders>
              <w:top w:val="single" w:color="auto" w:sz="4" w:space="0"/>
              <w:left w:val="single" w:color="auto" w:sz="4" w:space="0"/>
              <w:bottom w:val="single" w:color="auto" w:sz="4" w:space="0"/>
              <w:right w:val="single" w:color="auto" w:sz="4" w:space="0"/>
            </w:tcBorders>
          </w:tcPr>
          <w:p w14:paraId="28CD7076">
            <w:pPr>
              <w:pStyle w:val="65"/>
              <w:rPr>
                <w:lang w:eastAsia="ja-JP"/>
              </w:rPr>
            </w:pPr>
            <w:r>
              <w:rPr>
                <w:lang w:eastAsia="ja-JP"/>
              </w:rPr>
              <w:t>The timer guarding the handover that takes place over Xn has abnormally expired.</w:t>
            </w:r>
          </w:p>
        </w:tc>
      </w:tr>
      <w:tr w14:paraId="2C2C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0867F48">
            <w:pPr>
              <w:pStyle w:val="65"/>
              <w:rPr>
                <w:lang w:eastAsia="ja-JP"/>
              </w:rPr>
            </w:pPr>
            <w:r>
              <w:rPr>
                <w:lang w:eastAsia="ja-JP"/>
              </w:rPr>
              <w:t>Successful handover</w:t>
            </w:r>
          </w:p>
        </w:tc>
        <w:tc>
          <w:tcPr>
            <w:tcW w:w="6660" w:type="dxa"/>
            <w:tcBorders>
              <w:top w:val="single" w:color="auto" w:sz="4" w:space="0"/>
              <w:left w:val="single" w:color="auto" w:sz="4" w:space="0"/>
              <w:bottom w:val="single" w:color="auto" w:sz="4" w:space="0"/>
              <w:right w:val="single" w:color="auto" w:sz="4" w:space="0"/>
            </w:tcBorders>
          </w:tcPr>
          <w:p w14:paraId="02CDCC8B">
            <w:pPr>
              <w:pStyle w:val="65"/>
              <w:rPr>
                <w:lang w:eastAsia="ja-JP"/>
              </w:rPr>
            </w:pPr>
            <w:r>
              <w:rPr>
                <w:lang w:eastAsia="ja-JP"/>
              </w:rPr>
              <w:t>Successful handover.</w:t>
            </w:r>
          </w:p>
        </w:tc>
      </w:tr>
      <w:tr w14:paraId="6AB5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8EBAA00">
            <w:pPr>
              <w:pStyle w:val="65"/>
              <w:rPr>
                <w:lang w:eastAsia="ja-JP"/>
              </w:rPr>
            </w:pPr>
            <w:r>
              <w:rPr>
                <w:lang w:eastAsia="ja-JP"/>
              </w:rPr>
              <w:t>Release due to NG-RAN generated reason</w:t>
            </w:r>
          </w:p>
        </w:tc>
        <w:tc>
          <w:tcPr>
            <w:tcW w:w="6660" w:type="dxa"/>
            <w:tcBorders>
              <w:top w:val="single" w:color="auto" w:sz="4" w:space="0"/>
              <w:left w:val="single" w:color="auto" w:sz="4" w:space="0"/>
              <w:bottom w:val="single" w:color="auto" w:sz="4" w:space="0"/>
              <w:right w:val="single" w:color="auto" w:sz="4" w:space="0"/>
            </w:tcBorders>
          </w:tcPr>
          <w:p w14:paraId="13E59C97">
            <w:pPr>
              <w:pStyle w:val="65"/>
              <w:rPr>
                <w:lang w:eastAsia="ja-JP"/>
              </w:rPr>
            </w:pPr>
            <w:r>
              <w:rPr>
                <w:lang w:eastAsia="ja-JP"/>
              </w:rPr>
              <w:t>Release is initiated due to NG-RAN generated reason.</w:t>
            </w:r>
          </w:p>
        </w:tc>
      </w:tr>
      <w:tr w14:paraId="1124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052C697">
            <w:pPr>
              <w:pStyle w:val="65"/>
              <w:rPr>
                <w:lang w:eastAsia="ja-JP"/>
              </w:rPr>
            </w:pPr>
            <w:r>
              <w:rPr>
                <w:lang w:eastAsia="ja-JP"/>
              </w:rPr>
              <w:t>Release due to 5GC generated reason</w:t>
            </w:r>
          </w:p>
        </w:tc>
        <w:tc>
          <w:tcPr>
            <w:tcW w:w="6660" w:type="dxa"/>
            <w:tcBorders>
              <w:top w:val="single" w:color="auto" w:sz="4" w:space="0"/>
              <w:left w:val="single" w:color="auto" w:sz="4" w:space="0"/>
              <w:bottom w:val="single" w:color="auto" w:sz="4" w:space="0"/>
              <w:right w:val="single" w:color="auto" w:sz="4" w:space="0"/>
            </w:tcBorders>
          </w:tcPr>
          <w:p w14:paraId="429960D4">
            <w:pPr>
              <w:pStyle w:val="65"/>
              <w:rPr>
                <w:lang w:eastAsia="ja-JP"/>
              </w:rPr>
            </w:pPr>
            <w:r>
              <w:rPr>
                <w:lang w:eastAsia="ja-JP"/>
              </w:rPr>
              <w:t>Release is initiated due to 5GC generated reason.</w:t>
            </w:r>
          </w:p>
        </w:tc>
      </w:tr>
      <w:tr w14:paraId="1FFA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E7FBC1D">
            <w:pPr>
              <w:pStyle w:val="65"/>
              <w:rPr>
                <w:lang w:eastAsia="ja-JP"/>
              </w:rPr>
            </w:pPr>
            <w:r>
              <w:rPr>
                <w:lang w:eastAsia="ja-JP"/>
              </w:rPr>
              <w:t>Handover cancelled</w:t>
            </w:r>
          </w:p>
        </w:tc>
        <w:tc>
          <w:tcPr>
            <w:tcW w:w="6660" w:type="dxa"/>
            <w:tcBorders>
              <w:top w:val="single" w:color="auto" w:sz="4" w:space="0"/>
              <w:left w:val="single" w:color="auto" w:sz="4" w:space="0"/>
              <w:bottom w:val="single" w:color="auto" w:sz="4" w:space="0"/>
              <w:right w:val="single" w:color="auto" w:sz="4" w:space="0"/>
            </w:tcBorders>
          </w:tcPr>
          <w:p w14:paraId="456071C9">
            <w:pPr>
              <w:pStyle w:val="65"/>
              <w:rPr>
                <w:lang w:eastAsia="ja-JP"/>
              </w:rPr>
            </w:pPr>
            <w:r>
              <w:rPr>
                <w:lang w:eastAsia="ja-JP"/>
              </w:rPr>
              <w:t>The reason for the action is cancellation of Handover.</w:t>
            </w:r>
          </w:p>
        </w:tc>
      </w:tr>
      <w:tr w14:paraId="3966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574F289E">
            <w:pPr>
              <w:pStyle w:val="65"/>
              <w:rPr>
                <w:lang w:eastAsia="ja-JP"/>
              </w:rPr>
            </w:pPr>
            <w:r>
              <w:rPr>
                <w:lang w:eastAsia="ja-JP"/>
              </w:rPr>
              <w:t>Partial handover</w:t>
            </w:r>
          </w:p>
        </w:tc>
        <w:tc>
          <w:tcPr>
            <w:tcW w:w="6660" w:type="dxa"/>
            <w:tcBorders>
              <w:top w:val="single" w:color="auto" w:sz="4" w:space="0"/>
              <w:left w:val="single" w:color="auto" w:sz="4" w:space="0"/>
              <w:bottom w:val="single" w:color="auto" w:sz="4" w:space="0"/>
              <w:right w:val="single" w:color="auto" w:sz="4" w:space="0"/>
            </w:tcBorders>
          </w:tcPr>
          <w:p w14:paraId="12D6116A">
            <w:pPr>
              <w:pStyle w:val="65"/>
              <w:rPr>
                <w:lang w:eastAsia="ja-JP"/>
              </w:rPr>
            </w:pPr>
            <w:r>
              <w:rPr>
                <w:lang w:eastAsia="ja-JP"/>
              </w:rPr>
              <w:t xml:space="preserve">Provides a reason for the handover cancellation. The HANDOVER COMMAND message from AMF contained </w:t>
            </w:r>
            <w:r>
              <w:rPr>
                <w:rFonts w:hint="eastAsia"/>
                <w:i/>
                <w:lang w:eastAsia="zh-CN"/>
              </w:rPr>
              <w:t>PDU Session</w:t>
            </w:r>
            <w:r>
              <w:rPr>
                <w:i/>
                <w:lang w:eastAsia="zh-CN"/>
              </w:rPr>
              <w:t xml:space="preserve"> Resource</w:t>
            </w:r>
            <w:r>
              <w:rPr>
                <w:rFonts w:eastAsia="MS Mincho"/>
                <w:i/>
                <w:lang w:eastAsia="ja-JP"/>
              </w:rPr>
              <w:t xml:space="preserve"> to Release List</w:t>
            </w:r>
            <w:r>
              <w:rPr>
                <w:i/>
                <w:iCs/>
                <w:lang w:eastAsia="ja-JP"/>
              </w:rPr>
              <w:t xml:space="preserve"> </w:t>
            </w:r>
            <w:r>
              <w:rPr>
                <w:lang w:eastAsia="ja-JP"/>
              </w:rPr>
              <w:t>IE</w:t>
            </w:r>
            <w:r>
              <w:rPr>
                <w:i/>
                <w:lang w:eastAsia="zh-CN"/>
              </w:rPr>
              <w:t xml:space="preserve"> </w:t>
            </w:r>
            <w:r>
              <w:rPr>
                <w:lang w:eastAsia="zh-CN"/>
              </w:rPr>
              <w:t>or</w:t>
            </w:r>
            <w:r>
              <w:rPr>
                <w:i/>
                <w:lang w:eastAsia="zh-CN"/>
              </w:rPr>
              <w:t xml:space="preserve"> QoS flow</w:t>
            </w:r>
            <w:r>
              <w:rPr>
                <w:rFonts w:eastAsia="MS Mincho"/>
                <w:i/>
                <w:lang w:eastAsia="ja-JP"/>
              </w:rPr>
              <w:t xml:space="preserve"> to Release List</w:t>
            </w:r>
            <w:r>
              <w:rPr>
                <w:lang w:eastAsia="ja-JP"/>
              </w:rPr>
              <w:t xml:space="preserve"> and the source NG-RAN node estimated service continuity for the UE would be better by not proceeding with handover towards this particular target NG-RAN node.</w:t>
            </w:r>
          </w:p>
        </w:tc>
      </w:tr>
      <w:tr w14:paraId="1F90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6A38B99">
            <w:pPr>
              <w:pStyle w:val="65"/>
              <w:rPr>
                <w:lang w:eastAsia="ja-JP"/>
              </w:rPr>
            </w:pPr>
            <w:r>
              <w:rPr>
                <w:lang w:eastAsia="ja-JP"/>
              </w:rPr>
              <w:t>Handover failure in target 5GC/ NG-RAN node or target system</w:t>
            </w:r>
          </w:p>
        </w:tc>
        <w:tc>
          <w:tcPr>
            <w:tcW w:w="6660" w:type="dxa"/>
            <w:tcBorders>
              <w:top w:val="single" w:color="auto" w:sz="4" w:space="0"/>
              <w:left w:val="single" w:color="auto" w:sz="4" w:space="0"/>
              <w:bottom w:val="single" w:color="auto" w:sz="4" w:space="0"/>
              <w:right w:val="single" w:color="auto" w:sz="4" w:space="0"/>
            </w:tcBorders>
          </w:tcPr>
          <w:p w14:paraId="3B2F45AC">
            <w:pPr>
              <w:pStyle w:val="65"/>
              <w:rPr>
                <w:lang w:eastAsia="ja-JP"/>
              </w:rPr>
            </w:pPr>
            <w:r>
              <w:rPr>
                <w:lang w:eastAsia="ja-JP"/>
              </w:rPr>
              <w:t>The handover failed due to a failure in target 5GC/NG-RAN node or target system.</w:t>
            </w:r>
          </w:p>
        </w:tc>
      </w:tr>
      <w:tr w14:paraId="5879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0CC470C4">
            <w:pPr>
              <w:pStyle w:val="65"/>
              <w:rPr>
                <w:lang w:eastAsia="ja-JP"/>
              </w:rPr>
            </w:pPr>
            <w:r>
              <w:rPr>
                <w:lang w:eastAsia="ja-JP"/>
              </w:rPr>
              <w:t>Handover target not allowed</w:t>
            </w:r>
          </w:p>
        </w:tc>
        <w:tc>
          <w:tcPr>
            <w:tcW w:w="6660" w:type="dxa"/>
            <w:tcBorders>
              <w:top w:val="single" w:color="auto" w:sz="4" w:space="0"/>
              <w:left w:val="single" w:color="auto" w:sz="4" w:space="0"/>
              <w:bottom w:val="single" w:color="auto" w:sz="4" w:space="0"/>
              <w:right w:val="single" w:color="auto" w:sz="4" w:space="0"/>
            </w:tcBorders>
          </w:tcPr>
          <w:p w14:paraId="6726D9AE">
            <w:pPr>
              <w:pStyle w:val="65"/>
              <w:rPr>
                <w:lang w:eastAsia="ja-JP"/>
              </w:rPr>
            </w:pPr>
            <w:r>
              <w:rPr>
                <w:lang w:eastAsia="ja-JP"/>
              </w:rPr>
              <w:t>Handover to the indicated target cell is not allowed for the UE in question.</w:t>
            </w:r>
          </w:p>
        </w:tc>
      </w:tr>
      <w:tr w14:paraId="5EEF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5540D9EC">
            <w:pPr>
              <w:pStyle w:val="65"/>
              <w:rPr>
                <w:lang w:eastAsia="ja-JP"/>
              </w:rPr>
            </w:pPr>
            <w:r>
              <w:rPr>
                <w:lang w:eastAsia="ja-JP"/>
              </w:rPr>
              <w:t>TNG</w:t>
            </w:r>
            <w:r>
              <w:rPr>
                <w:vertAlign w:val="subscript"/>
                <w:lang w:eastAsia="ja-JP"/>
              </w:rPr>
              <w:t>RELOCoverall</w:t>
            </w:r>
            <w:r>
              <w:rPr>
                <w:lang w:eastAsia="ja-JP"/>
              </w:rPr>
              <w:t xml:space="preserve"> expiry</w:t>
            </w:r>
          </w:p>
        </w:tc>
        <w:tc>
          <w:tcPr>
            <w:tcW w:w="6660" w:type="dxa"/>
            <w:tcBorders>
              <w:top w:val="single" w:color="auto" w:sz="4" w:space="0"/>
              <w:left w:val="single" w:color="auto" w:sz="4" w:space="0"/>
              <w:bottom w:val="single" w:color="auto" w:sz="4" w:space="0"/>
              <w:right w:val="single" w:color="auto" w:sz="4" w:space="0"/>
            </w:tcBorders>
          </w:tcPr>
          <w:p w14:paraId="33F52740">
            <w:pPr>
              <w:pStyle w:val="65"/>
              <w:rPr>
                <w:lang w:eastAsia="ja-JP"/>
              </w:rPr>
            </w:pPr>
            <w:r>
              <w:rPr>
                <w:lang w:eastAsia="ja-JP"/>
              </w:rPr>
              <w:t>The reason for the action is expiry of timer TNG</w:t>
            </w:r>
            <w:r>
              <w:rPr>
                <w:vertAlign w:val="subscript"/>
                <w:lang w:eastAsia="ja-JP"/>
              </w:rPr>
              <w:t>RELOCoverall</w:t>
            </w:r>
            <w:r>
              <w:rPr>
                <w:lang w:eastAsia="ja-JP"/>
              </w:rPr>
              <w:t>.</w:t>
            </w:r>
          </w:p>
        </w:tc>
      </w:tr>
      <w:tr w14:paraId="7EFE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261C345F">
            <w:pPr>
              <w:pStyle w:val="65"/>
              <w:rPr>
                <w:lang w:eastAsia="ja-JP"/>
              </w:rPr>
            </w:pPr>
            <w:r>
              <w:rPr>
                <w:lang w:eastAsia="ja-JP"/>
              </w:rPr>
              <w:t>TNG</w:t>
            </w:r>
            <w:r>
              <w:rPr>
                <w:vertAlign w:val="subscript"/>
                <w:lang w:eastAsia="ja-JP"/>
              </w:rPr>
              <w:t>RELOCprep</w:t>
            </w:r>
            <w:r>
              <w:rPr>
                <w:lang w:eastAsia="ja-JP"/>
              </w:rPr>
              <w:t xml:space="preserve"> expiry</w:t>
            </w:r>
          </w:p>
        </w:tc>
        <w:tc>
          <w:tcPr>
            <w:tcW w:w="6660" w:type="dxa"/>
            <w:tcBorders>
              <w:top w:val="single" w:color="auto" w:sz="4" w:space="0"/>
              <w:left w:val="single" w:color="auto" w:sz="4" w:space="0"/>
              <w:bottom w:val="single" w:color="auto" w:sz="4" w:space="0"/>
              <w:right w:val="single" w:color="auto" w:sz="4" w:space="0"/>
            </w:tcBorders>
          </w:tcPr>
          <w:p w14:paraId="2311DAA8">
            <w:pPr>
              <w:pStyle w:val="65"/>
              <w:rPr>
                <w:lang w:eastAsia="ja-JP"/>
              </w:rPr>
            </w:pPr>
            <w:r>
              <w:rPr>
                <w:lang w:eastAsia="ja-JP"/>
              </w:rPr>
              <w:t>Handover Preparation procedure is cancelled when timer TNG</w:t>
            </w:r>
            <w:r>
              <w:rPr>
                <w:vertAlign w:val="subscript"/>
                <w:lang w:eastAsia="ja-JP"/>
              </w:rPr>
              <w:t xml:space="preserve">RELOCprep </w:t>
            </w:r>
            <w:r>
              <w:rPr>
                <w:lang w:eastAsia="ja-JP"/>
              </w:rPr>
              <w:t>expires.</w:t>
            </w:r>
          </w:p>
        </w:tc>
      </w:tr>
      <w:tr w14:paraId="723D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99397C9">
            <w:pPr>
              <w:pStyle w:val="65"/>
              <w:rPr>
                <w:lang w:eastAsia="ja-JP"/>
              </w:rPr>
            </w:pPr>
            <w:r>
              <w:rPr>
                <w:lang w:eastAsia="ja-JP"/>
              </w:rPr>
              <w:t>Cell not available</w:t>
            </w:r>
          </w:p>
        </w:tc>
        <w:tc>
          <w:tcPr>
            <w:tcW w:w="6660" w:type="dxa"/>
            <w:tcBorders>
              <w:top w:val="single" w:color="auto" w:sz="4" w:space="0"/>
              <w:left w:val="single" w:color="auto" w:sz="4" w:space="0"/>
              <w:bottom w:val="single" w:color="auto" w:sz="4" w:space="0"/>
              <w:right w:val="single" w:color="auto" w:sz="4" w:space="0"/>
            </w:tcBorders>
          </w:tcPr>
          <w:p w14:paraId="2E32E9BD">
            <w:pPr>
              <w:pStyle w:val="65"/>
              <w:rPr>
                <w:lang w:eastAsia="ja-JP"/>
              </w:rPr>
            </w:pPr>
            <w:r>
              <w:rPr>
                <w:lang w:eastAsia="ja-JP"/>
              </w:rPr>
              <w:t>The concerned cell is not available.</w:t>
            </w:r>
          </w:p>
        </w:tc>
      </w:tr>
      <w:tr w14:paraId="6758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79DF88D">
            <w:pPr>
              <w:pStyle w:val="65"/>
              <w:rPr>
                <w:lang w:eastAsia="ja-JP"/>
              </w:rPr>
            </w:pPr>
            <w:r>
              <w:rPr>
                <w:lang w:eastAsia="ja-JP"/>
              </w:rPr>
              <w:t>Unknown target ID</w:t>
            </w:r>
          </w:p>
        </w:tc>
        <w:tc>
          <w:tcPr>
            <w:tcW w:w="6660" w:type="dxa"/>
            <w:tcBorders>
              <w:top w:val="single" w:color="auto" w:sz="4" w:space="0"/>
              <w:left w:val="single" w:color="auto" w:sz="4" w:space="0"/>
              <w:bottom w:val="single" w:color="auto" w:sz="4" w:space="0"/>
              <w:right w:val="single" w:color="auto" w:sz="4" w:space="0"/>
            </w:tcBorders>
          </w:tcPr>
          <w:p w14:paraId="12552426">
            <w:pPr>
              <w:pStyle w:val="65"/>
              <w:rPr>
                <w:lang w:eastAsia="ja-JP"/>
              </w:rPr>
            </w:pPr>
            <w:r>
              <w:rPr>
                <w:lang w:eastAsia="ja-JP"/>
              </w:rPr>
              <w:t>Handover rejected because the target ID is not known to the AMF.</w:t>
            </w:r>
          </w:p>
        </w:tc>
      </w:tr>
      <w:tr w14:paraId="23B4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959A382">
            <w:pPr>
              <w:pStyle w:val="65"/>
              <w:rPr>
                <w:lang w:eastAsia="ja-JP"/>
              </w:rPr>
            </w:pPr>
            <w:r>
              <w:rPr>
                <w:lang w:eastAsia="ja-JP"/>
              </w:rPr>
              <w:t>No radio resources available in target cell</w:t>
            </w:r>
          </w:p>
        </w:tc>
        <w:tc>
          <w:tcPr>
            <w:tcW w:w="6660" w:type="dxa"/>
            <w:tcBorders>
              <w:top w:val="single" w:color="auto" w:sz="4" w:space="0"/>
              <w:left w:val="single" w:color="auto" w:sz="4" w:space="0"/>
              <w:bottom w:val="single" w:color="auto" w:sz="4" w:space="0"/>
              <w:right w:val="single" w:color="auto" w:sz="4" w:space="0"/>
            </w:tcBorders>
          </w:tcPr>
          <w:p w14:paraId="0EE28926">
            <w:pPr>
              <w:pStyle w:val="65"/>
              <w:rPr>
                <w:lang w:eastAsia="ja-JP"/>
              </w:rPr>
            </w:pPr>
            <w:r>
              <w:rPr>
                <w:lang w:eastAsia="ja-JP"/>
              </w:rPr>
              <w:t>Load on target cell is too high.</w:t>
            </w:r>
          </w:p>
        </w:tc>
      </w:tr>
      <w:tr w14:paraId="0DC2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5011F17C">
            <w:pPr>
              <w:pStyle w:val="65"/>
              <w:rPr>
                <w:lang w:eastAsia="ja-JP"/>
              </w:rPr>
            </w:pPr>
            <w:r>
              <w:rPr>
                <w:lang w:eastAsia="ja-JP"/>
              </w:rPr>
              <w:t>Unknown local UE NGAP ID</w:t>
            </w:r>
          </w:p>
        </w:tc>
        <w:tc>
          <w:tcPr>
            <w:tcW w:w="6660" w:type="dxa"/>
            <w:tcBorders>
              <w:top w:val="single" w:color="auto" w:sz="4" w:space="0"/>
              <w:left w:val="single" w:color="auto" w:sz="4" w:space="0"/>
              <w:bottom w:val="single" w:color="auto" w:sz="4" w:space="0"/>
              <w:right w:val="single" w:color="auto" w:sz="4" w:space="0"/>
            </w:tcBorders>
          </w:tcPr>
          <w:p w14:paraId="5B6A0806">
            <w:pPr>
              <w:pStyle w:val="65"/>
              <w:rPr>
                <w:lang w:eastAsia="ja-JP"/>
              </w:rPr>
            </w:pPr>
            <w:r>
              <w:rPr>
                <w:lang w:eastAsia="ja-JP"/>
              </w:rPr>
              <w:t>The action failed because the receiving node does not recognise the local UE NGAP ID.</w:t>
            </w:r>
          </w:p>
        </w:tc>
      </w:tr>
      <w:tr w14:paraId="4DDB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00EDEB65">
            <w:pPr>
              <w:pStyle w:val="65"/>
              <w:rPr>
                <w:lang w:eastAsia="ja-JP"/>
              </w:rPr>
            </w:pPr>
            <w:r>
              <w:rPr>
                <w:lang w:eastAsia="ja-JP"/>
              </w:rPr>
              <w:t>Inconsistent remote UE NGAP ID</w:t>
            </w:r>
          </w:p>
        </w:tc>
        <w:tc>
          <w:tcPr>
            <w:tcW w:w="6660" w:type="dxa"/>
            <w:tcBorders>
              <w:top w:val="single" w:color="auto" w:sz="4" w:space="0"/>
              <w:left w:val="single" w:color="auto" w:sz="4" w:space="0"/>
              <w:bottom w:val="single" w:color="auto" w:sz="4" w:space="0"/>
              <w:right w:val="single" w:color="auto" w:sz="4" w:space="0"/>
            </w:tcBorders>
          </w:tcPr>
          <w:p w14:paraId="426C3FE2">
            <w:pPr>
              <w:pStyle w:val="65"/>
              <w:rPr>
                <w:lang w:eastAsia="ja-JP"/>
              </w:rPr>
            </w:pPr>
            <w:r>
              <w:rPr>
                <w:lang w:eastAsia="ja-JP"/>
              </w:rPr>
              <w:t>The action failed because the receiving node considers that the received remote UE NGAP ID is inconsistent.</w:t>
            </w:r>
          </w:p>
        </w:tc>
      </w:tr>
      <w:tr w14:paraId="42DD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B753C76">
            <w:pPr>
              <w:pStyle w:val="65"/>
            </w:pPr>
            <w:r>
              <w:t>Handover desirable for radio reasons</w:t>
            </w:r>
          </w:p>
        </w:tc>
        <w:tc>
          <w:tcPr>
            <w:tcW w:w="6660" w:type="dxa"/>
            <w:tcBorders>
              <w:top w:val="single" w:color="auto" w:sz="4" w:space="0"/>
              <w:left w:val="single" w:color="auto" w:sz="4" w:space="0"/>
              <w:bottom w:val="single" w:color="auto" w:sz="4" w:space="0"/>
              <w:right w:val="single" w:color="auto" w:sz="4" w:space="0"/>
            </w:tcBorders>
          </w:tcPr>
          <w:p w14:paraId="5B9D76A6">
            <w:pPr>
              <w:pStyle w:val="65"/>
            </w:pPr>
            <w:r>
              <w:t>The reason for requesting handover is radio related.</w:t>
            </w:r>
          </w:p>
        </w:tc>
      </w:tr>
      <w:tr w14:paraId="5C98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A8A1075">
            <w:pPr>
              <w:pStyle w:val="65"/>
            </w:pPr>
            <w:r>
              <w:t>Time critical handover</w:t>
            </w:r>
          </w:p>
        </w:tc>
        <w:tc>
          <w:tcPr>
            <w:tcW w:w="6660" w:type="dxa"/>
            <w:tcBorders>
              <w:top w:val="single" w:color="auto" w:sz="4" w:space="0"/>
              <w:left w:val="single" w:color="auto" w:sz="4" w:space="0"/>
              <w:bottom w:val="single" w:color="auto" w:sz="4" w:space="0"/>
              <w:right w:val="single" w:color="auto" w:sz="4" w:space="0"/>
            </w:tcBorders>
          </w:tcPr>
          <w:p w14:paraId="2DA636FD">
            <w:pPr>
              <w:pStyle w:val="65"/>
            </w:pPr>
            <w:r>
              <w:t>Handover is requested for time critical reason i.e., this cause value is reserved to represent all critical cases where the connection is likely to be dropped if handover is not performed.</w:t>
            </w:r>
          </w:p>
        </w:tc>
      </w:tr>
      <w:tr w14:paraId="1538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5D32B130">
            <w:pPr>
              <w:pStyle w:val="65"/>
            </w:pPr>
            <w:r>
              <w:t>Resource optimisation handover</w:t>
            </w:r>
          </w:p>
        </w:tc>
        <w:tc>
          <w:tcPr>
            <w:tcW w:w="6660" w:type="dxa"/>
            <w:tcBorders>
              <w:top w:val="single" w:color="auto" w:sz="4" w:space="0"/>
              <w:left w:val="single" w:color="auto" w:sz="4" w:space="0"/>
              <w:bottom w:val="single" w:color="auto" w:sz="4" w:space="0"/>
              <w:right w:val="single" w:color="auto" w:sz="4" w:space="0"/>
            </w:tcBorders>
          </w:tcPr>
          <w:p w14:paraId="7CC463E3">
            <w:pPr>
              <w:pStyle w:val="65"/>
            </w:pPr>
            <w:r>
              <w:t>The reason for requesting handover is to improve the load distribution with the neighbour cells.</w:t>
            </w:r>
          </w:p>
        </w:tc>
      </w:tr>
      <w:tr w14:paraId="422D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5C564BF">
            <w:pPr>
              <w:pStyle w:val="65"/>
            </w:pPr>
            <w:r>
              <w:t>Reduce load in serving cell</w:t>
            </w:r>
          </w:p>
        </w:tc>
        <w:tc>
          <w:tcPr>
            <w:tcW w:w="6660" w:type="dxa"/>
            <w:tcBorders>
              <w:top w:val="single" w:color="auto" w:sz="4" w:space="0"/>
              <w:left w:val="single" w:color="auto" w:sz="4" w:space="0"/>
              <w:bottom w:val="single" w:color="auto" w:sz="4" w:space="0"/>
              <w:right w:val="single" w:color="auto" w:sz="4" w:space="0"/>
            </w:tcBorders>
          </w:tcPr>
          <w:p w14:paraId="40B6DC49">
            <w:pPr>
              <w:pStyle w:val="65"/>
            </w:pPr>
            <w:r>
              <w:t>Load on serving cell needs to be reduced. When applied to handover preparation, it indicates the handover is triggered due to load balancing.</w:t>
            </w:r>
          </w:p>
        </w:tc>
      </w:tr>
      <w:tr w14:paraId="6AAD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06EA56F">
            <w:pPr>
              <w:pStyle w:val="65"/>
              <w:rPr>
                <w:lang w:eastAsia="ja-JP"/>
              </w:rPr>
            </w:pPr>
            <w:r>
              <w:rPr>
                <w:lang w:eastAsia="ja-JP"/>
              </w:rPr>
              <w:t>User inactivity</w:t>
            </w:r>
          </w:p>
        </w:tc>
        <w:tc>
          <w:tcPr>
            <w:tcW w:w="6660" w:type="dxa"/>
            <w:tcBorders>
              <w:top w:val="single" w:color="auto" w:sz="4" w:space="0"/>
              <w:left w:val="single" w:color="auto" w:sz="4" w:space="0"/>
              <w:bottom w:val="single" w:color="auto" w:sz="4" w:space="0"/>
              <w:right w:val="single" w:color="auto" w:sz="4" w:space="0"/>
            </w:tcBorders>
          </w:tcPr>
          <w:p w14:paraId="5FCD867D">
            <w:pPr>
              <w:pStyle w:val="65"/>
              <w:rPr>
                <w:lang w:eastAsia="ja-JP"/>
              </w:rPr>
            </w:pPr>
            <w:r>
              <w:rPr>
                <w:lang w:eastAsia="ja-JP"/>
              </w:rPr>
              <w:t xml:space="preserve">The action is requested due to inactivity on all user data radio bearers (i.e., </w:t>
            </w:r>
            <w:r>
              <w:rPr>
                <w:rFonts w:hint="eastAsia"/>
                <w:lang w:eastAsia="zh-CN"/>
              </w:rPr>
              <w:t>DR</w:t>
            </w:r>
            <w:r>
              <w:rPr>
                <w:lang w:eastAsia="ja-JP"/>
              </w:rPr>
              <w:t>Bs and, if applicable, MRBs as per section 16.10.5.2 in TS 38.300 [8]), e.g., NG is requested to be released in order to optimise the radio resources.</w:t>
            </w:r>
            <w:r>
              <w:t xml:space="preserve"> </w:t>
            </w:r>
            <w:r>
              <w:rPr>
                <w:lang w:eastAsia="ja-JP"/>
              </w:rPr>
              <w:t>For L2 U2N Relay UE, this action is requested due to user inactivity on all PDU sessions of L2 U2N Relay UE and its served remote UE(s).</w:t>
            </w:r>
          </w:p>
        </w:tc>
      </w:tr>
      <w:tr w14:paraId="6BDE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1507F3C5">
            <w:pPr>
              <w:pStyle w:val="65"/>
              <w:rPr>
                <w:lang w:eastAsia="ja-JP"/>
              </w:rPr>
            </w:pPr>
            <w:r>
              <w:rPr>
                <w:lang w:eastAsia="ja-JP"/>
              </w:rPr>
              <w:t>Radio connection with UE lost</w:t>
            </w:r>
          </w:p>
        </w:tc>
        <w:tc>
          <w:tcPr>
            <w:tcW w:w="6660" w:type="dxa"/>
            <w:tcBorders>
              <w:top w:val="single" w:color="auto" w:sz="4" w:space="0"/>
              <w:left w:val="single" w:color="auto" w:sz="4" w:space="0"/>
              <w:bottom w:val="single" w:color="auto" w:sz="4" w:space="0"/>
              <w:right w:val="single" w:color="auto" w:sz="4" w:space="0"/>
            </w:tcBorders>
          </w:tcPr>
          <w:p w14:paraId="6D1F7BD8">
            <w:pPr>
              <w:pStyle w:val="65"/>
              <w:rPr>
                <w:lang w:eastAsia="ja-JP"/>
              </w:rPr>
            </w:pPr>
            <w:r>
              <w:rPr>
                <w:lang w:eastAsia="ja-JP"/>
              </w:rPr>
              <w:t>The action is requested due to losing the radio connection to the UE.</w:t>
            </w:r>
          </w:p>
        </w:tc>
      </w:tr>
      <w:tr w14:paraId="5BD0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64E60AC8">
            <w:pPr>
              <w:pStyle w:val="65"/>
              <w:rPr>
                <w:lang w:eastAsia="ja-JP"/>
              </w:rPr>
            </w:pPr>
            <w:r>
              <w:rPr>
                <w:lang w:eastAsia="ja-JP"/>
              </w:rPr>
              <w:t>Radio resources not available</w:t>
            </w:r>
          </w:p>
        </w:tc>
        <w:tc>
          <w:tcPr>
            <w:tcW w:w="6660" w:type="dxa"/>
            <w:tcBorders>
              <w:top w:val="single" w:color="auto" w:sz="4" w:space="0"/>
              <w:left w:val="single" w:color="auto" w:sz="4" w:space="0"/>
              <w:bottom w:val="single" w:color="auto" w:sz="4" w:space="0"/>
              <w:right w:val="single" w:color="auto" w:sz="4" w:space="0"/>
            </w:tcBorders>
          </w:tcPr>
          <w:p w14:paraId="68388846">
            <w:pPr>
              <w:pStyle w:val="65"/>
              <w:rPr>
                <w:lang w:eastAsia="ja-JP"/>
              </w:rPr>
            </w:pPr>
            <w:r>
              <w:rPr>
                <w:lang w:eastAsia="ja-JP"/>
              </w:rPr>
              <w:t>No requested radio resources are available.</w:t>
            </w:r>
          </w:p>
        </w:tc>
      </w:tr>
      <w:tr w14:paraId="7A88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687FAB9">
            <w:pPr>
              <w:pStyle w:val="65"/>
              <w:rPr>
                <w:lang w:eastAsia="ja-JP"/>
              </w:rPr>
            </w:pPr>
            <w:r>
              <w:rPr>
                <w:lang w:eastAsia="ja-JP"/>
              </w:rPr>
              <w:t>Invalid QoS combination</w:t>
            </w:r>
          </w:p>
        </w:tc>
        <w:tc>
          <w:tcPr>
            <w:tcW w:w="6660" w:type="dxa"/>
            <w:tcBorders>
              <w:top w:val="single" w:color="auto" w:sz="4" w:space="0"/>
              <w:left w:val="single" w:color="auto" w:sz="4" w:space="0"/>
              <w:bottom w:val="single" w:color="auto" w:sz="4" w:space="0"/>
              <w:right w:val="single" w:color="auto" w:sz="4" w:space="0"/>
            </w:tcBorders>
          </w:tcPr>
          <w:p w14:paraId="59AA6F9C">
            <w:pPr>
              <w:pStyle w:val="65"/>
              <w:rPr>
                <w:lang w:eastAsia="ja-JP"/>
              </w:rPr>
            </w:pPr>
            <w:r>
              <w:rPr>
                <w:lang w:eastAsia="ja-JP"/>
              </w:rPr>
              <w:t>The action was failed because of invalid QoS combination.</w:t>
            </w:r>
          </w:p>
        </w:tc>
      </w:tr>
      <w:tr w14:paraId="5135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65F411E1">
            <w:pPr>
              <w:pStyle w:val="65"/>
              <w:rPr>
                <w:lang w:eastAsia="ja-JP"/>
              </w:rPr>
            </w:pPr>
            <w:r>
              <w:rPr>
                <w:lang w:eastAsia="ja-JP"/>
              </w:rPr>
              <w:t>Failure in the radio interface procedure</w:t>
            </w:r>
          </w:p>
        </w:tc>
        <w:tc>
          <w:tcPr>
            <w:tcW w:w="6660" w:type="dxa"/>
            <w:tcBorders>
              <w:top w:val="single" w:color="auto" w:sz="4" w:space="0"/>
              <w:left w:val="single" w:color="auto" w:sz="4" w:space="0"/>
              <w:bottom w:val="single" w:color="auto" w:sz="4" w:space="0"/>
              <w:right w:val="single" w:color="auto" w:sz="4" w:space="0"/>
            </w:tcBorders>
          </w:tcPr>
          <w:p w14:paraId="5F5EC193">
            <w:pPr>
              <w:pStyle w:val="65"/>
              <w:rPr>
                <w:lang w:eastAsia="ja-JP"/>
              </w:rPr>
            </w:pPr>
            <w:r>
              <w:rPr>
                <w:lang w:eastAsia="ja-JP"/>
              </w:rPr>
              <w:t>Radio interface procedure has failed.</w:t>
            </w:r>
          </w:p>
        </w:tc>
      </w:tr>
      <w:tr w14:paraId="20FD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957FEB3">
            <w:pPr>
              <w:pStyle w:val="65"/>
              <w:rPr>
                <w:lang w:eastAsia="ja-JP"/>
              </w:rPr>
            </w:pPr>
            <w:r>
              <w:rPr>
                <w:lang w:eastAsia="ja-JP"/>
              </w:rPr>
              <w:t>Interaction with other procedure</w:t>
            </w:r>
          </w:p>
        </w:tc>
        <w:tc>
          <w:tcPr>
            <w:tcW w:w="6660" w:type="dxa"/>
            <w:tcBorders>
              <w:top w:val="single" w:color="auto" w:sz="4" w:space="0"/>
              <w:left w:val="single" w:color="auto" w:sz="4" w:space="0"/>
              <w:bottom w:val="single" w:color="auto" w:sz="4" w:space="0"/>
              <w:right w:val="single" w:color="auto" w:sz="4" w:space="0"/>
            </w:tcBorders>
          </w:tcPr>
          <w:p w14:paraId="3FD31C9A">
            <w:pPr>
              <w:pStyle w:val="65"/>
              <w:rPr>
                <w:lang w:eastAsia="zh-CN"/>
              </w:rPr>
            </w:pPr>
            <w:r>
              <w:rPr>
                <w:lang w:eastAsia="ja-JP"/>
              </w:rPr>
              <w:t>The action is due to a</w:t>
            </w:r>
            <w:r>
              <w:rPr>
                <w:lang w:eastAsia="zh-CN"/>
              </w:rPr>
              <w:t>n ongoing i</w:t>
            </w:r>
            <w:r>
              <w:rPr>
                <w:lang w:eastAsia="ja-JP"/>
              </w:rPr>
              <w:t xml:space="preserve">nteraction with </w:t>
            </w:r>
            <w:r>
              <w:rPr>
                <w:lang w:eastAsia="zh-CN"/>
              </w:rPr>
              <w:t>an</w:t>
            </w:r>
            <w:r>
              <w:rPr>
                <w:lang w:eastAsia="ja-JP"/>
              </w:rPr>
              <w:t>other procedure.</w:t>
            </w:r>
          </w:p>
        </w:tc>
      </w:tr>
      <w:tr w14:paraId="21F8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28998848">
            <w:pPr>
              <w:pStyle w:val="65"/>
              <w:rPr>
                <w:lang w:eastAsia="ja-JP"/>
              </w:rPr>
            </w:pPr>
            <w:r>
              <w:rPr>
                <w:lang w:eastAsia="ja-JP"/>
              </w:rPr>
              <w:t>Unknown PDU Session ID</w:t>
            </w:r>
          </w:p>
        </w:tc>
        <w:tc>
          <w:tcPr>
            <w:tcW w:w="6660" w:type="dxa"/>
            <w:tcBorders>
              <w:top w:val="single" w:color="auto" w:sz="4" w:space="0"/>
              <w:left w:val="single" w:color="auto" w:sz="4" w:space="0"/>
              <w:bottom w:val="single" w:color="auto" w:sz="4" w:space="0"/>
              <w:right w:val="single" w:color="auto" w:sz="4" w:space="0"/>
            </w:tcBorders>
          </w:tcPr>
          <w:p w14:paraId="250DEAE1">
            <w:pPr>
              <w:pStyle w:val="65"/>
              <w:rPr>
                <w:lang w:eastAsia="ja-JP"/>
              </w:rPr>
            </w:pPr>
            <w:r>
              <w:rPr>
                <w:lang w:eastAsia="ja-JP"/>
              </w:rPr>
              <w:t>The action failed because the PDU Session ID is unknown in the NG-RAN node.</w:t>
            </w:r>
          </w:p>
        </w:tc>
      </w:tr>
      <w:tr w14:paraId="7D4B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5565676A">
            <w:pPr>
              <w:pStyle w:val="65"/>
              <w:rPr>
                <w:lang w:eastAsia="ja-JP"/>
              </w:rPr>
            </w:pPr>
            <w:r>
              <w:rPr>
                <w:lang w:eastAsia="ja-JP"/>
              </w:rPr>
              <w:t>Unknown QoS Flow ID</w:t>
            </w:r>
          </w:p>
        </w:tc>
        <w:tc>
          <w:tcPr>
            <w:tcW w:w="6660" w:type="dxa"/>
            <w:tcBorders>
              <w:top w:val="single" w:color="auto" w:sz="4" w:space="0"/>
              <w:left w:val="single" w:color="auto" w:sz="4" w:space="0"/>
              <w:bottom w:val="single" w:color="auto" w:sz="4" w:space="0"/>
              <w:right w:val="single" w:color="auto" w:sz="4" w:space="0"/>
            </w:tcBorders>
          </w:tcPr>
          <w:p w14:paraId="2E3D35F6">
            <w:pPr>
              <w:pStyle w:val="65"/>
              <w:rPr>
                <w:lang w:eastAsia="ja-JP"/>
              </w:rPr>
            </w:pPr>
            <w:r>
              <w:rPr>
                <w:lang w:eastAsia="ja-JP"/>
              </w:rPr>
              <w:t>The action failed because the QoS Flow ID is unknown in the NG-RAN node.</w:t>
            </w:r>
          </w:p>
        </w:tc>
      </w:tr>
      <w:tr w14:paraId="773A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61EECF6E">
            <w:pPr>
              <w:pStyle w:val="65"/>
              <w:rPr>
                <w:lang w:val="fr-FR" w:eastAsia="ja-JP"/>
              </w:rPr>
            </w:pPr>
            <w:r>
              <w:rPr>
                <w:lang w:val="fr-FR" w:eastAsia="ja-JP"/>
              </w:rPr>
              <w:t>Multiple PDU Session ID instances</w:t>
            </w:r>
          </w:p>
        </w:tc>
        <w:tc>
          <w:tcPr>
            <w:tcW w:w="6660" w:type="dxa"/>
            <w:tcBorders>
              <w:top w:val="single" w:color="auto" w:sz="4" w:space="0"/>
              <w:left w:val="single" w:color="auto" w:sz="4" w:space="0"/>
              <w:bottom w:val="single" w:color="auto" w:sz="4" w:space="0"/>
              <w:right w:val="single" w:color="auto" w:sz="4" w:space="0"/>
            </w:tcBorders>
          </w:tcPr>
          <w:p w14:paraId="21989FE1">
            <w:pPr>
              <w:pStyle w:val="65"/>
              <w:rPr>
                <w:lang w:eastAsia="ja-JP"/>
              </w:rPr>
            </w:pPr>
            <w:r>
              <w:rPr>
                <w:lang w:eastAsia="ja-JP"/>
              </w:rPr>
              <w:t>The action failed because multiple instances of the same PDU Session had been provided to/from the NG-RAN node.</w:t>
            </w:r>
          </w:p>
        </w:tc>
      </w:tr>
      <w:tr w14:paraId="1E8C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1241B529">
            <w:pPr>
              <w:pStyle w:val="65"/>
              <w:rPr>
                <w:lang w:eastAsia="ja-JP"/>
              </w:rPr>
            </w:pPr>
            <w:r>
              <w:rPr>
                <w:lang w:eastAsia="ja-JP"/>
              </w:rPr>
              <w:t>Multiple QoS Flow ID instances</w:t>
            </w:r>
          </w:p>
        </w:tc>
        <w:tc>
          <w:tcPr>
            <w:tcW w:w="6660" w:type="dxa"/>
            <w:tcBorders>
              <w:top w:val="single" w:color="auto" w:sz="4" w:space="0"/>
              <w:left w:val="single" w:color="auto" w:sz="4" w:space="0"/>
              <w:bottom w:val="single" w:color="auto" w:sz="4" w:space="0"/>
              <w:right w:val="single" w:color="auto" w:sz="4" w:space="0"/>
            </w:tcBorders>
          </w:tcPr>
          <w:p w14:paraId="7DCF8E21">
            <w:pPr>
              <w:pStyle w:val="65"/>
              <w:rPr>
                <w:lang w:eastAsia="ja-JP"/>
              </w:rPr>
            </w:pPr>
            <w:r>
              <w:rPr>
                <w:lang w:eastAsia="ja-JP"/>
              </w:rPr>
              <w:t>The action failed because multiple instances of the same QoS flow had been provided to the NG-RAN node.</w:t>
            </w:r>
          </w:p>
        </w:tc>
      </w:tr>
      <w:tr w14:paraId="3EA7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0DAE0FDE">
            <w:pPr>
              <w:pStyle w:val="65"/>
              <w:rPr>
                <w:lang w:eastAsia="ja-JP"/>
              </w:rPr>
            </w:pPr>
            <w:r>
              <w:rPr>
                <w:lang w:eastAsia="ja-JP"/>
              </w:rPr>
              <w:t>Encryption and/or integrity protection algorithms not supported</w:t>
            </w:r>
          </w:p>
        </w:tc>
        <w:tc>
          <w:tcPr>
            <w:tcW w:w="6660" w:type="dxa"/>
            <w:tcBorders>
              <w:top w:val="single" w:color="auto" w:sz="4" w:space="0"/>
              <w:left w:val="single" w:color="auto" w:sz="4" w:space="0"/>
              <w:bottom w:val="single" w:color="auto" w:sz="4" w:space="0"/>
              <w:right w:val="single" w:color="auto" w:sz="4" w:space="0"/>
            </w:tcBorders>
          </w:tcPr>
          <w:p w14:paraId="69A3740A">
            <w:pPr>
              <w:pStyle w:val="65"/>
              <w:rPr>
                <w:lang w:eastAsia="ja-JP"/>
              </w:rPr>
            </w:pPr>
            <w:r>
              <w:rPr>
                <w:lang w:eastAsia="ja-JP"/>
              </w:rPr>
              <w:t>The NG-RAN node is unable to support any of the encryption and/or integrity protection algorithms supported by the UE.</w:t>
            </w:r>
          </w:p>
        </w:tc>
      </w:tr>
      <w:tr w14:paraId="279C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CD581FD">
            <w:pPr>
              <w:pStyle w:val="65"/>
              <w:rPr>
                <w:lang w:val="sv-SE" w:eastAsia="ja-JP"/>
              </w:rPr>
            </w:pPr>
            <w:r>
              <w:rPr>
                <w:lang w:val="sv-SE" w:eastAsia="ja-JP"/>
              </w:rPr>
              <w:t>NG intra-system handover triggered</w:t>
            </w:r>
          </w:p>
        </w:tc>
        <w:tc>
          <w:tcPr>
            <w:tcW w:w="6660" w:type="dxa"/>
            <w:tcBorders>
              <w:top w:val="single" w:color="auto" w:sz="4" w:space="0"/>
              <w:left w:val="single" w:color="auto" w:sz="4" w:space="0"/>
              <w:bottom w:val="single" w:color="auto" w:sz="4" w:space="0"/>
              <w:right w:val="single" w:color="auto" w:sz="4" w:space="0"/>
            </w:tcBorders>
          </w:tcPr>
          <w:p w14:paraId="65E89B5A">
            <w:pPr>
              <w:pStyle w:val="65"/>
              <w:rPr>
                <w:lang w:eastAsia="ja-JP"/>
              </w:rPr>
            </w:pPr>
            <w:r>
              <w:rPr>
                <w:lang w:eastAsia="ja-JP"/>
              </w:rPr>
              <w:t>The action is due to a NG intra-system handover that has been triggered.</w:t>
            </w:r>
          </w:p>
        </w:tc>
      </w:tr>
      <w:tr w14:paraId="06B0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39ABB7F">
            <w:pPr>
              <w:pStyle w:val="65"/>
              <w:rPr>
                <w:lang w:val="sv-SE" w:eastAsia="ja-JP"/>
              </w:rPr>
            </w:pPr>
            <w:r>
              <w:rPr>
                <w:lang w:val="sv-SE" w:eastAsia="ja-JP"/>
              </w:rPr>
              <w:t>NG inter-system handover triggered</w:t>
            </w:r>
          </w:p>
        </w:tc>
        <w:tc>
          <w:tcPr>
            <w:tcW w:w="6660" w:type="dxa"/>
            <w:tcBorders>
              <w:top w:val="single" w:color="auto" w:sz="4" w:space="0"/>
              <w:left w:val="single" w:color="auto" w:sz="4" w:space="0"/>
              <w:bottom w:val="single" w:color="auto" w:sz="4" w:space="0"/>
              <w:right w:val="single" w:color="auto" w:sz="4" w:space="0"/>
            </w:tcBorders>
          </w:tcPr>
          <w:p w14:paraId="2217D0C1">
            <w:pPr>
              <w:pStyle w:val="65"/>
              <w:rPr>
                <w:lang w:eastAsia="ja-JP"/>
              </w:rPr>
            </w:pPr>
            <w:r>
              <w:rPr>
                <w:lang w:eastAsia="ja-JP"/>
              </w:rPr>
              <w:t>The action is due to a NG inter-system handover that has been triggered.</w:t>
            </w:r>
          </w:p>
        </w:tc>
      </w:tr>
      <w:tr w14:paraId="0337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182F57E">
            <w:pPr>
              <w:pStyle w:val="65"/>
              <w:rPr>
                <w:lang w:eastAsia="ja-JP"/>
              </w:rPr>
            </w:pPr>
            <w:r>
              <w:rPr>
                <w:lang w:eastAsia="ja-JP"/>
              </w:rPr>
              <w:t>Xn handover triggered</w:t>
            </w:r>
          </w:p>
        </w:tc>
        <w:tc>
          <w:tcPr>
            <w:tcW w:w="6660" w:type="dxa"/>
            <w:tcBorders>
              <w:top w:val="single" w:color="auto" w:sz="4" w:space="0"/>
              <w:left w:val="single" w:color="auto" w:sz="4" w:space="0"/>
              <w:bottom w:val="single" w:color="auto" w:sz="4" w:space="0"/>
              <w:right w:val="single" w:color="auto" w:sz="4" w:space="0"/>
            </w:tcBorders>
          </w:tcPr>
          <w:p w14:paraId="0810AFE1">
            <w:pPr>
              <w:pStyle w:val="65"/>
              <w:rPr>
                <w:lang w:eastAsia="ja-JP"/>
              </w:rPr>
            </w:pPr>
            <w:r>
              <w:rPr>
                <w:lang w:eastAsia="ja-JP"/>
              </w:rPr>
              <w:t>The action is due to an Xn handover that has been triggered.</w:t>
            </w:r>
          </w:p>
        </w:tc>
      </w:tr>
      <w:tr w14:paraId="2532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15993BBC">
            <w:pPr>
              <w:pStyle w:val="65"/>
              <w:rPr>
                <w:lang w:eastAsia="ja-JP"/>
              </w:rPr>
            </w:pPr>
            <w:r>
              <w:rPr>
                <w:lang w:eastAsia="ja-JP"/>
              </w:rPr>
              <w:t>Not supported 5QI value</w:t>
            </w:r>
          </w:p>
        </w:tc>
        <w:tc>
          <w:tcPr>
            <w:tcW w:w="6660" w:type="dxa"/>
            <w:tcBorders>
              <w:top w:val="single" w:color="auto" w:sz="4" w:space="0"/>
              <w:left w:val="single" w:color="auto" w:sz="4" w:space="0"/>
              <w:bottom w:val="single" w:color="auto" w:sz="4" w:space="0"/>
              <w:right w:val="single" w:color="auto" w:sz="4" w:space="0"/>
            </w:tcBorders>
          </w:tcPr>
          <w:p w14:paraId="32955033">
            <w:pPr>
              <w:pStyle w:val="65"/>
              <w:rPr>
                <w:lang w:eastAsia="ja-JP"/>
              </w:rPr>
            </w:pPr>
            <w:r>
              <w:rPr>
                <w:lang w:eastAsia="ja-JP"/>
              </w:rPr>
              <w:t>The QoS flow setup failed because the requested 5QI is not supported.</w:t>
            </w:r>
          </w:p>
        </w:tc>
      </w:tr>
      <w:tr w14:paraId="3D1F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1E9DE88F">
            <w:pPr>
              <w:pStyle w:val="65"/>
              <w:rPr>
                <w:lang w:eastAsia="ja-JP"/>
              </w:rPr>
            </w:pPr>
            <w:r>
              <w:rPr>
                <w:rFonts w:hint="eastAsia"/>
                <w:lang w:eastAsia="ja-JP"/>
              </w:rPr>
              <w:t xml:space="preserve">UE </w:t>
            </w:r>
            <w:r>
              <w:rPr>
                <w:lang w:eastAsia="ja-JP"/>
              </w:rPr>
              <w:t>c</w:t>
            </w:r>
            <w:r>
              <w:rPr>
                <w:rFonts w:hint="eastAsia"/>
                <w:lang w:eastAsia="ja-JP"/>
              </w:rPr>
              <w:t>ontext transfer</w:t>
            </w:r>
          </w:p>
        </w:tc>
        <w:tc>
          <w:tcPr>
            <w:tcW w:w="6660" w:type="dxa"/>
            <w:tcBorders>
              <w:top w:val="single" w:color="auto" w:sz="4" w:space="0"/>
              <w:left w:val="single" w:color="auto" w:sz="4" w:space="0"/>
              <w:bottom w:val="single" w:color="auto" w:sz="4" w:space="0"/>
              <w:right w:val="single" w:color="auto" w:sz="4" w:space="0"/>
            </w:tcBorders>
          </w:tcPr>
          <w:p w14:paraId="2AEF65C1">
            <w:pPr>
              <w:pStyle w:val="65"/>
              <w:rPr>
                <w:lang w:eastAsia="ja-JP"/>
              </w:rPr>
            </w:pPr>
            <w:r>
              <w:rPr>
                <w:rFonts w:hint="eastAsia"/>
                <w:lang w:eastAsia="ja-JP"/>
              </w:rPr>
              <w:t xml:space="preserve">The action is due to a UE resumes from the </w:t>
            </w:r>
            <w:r>
              <w:rPr>
                <w:lang w:eastAsia="ja-JP"/>
              </w:rPr>
              <w:t>NG-RAN node</w:t>
            </w:r>
            <w:r>
              <w:rPr>
                <w:rFonts w:hint="eastAsia"/>
                <w:lang w:eastAsia="ja-JP"/>
              </w:rPr>
              <w:t xml:space="preserve"> different from the one which sent the UE into RRC</w:t>
            </w:r>
            <w:r>
              <w:rPr>
                <w:lang w:eastAsia="ja-JP"/>
              </w:rPr>
              <w:t>_INACTIVE</w:t>
            </w:r>
            <w:r>
              <w:rPr>
                <w:rFonts w:hint="eastAsia"/>
                <w:lang w:eastAsia="ja-JP"/>
              </w:rPr>
              <w:t xml:space="preserve"> state.</w:t>
            </w:r>
          </w:p>
        </w:tc>
      </w:tr>
      <w:tr w14:paraId="588B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A7C87CF">
            <w:pPr>
              <w:pStyle w:val="65"/>
              <w:rPr>
                <w:lang w:eastAsia="ja-JP"/>
              </w:rPr>
            </w:pPr>
            <w:r>
              <w:rPr>
                <w:lang w:eastAsia="ja-JP"/>
              </w:rPr>
              <w:t>IMS voice EPS fallback or RAT fallback triggered</w:t>
            </w:r>
          </w:p>
        </w:tc>
        <w:tc>
          <w:tcPr>
            <w:tcW w:w="6660" w:type="dxa"/>
            <w:tcBorders>
              <w:top w:val="single" w:color="auto" w:sz="4" w:space="0"/>
              <w:left w:val="single" w:color="auto" w:sz="4" w:space="0"/>
              <w:bottom w:val="single" w:color="auto" w:sz="4" w:space="0"/>
              <w:right w:val="single" w:color="auto" w:sz="4" w:space="0"/>
            </w:tcBorders>
          </w:tcPr>
          <w:p w14:paraId="167318CC">
            <w:pPr>
              <w:pStyle w:val="65"/>
              <w:rPr>
                <w:lang w:eastAsia="ja-JP"/>
              </w:rPr>
            </w:pPr>
            <w:r>
              <w:rPr>
                <w:lang w:eastAsia="ja-JP"/>
              </w:rPr>
              <w:t>The setup of QoS flow is failed due to EPS fallback or RAT fallback for IMS voice using handover or redirection.</w:t>
            </w:r>
          </w:p>
        </w:tc>
      </w:tr>
      <w:tr w14:paraId="11E8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67F2AC5E">
            <w:pPr>
              <w:pStyle w:val="65"/>
              <w:rPr>
                <w:lang w:eastAsia="ja-JP"/>
              </w:rPr>
            </w:pPr>
            <w:r>
              <w:rPr>
                <w:lang w:eastAsia="ja-JP"/>
              </w:rPr>
              <w:t>UP integrity protection not possible</w:t>
            </w:r>
          </w:p>
        </w:tc>
        <w:tc>
          <w:tcPr>
            <w:tcW w:w="6660" w:type="dxa"/>
            <w:tcBorders>
              <w:top w:val="single" w:color="auto" w:sz="4" w:space="0"/>
              <w:left w:val="single" w:color="auto" w:sz="4" w:space="0"/>
              <w:bottom w:val="single" w:color="auto" w:sz="4" w:space="0"/>
              <w:right w:val="single" w:color="auto" w:sz="4" w:space="0"/>
            </w:tcBorders>
          </w:tcPr>
          <w:p w14:paraId="63CB8636">
            <w:pPr>
              <w:pStyle w:val="65"/>
              <w:rPr>
                <w:lang w:eastAsia="ja-JP"/>
              </w:rPr>
            </w:pPr>
            <w:r>
              <w:rPr>
                <w:lang w:eastAsia="ja-JP"/>
              </w:rPr>
              <w:t>The PDU session cannot be accepted according to the required user plane integrity protection policy.</w:t>
            </w:r>
          </w:p>
        </w:tc>
      </w:tr>
      <w:tr w14:paraId="37E0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264DE541">
            <w:pPr>
              <w:pStyle w:val="65"/>
              <w:rPr>
                <w:lang w:eastAsia="ja-JP"/>
              </w:rPr>
            </w:pPr>
            <w:r>
              <w:t>UP confidentiality protection not possible</w:t>
            </w:r>
          </w:p>
        </w:tc>
        <w:tc>
          <w:tcPr>
            <w:tcW w:w="6660" w:type="dxa"/>
            <w:tcBorders>
              <w:top w:val="single" w:color="auto" w:sz="4" w:space="0"/>
              <w:left w:val="single" w:color="auto" w:sz="4" w:space="0"/>
              <w:bottom w:val="single" w:color="auto" w:sz="4" w:space="0"/>
              <w:right w:val="single" w:color="auto" w:sz="4" w:space="0"/>
            </w:tcBorders>
          </w:tcPr>
          <w:p w14:paraId="1560A683">
            <w:pPr>
              <w:pStyle w:val="65"/>
              <w:rPr>
                <w:lang w:eastAsia="ja-JP"/>
              </w:rPr>
            </w:pPr>
            <w:r>
              <w:t>The PDU session cannot be accepted according to the required user plane confidentiality protection policy.</w:t>
            </w:r>
          </w:p>
        </w:tc>
      </w:tr>
      <w:tr w14:paraId="72E1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2C2337B">
            <w:pPr>
              <w:pStyle w:val="65"/>
            </w:pPr>
            <w:r>
              <w:t>Slice(s) not supported</w:t>
            </w:r>
          </w:p>
        </w:tc>
        <w:tc>
          <w:tcPr>
            <w:tcW w:w="6660" w:type="dxa"/>
            <w:tcBorders>
              <w:top w:val="single" w:color="auto" w:sz="4" w:space="0"/>
              <w:left w:val="single" w:color="auto" w:sz="4" w:space="0"/>
              <w:bottom w:val="single" w:color="auto" w:sz="4" w:space="0"/>
              <w:right w:val="single" w:color="auto" w:sz="4" w:space="0"/>
            </w:tcBorders>
          </w:tcPr>
          <w:p w14:paraId="2F3DDA04">
            <w:pPr>
              <w:pStyle w:val="65"/>
            </w:pPr>
            <w:r>
              <w:rPr>
                <w:lang w:eastAsia="ja-JP"/>
              </w:rPr>
              <w:t>Slice(s) not supported.</w:t>
            </w:r>
          </w:p>
        </w:tc>
      </w:tr>
      <w:tr w14:paraId="7402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510E53C7">
            <w:pPr>
              <w:pStyle w:val="65"/>
            </w:pPr>
            <w:r>
              <w:t>UE in RRC_INACTIVE state not reachable</w:t>
            </w:r>
          </w:p>
        </w:tc>
        <w:tc>
          <w:tcPr>
            <w:tcW w:w="6660" w:type="dxa"/>
            <w:tcBorders>
              <w:top w:val="single" w:color="auto" w:sz="4" w:space="0"/>
              <w:left w:val="single" w:color="auto" w:sz="4" w:space="0"/>
              <w:bottom w:val="single" w:color="auto" w:sz="4" w:space="0"/>
              <w:right w:val="single" w:color="auto" w:sz="4" w:space="0"/>
            </w:tcBorders>
          </w:tcPr>
          <w:p w14:paraId="2DB0D5AE">
            <w:pPr>
              <w:pStyle w:val="65"/>
              <w:rPr>
                <w:lang w:eastAsia="ja-JP"/>
              </w:rPr>
            </w:pPr>
            <w:r>
              <w:t>The action is requested due to RAN paging failure.</w:t>
            </w:r>
          </w:p>
        </w:tc>
      </w:tr>
      <w:tr w14:paraId="1942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17427CDB">
            <w:pPr>
              <w:pStyle w:val="65"/>
            </w:pPr>
            <w:r>
              <w:t>Redirection</w:t>
            </w:r>
          </w:p>
        </w:tc>
        <w:tc>
          <w:tcPr>
            <w:tcW w:w="6660" w:type="dxa"/>
            <w:tcBorders>
              <w:top w:val="single" w:color="auto" w:sz="4" w:space="0"/>
              <w:left w:val="single" w:color="auto" w:sz="4" w:space="0"/>
              <w:bottom w:val="single" w:color="auto" w:sz="4" w:space="0"/>
              <w:right w:val="single" w:color="auto" w:sz="4" w:space="0"/>
            </w:tcBorders>
          </w:tcPr>
          <w:p w14:paraId="6CBC923B">
            <w:pPr>
              <w:pStyle w:val="65"/>
            </w:pPr>
            <w:r>
              <w:t>The release is requested due to inter-system redirection or intra-system redirection.</w:t>
            </w:r>
          </w:p>
        </w:tc>
      </w:tr>
      <w:tr w14:paraId="08DB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413B057">
            <w:pPr>
              <w:pStyle w:val="65"/>
            </w:pPr>
            <w:r>
              <w:t>Resources not available for the slice(s)</w:t>
            </w:r>
          </w:p>
        </w:tc>
        <w:tc>
          <w:tcPr>
            <w:tcW w:w="6660" w:type="dxa"/>
            <w:tcBorders>
              <w:top w:val="single" w:color="auto" w:sz="4" w:space="0"/>
              <w:left w:val="single" w:color="auto" w:sz="4" w:space="0"/>
              <w:bottom w:val="single" w:color="auto" w:sz="4" w:space="0"/>
              <w:right w:val="single" w:color="auto" w:sz="4" w:space="0"/>
            </w:tcBorders>
          </w:tcPr>
          <w:p w14:paraId="7260DBC2">
            <w:pPr>
              <w:pStyle w:val="65"/>
            </w:pPr>
            <w:r>
              <w:t>The requested resources are not available for the slice(s).</w:t>
            </w:r>
          </w:p>
        </w:tc>
      </w:tr>
      <w:tr w14:paraId="1BB7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6C8BA551">
            <w:pPr>
              <w:pStyle w:val="65"/>
            </w:pPr>
            <w:r>
              <w:rPr>
                <w:szCs w:val="18"/>
                <w:lang w:eastAsia="ja-JP"/>
              </w:rPr>
              <w:t>UE maximum integrity protected data rate reason</w:t>
            </w:r>
          </w:p>
        </w:tc>
        <w:tc>
          <w:tcPr>
            <w:tcW w:w="6660" w:type="dxa"/>
            <w:tcBorders>
              <w:top w:val="single" w:color="auto" w:sz="4" w:space="0"/>
              <w:left w:val="single" w:color="auto" w:sz="4" w:space="0"/>
              <w:bottom w:val="single" w:color="auto" w:sz="4" w:space="0"/>
              <w:right w:val="single" w:color="auto" w:sz="4" w:space="0"/>
            </w:tcBorders>
          </w:tcPr>
          <w:p w14:paraId="44521334">
            <w:pPr>
              <w:pStyle w:val="65"/>
            </w:pPr>
            <w:r>
              <w:t>The request is not accepted in order to comply with the maximum data rate for integrity protection supported by the UE.</w:t>
            </w:r>
          </w:p>
        </w:tc>
      </w:tr>
      <w:tr w14:paraId="6C53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6D66C05C">
            <w:pPr>
              <w:pStyle w:val="65"/>
              <w:rPr>
                <w:szCs w:val="18"/>
                <w:lang w:eastAsia="ja-JP"/>
              </w:rPr>
            </w:pPr>
            <w:r>
              <w:rPr>
                <w:lang w:eastAsia="ja-JP"/>
              </w:rPr>
              <w:t>Release due to CN-detected mobility</w:t>
            </w:r>
          </w:p>
        </w:tc>
        <w:tc>
          <w:tcPr>
            <w:tcW w:w="6660" w:type="dxa"/>
            <w:tcBorders>
              <w:top w:val="single" w:color="auto" w:sz="4" w:space="0"/>
              <w:left w:val="single" w:color="auto" w:sz="4" w:space="0"/>
              <w:bottom w:val="single" w:color="auto" w:sz="4" w:space="0"/>
              <w:right w:val="single" w:color="auto" w:sz="4" w:space="0"/>
            </w:tcBorders>
          </w:tcPr>
          <w:p w14:paraId="19EE76E5">
            <w:pPr>
              <w:pStyle w:val="65"/>
            </w:pPr>
            <w:r>
              <w:rPr>
                <w:lang w:eastAsia="ja-JP"/>
              </w:rPr>
              <w:t>The context release is requested by the AMF because the UE is already served by another CN node (same or different system), or another NG interface of the same CN node.</w:t>
            </w:r>
          </w:p>
        </w:tc>
      </w:tr>
      <w:tr w14:paraId="53AC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6B5932B4">
            <w:pPr>
              <w:pStyle w:val="65"/>
              <w:rPr>
                <w:szCs w:val="18"/>
                <w:lang w:eastAsia="ja-JP"/>
              </w:rPr>
            </w:pPr>
            <w:r>
              <w:rPr>
                <w:lang w:eastAsia="ja-JP"/>
              </w:rPr>
              <w:t>N26 interface not available</w:t>
            </w:r>
          </w:p>
        </w:tc>
        <w:tc>
          <w:tcPr>
            <w:tcW w:w="6660" w:type="dxa"/>
            <w:tcBorders>
              <w:top w:val="single" w:color="auto" w:sz="4" w:space="0"/>
              <w:left w:val="single" w:color="auto" w:sz="4" w:space="0"/>
              <w:bottom w:val="single" w:color="auto" w:sz="4" w:space="0"/>
              <w:right w:val="single" w:color="auto" w:sz="4" w:space="0"/>
            </w:tcBorders>
          </w:tcPr>
          <w:p w14:paraId="57FB02EC">
            <w:pPr>
              <w:pStyle w:val="65"/>
            </w:pPr>
            <w:r>
              <w:rPr>
                <w:lang w:eastAsia="ja-JP"/>
              </w:rPr>
              <w:t>The action failed due to a temporary failure of the N26 interface.</w:t>
            </w:r>
          </w:p>
        </w:tc>
      </w:tr>
      <w:tr w14:paraId="380C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09C93EC3">
            <w:pPr>
              <w:pStyle w:val="65"/>
              <w:rPr>
                <w:lang w:eastAsia="ja-JP"/>
              </w:rPr>
            </w:pPr>
            <w:r>
              <w:rPr>
                <w:lang w:eastAsia="ja-JP"/>
              </w:rPr>
              <w:t>Release due to pre-emption</w:t>
            </w:r>
          </w:p>
        </w:tc>
        <w:tc>
          <w:tcPr>
            <w:tcW w:w="6660" w:type="dxa"/>
            <w:tcBorders>
              <w:top w:val="single" w:color="auto" w:sz="4" w:space="0"/>
              <w:left w:val="single" w:color="auto" w:sz="4" w:space="0"/>
              <w:bottom w:val="single" w:color="auto" w:sz="4" w:space="0"/>
              <w:right w:val="single" w:color="auto" w:sz="4" w:space="0"/>
            </w:tcBorders>
          </w:tcPr>
          <w:p w14:paraId="08797F0F">
            <w:pPr>
              <w:pStyle w:val="65"/>
              <w:rPr>
                <w:lang w:eastAsia="ja-JP"/>
              </w:rPr>
            </w:pPr>
            <w:r>
              <w:rPr>
                <w:lang w:eastAsia="ja-JP"/>
              </w:rPr>
              <w:t>Release is initiated due to pre-emption.</w:t>
            </w:r>
          </w:p>
        </w:tc>
      </w:tr>
      <w:tr w14:paraId="59E8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0C66CE2">
            <w:pPr>
              <w:pStyle w:val="65"/>
              <w:rPr>
                <w:lang w:eastAsia="ja-JP"/>
              </w:rPr>
            </w:pPr>
            <w:r>
              <w:t>Multiple Location Reporting Reference ID Instances</w:t>
            </w:r>
          </w:p>
        </w:tc>
        <w:tc>
          <w:tcPr>
            <w:tcW w:w="6660" w:type="dxa"/>
            <w:tcBorders>
              <w:top w:val="single" w:color="auto" w:sz="4" w:space="0"/>
              <w:left w:val="single" w:color="auto" w:sz="4" w:space="0"/>
              <w:bottom w:val="single" w:color="auto" w:sz="4" w:space="0"/>
              <w:right w:val="single" w:color="auto" w:sz="4" w:space="0"/>
            </w:tcBorders>
          </w:tcPr>
          <w:p w14:paraId="174C01A8">
            <w:pPr>
              <w:pStyle w:val="65"/>
              <w:rPr>
                <w:lang w:eastAsia="ja-JP"/>
              </w:rPr>
            </w:pPr>
            <w:r>
              <w:rPr>
                <w:lang w:eastAsia="ja-JP"/>
              </w:rPr>
              <w:t xml:space="preserve">The action failed because multiple </w:t>
            </w:r>
            <w:r>
              <w:rPr>
                <w:rFonts w:hint="eastAsia"/>
                <w:lang w:eastAsia="zh-CN"/>
              </w:rPr>
              <w:t>areas of interest are set with the same Location Reporting Reference ID</w:t>
            </w:r>
            <w:r>
              <w:rPr>
                <w:lang w:eastAsia="ja-JP"/>
              </w:rPr>
              <w:t>.</w:t>
            </w:r>
          </w:p>
        </w:tc>
      </w:tr>
      <w:tr w14:paraId="0016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DB4B417">
            <w:pPr>
              <w:pStyle w:val="65"/>
            </w:pPr>
            <w:r>
              <w:rPr>
                <w:rFonts w:eastAsia="宋体"/>
                <w:lang w:eastAsia="ja-JP"/>
              </w:rPr>
              <w:t>RSN not available for the UP</w:t>
            </w:r>
          </w:p>
        </w:tc>
        <w:tc>
          <w:tcPr>
            <w:tcW w:w="6660" w:type="dxa"/>
            <w:tcBorders>
              <w:top w:val="single" w:color="auto" w:sz="4" w:space="0"/>
              <w:left w:val="single" w:color="auto" w:sz="4" w:space="0"/>
              <w:bottom w:val="single" w:color="auto" w:sz="4" w:space="0"/>
              <w:right w:val="single" w:color="auto" w:sz="4" w:space="0"/>
            </w:tcBorders>
          </w:tcPr>
          <w:p w14:paraId="586D9C6A">
            <w:pPr>
              <w:pStyle w:val="65"/>
              <w:rPr>
                <w:lang w:eastAsia="ja-JP"/>
              </w:rPr>
            </w:pPr>
            <w:r>
              <w:rPr>
                <w:rFonts w:eastAsia="宋体"/>
                <w:lang w:eastAsia="zh-CN"/>
              </w:rPr>
              <w:t xml:space="preserve">The redundant user plane resources indicated by RSN </w:t>
            </w:r>
            <w:r>
              <w:rPr>
                <w:rFonts w:hint="eastAsia" w:eastAsia="宋体"/>
                <w:lang w:eastAsia="zh-CN"/>
              </w:rPr>
              <w:t>are</w:t>
            </w:r>
            <w:r>
              <w:rPr>
                <w:rFonts w:eastAsia="宋体"/>
                <w:lang w:eastAsia="zh-CN"/>
              </w:rPr>
              <w:t xml:space="preserve"> not available.</w:t>
            </w:r>
          </w:p>
        </w:tc>
      </w:tr>
      <w:tr w14:paraId="6D27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5B99AFE">
            <w:pPr>
              <w:pStyle w:val="65"/>
              <w:rPr>
                <w:rFonts w:eastAsia="宋体"/>
                <w:lang w:eastAsia="ja-JP"/>
              </w:rPr>
            </w:pPr>
            <w:r>
              <w:t>NPN access denied</w:t>
            </w:r>
          </w:p>
        </w:tc>
        <w:tc>
          <w:tcPr>
            <w:tcW w:w="6660" w:type="dxa"/>
            <w:tcBorders>
              <w:top w:val="single" w:color="auto" w:sz="4" w:space="0"/>
              <w:left w:val="single" w:color="auto" w:sz="4" w:space="0"/>
              <w:bottom w:val="single" w:color="auto" w:sz="4" w:space="0"/>
              <w:right w:val="single" w:color="auto" w:sz="4" w:space="0"/>
            </w:tcBorders>
          </w:tcPr>
          <w:p w14:paraId="6C7C070C">
            <w:pPr>
              <w:pStyle w:val="65"/>
              <w:rPr>
                <w:rFonts w:eastAsia="宋体"/>
                <w:lang w:eastAsia="zh-CN"/>
              </w:rPr>
            </w:pPr>
            <w:r>
              <w:rPr>
                <w:lang w:eastAsia="ja-JP"/>
              </w:rPr>
              <w:t>Access was denied, or release is requested, for NPN reasons.</w:t>
            </w:r>
          </w:p>
        </w:tc>
      </w:tr>
      <w:tr w14:paraId="7447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14E4B446">
            <w:pPr>
              <w:pStyle w:val="65"/>
            </w:pPr>
            <w:r>
              <w:t>CAG only access denied</w:t>
            </w:r>
          </w:p>
        </w:tc>
        <w:tc>
          <w:tcPr>
            <w:tcW w:w="6660" w:type="dxa"/>
            <w:tcBorders>
              <w:top w:val="single" w:color="auto" w:sz="4" w:space="0"/>
              <w:left w:val="single" w:color="auto" w:sz="4" w:space="0"/>
              <w:bottom w:val="single" w:color="auto" w:sz="4" w:space="0"/>
              <w:right w:val="single" w:color="auto" w:sz="4" w:space="0"/>
            </w:tcBorders>
          </w:tcPr>
          <w:p w14:paraId="24E4B02E">
            <w:pPr>
              <w:pStyle w:val="65"/>
              <w:rPr>
                <w:lang w:eastAsia="ja-JP"/>
              </w:rPr>
            </w:pPr>
            <w:r>
              <w:rPr>
                <w:lang w:eastAsia="ja-JP"/>
              </w:rPr>
              <w:t>Access was denied because the cell is a non-CAG cell and UE is only allowed to access CAG cells.</w:t>
            </w:r>
          </w:p>
        </w:tc>
      </w:tr>
      <w:tr w14:paraId="7490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C734F3A">
            <w:pPr>
              <w:pStyle w:val="65"/>
            </w:pPr>
            <w:r>
              <w:t>Insufficient UE Capabilities</w:t>
            </w:r>
          </w:p>
        </w:tc>
        <w:tc>
          <w:tcPr>
            <w:tcW w:w="6660" w:type="dxa"/>
            <w:tcBorders>
              <w:top w:val="single" w:color="auto" w:sz="4" w:space="0"/>
              <w:left w:val="single" w:color="auto" w:sz="4" w:space="0"/>
              <w:bottom w:val="single" w:color="auto" w:sz="4" w:space="0"/>
              <w:right w:val="single" w:color="auto" w:sz="4" w:space="0"/>
            </w:tcBorders>
          </w:tcPr>
          <w:p w14:paraId="6EB36E03">
            <w:pPr>
              <w:pStyle w:val="65"/>
              <w:rPr>
                <w:lang w:eastAsia="ja-JP"/>
              </w:rPr>
            </w:pPr>
            <w:r>
              <w:rPr>
                <w:lang w:eastAsia="ja-JP"/>
              </w:rPr>
              <w:t>The procedure can’t proceed due to insufficient UE capabilities.</w:t>
            </w:r>
          </w:p>
        </w:tc>
      </w:tr>
      <w:tr w14:paraId="3924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5FB49B91">
            <w:pPr>
              <w:pStyle w:val="65"/>
            </w:pPr>
            <w:r>
              <w:t>RedCap UE not supported</w:t>
            </w:r>
          </w:p>
        </w:tc>
        <w:tc>
          <w:tcPr>
            <w:tcW w:w="6660" w:type="dxa"/>
            <w:tcBorders>
              <w:top w:val="single" w:color="auto" w:sz="4" w:space="0"/>
              <w:left w:val="single" w:color="auto" w:sz="4" w:space="0"/>
              <w:bottom w:val="single" w:color="auto" w:sz="4" w:space="0"/>
              <w:right w:val="single" w:color="auto" w:sz="4" w:space="0"/>
            </w:tcBorders>
          </w:tcPr>
          <w:p w14:paraId="2EC0E52A">
            <w:pPr>
              <w:pStyle w:val="65"/>
              <w:rPr>
                <w:lang w:eastAsia="ja-JP"/>
              </w:rPr>
            </w:pPr>
            <w:r>
              <w:rPr>
                <w:lang w:eastAsia="ja-JP"/>
              </w:rPr>
              <w:t>The action failed because target NG-RAN node does not support RedCap UE.</w:t>
            </w:r>
          </w:p>
        </w:tc>
      </w:tr>
      <w:tr w14:paraId="0BAA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0C8BD1C">
            <w:pPr>
              <w:pStyle w:val="65"/>
            </w:pPr>
            <w:r>
              <w:t>Unknown MBS Session ID</w:t>
            </w:r>
          </w:p>
        </w:tc>
        <w:tc>
          <w:tcPr>
            <w:tcW w:w="6660" w:type="dxa"/>
            <w:tcBorders>
              <w:top w:val="single" w:color="auto" w:sz="4" w:space="0"/>
              <w:left w:val="single" w:color="auto" w:sz="4" w:space="0"/>
              <w:bottom w:val="single" w:color="auto" w:sz="4" w:space="0"/>
              <w:right w:val="single" w:color="auto" w:sz="4" w:space="0"/>
            </w:tcBorders>
          </w:tcPr>
          <w:p w14:paraId="700BB1A3">
            <w:pPr>
              <w:pStyle w:val="65"/>
              <w:rPr>
                <w:lang w:eastAsia="ja-JP"/>
              </w:rPr>
            </w:pPr>
            <w:r>
              <w:rPr>
                <w:rFonts w:eastAsia="宋体"/>
                <w:lang w:eastAsia="ja-JP"/>
              </w:rPr>
              <w:t>The action failed because the MBS Session ID is unknown.</w:t>
            </w:r>
          </w:p>
        </w:tc>
      </w:tr>
      <w:tr w14:paraId="7D97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2D85463A">
            <w:pPr>
              <w:pStyle w:val="65"/>
            </w:pPr>
            <w:r>
              <w:rPr>
                <w:lang w:eastAsia="zh-CN"/>
              </w:rPr>
              <w:t>Indicated MBS Service Area Information not served by the gNB</w:t>
            </w:r>
          </w:p>
        </w:tc>
        <w:tc>
          <w:tcPr>
            <w:tcW w:w="6660" w:type="dxa"/>
            <w:tcBorders>
              <w:top w:val="single" w:color="auto" w:sz="4" w:space="0"/>
              <w:left w:val="single" w:color="auto" w:sz="4" w:space="0"/>
              <w:bottom w:val="single" w:color="auto" w:sz="4" w:space="0"/>
              <w:right w:val="single" w:color="auto" w:sz="4" w:space="0"/>
            </w:tcBorders>
          </w:tcPr>
          <w:p w14:paraId="6CE3E367">
            <w:pPr>
              <w:pStyle w:val="65"/>
              <w:rPr>
                <w:lang w:eastAsia="ja-JP"/>
              </w:rPr>
            </w:pPr>
            <w:r>
              <w:rPr>
                <w:lang w:eastAsia="ja-JP"/>
              </w:rPr>
              <w:t xml:space="preserve">The action failed because </w:t>
            </w:r>
            <w:r>
              <w:t>none of the cells in the indicated MBS Service Area Information are served by the NG-RAN node.</w:t>
            </w:r>
          </w:p>
        </w:tc>
      </w:tr>
      <w:tr w14:paraId="2930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57D4A45">
            <w:pPr>
              <w:pStyle w:val="65"/>
            </w:pPr>
            <w:r>
              <w:t>Inconsistent slice info for the session</w:t>
            </w:r>
          </w:p>
        </w:tc>
        <w:tc>
          <w:tcPr>
            <w:tcW w:w="6660" w:type="dxa"/>
            <w:tcBorders>
              <w:top w:val="single" w:color="auto" w:sz="4" w:space="0"/>
              <w:left w:val="single" w:color="auto" w:sz="4" w:space="0"/>
              <w:bottom w:val="single" w:color="auto" w:sz="4" w:space="0"/>
              <w:right w:val="single" w:color="auto" w:sz="4" w:space="0"/>
            </w:tcBorders>
          </w:tcPr>
          <w:p w14:paraId="729715E6">
            <w:pPr>
              <w:pStyle w:val="65"/>
              <w:rPr>
                <w:lang w:eastAsia="ja-JP"/>
              </w:rPr>
            </w:pPr>
            <w:r>
              <w:rPr>
                <w:rFonts w:eastAsia="宋体"/>
                <w:lang w:eastAsia="ja-JP"/>
              </w:rPr>
              <w:t>The action failed because the slice info of the multicast session is inconsistent.</w:t>
            </w:r>
          </w:p>
        </w:tc>
      </w:tr>
      <w:tr w14:paraId="6CF4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58038CF">
            <w:pPr>
              <w:pStyle w:val="65"/>
            </w:pPr>
            <w:r>
              <w:t>Misaligned association for the multicast and unicast sessions or flows</w:t>
            </w:r>
          </w:p>
        </w:tc>
        <w:tc>
          <w:tcPr>
            <w:tcW w:w="6660" w:type="dxa"/>
            <w:tcBorders>
              <w:top w:val="single" w:color="auto" w:sz="4" w:space="0"/>
              <w:left w:val="single" w:color="auto" w:sz="4" w:space="0"/>
              <w:bottom w:val="single" w:color="auto" w:sz="4" w:space="0"/>
              <w:right w:val="single" w:color="auto" w:sz="4" w:space="0"/>
            </w:tcBorders>
          </w:tcPr>
          <w:p w14:paraId="131021FD">
            <w:pPr>
              <w:pStyle w:val="65"/>
              <w:rPr>
                <w:lang w:eastAsia="ja-JP"/>
              </w:rPr>
            </w:pPr>
            <w:r>
              <w:rPr>
                <w:rFonts w:eastAsia="宋体"/>
                <w:lang w:eastAsia="ja-JP"/>
              </w:rPr>
              <w:t>The action failed because the Associated Unicast QoS Flow ID has already been used, or the Associated Unicast QoS Flow ID is not defined, or the Associated Unicast QoS Flow ID is not released, or multiple MBS QoS flows associated to the same unicast QoS flow, or same multicast session associated to multiple PDU Sessions.</w:t>
            </w:r>
          </w:p>
        </w:tc>
      </w:tr>
      <w:tr w14:paraId="4669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D5DEA72">
            <w:pPr>
              <w:pStyle w:val="65"/>
            </w:pPr>
            <w:r>
              <w:t>eRedCap UE not supported</w:t>
            </w:r>
          </w:p>
        </w:tc>
        <w:tc>
          <w:tcPr>
            <w:tcW w:w="6660" w:type="dxa"/>
            <w:tcBorders>
              <w:top w:val="single" w:color="auto" w:sz="4" w:space="0"/>
              <w:left w:val="single" w:color="auto" w:sz="4" w:space="0"/>
              <w:bottom w:val="single" w:color="auto" w:sz="4" w:space="0"/>
              <w:right w:val="single" w:color="auto" w:sz="4" w:space="0"/>
            </w:tcBorders>
          </w:tcPr>
          <w:p w14:paraId="16F815D2">
            <w:pPr>
              <w:pStyle w:val="65"/>
              <w:rPr>
                <w:rFonts w:eastAsia="宋体"/>
                <w:lang w:eastAsia="ja-JP"/>
              </w:rPr>
            </w:pPr>
            <w:r>
              <w:rPr>
                <w:lang w:eastAsia="ja-JP"/>
              </w:rPr>
              <w:t>The action failed because target NG-RAN node does not support eRedCap UE.</w:t>
            </w:r>
          </w:p>
        </w:tc>
      </w:tr>
      <w:tr w14:paraId="2958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6659B06C">
            <w:pPr>
              <w:pStyle w:val="65"/>
            </w:pPr>
            <w:r>
              <w:rPr>
                <w:lang w:val="en-US" w:eastAsia="zh-CN"/>
              </w:rPr>
              <w:t>2Rx XR</w:t>
            </w:r>
            <w:r>
              <w:t xml:space="preserve"> UE not supported</w:t>
            </w:r>
          </w:p>
        </w:tc>
        <w:tc>
          <w:tcPr>
            <w:tcW w:w="6660" w:type="dxa"/>
            <w:tcBorders>
              <w:top w:val="single" w:color="auto" w:sz="4" w:space="0"/>
              <w:left w:val="single" w:color="auto" w:sz="4" w:space="0"/>
              <w:bottom w:val="single" w:color="auto" w:sz="4" w:space="0"/>
              <w:right w:val="single" w:color="auto" w:sz="4" w:space="0"/>
            </w:tcBorders>
          </w:tcPr>
          <w:p w14:paraId="19D206B7">
            <w:pPr>
              <w:pStyle w:val="65"/>
              <w:rPr>
                <w:lang w:eastAsia="ja-JP"/>
              </w:rPr>
            </w:pPr>
            <w:r>
              <w:rPr>
                <w:lang w:eastAsia="ja-JP"/>
              </w:rPr>
              <w:t xml:space="preserve">The action failed because target NG-RAN node does not support </w:t>
            </w:r>
            <w:r>
              <w:rPr>
                <w:lang w:val="en-US" w:eastAsia="zh-CN"/>
              </w:rPr>
              <w:t>2Rx XR</w:t>
            </w:r>
            <w:r>
              <w:t xml:space="preserve"> UE</w:t>
            </w:r>
            <w:r>
              <w:rPr>
                <w:lang w:eastAsia="ja-JP"/>
              </w:rPr>
              <w:t>.</w:t>
            </w:r>
          </w:p>
        </w:tc>
      </w:tr>
      <w:tr w14:paraId="542C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 w:author="Ericsson" w:date="2025-05-22T13:17:00Z"/>
        </w:trPr>
        <w:tc>
          <w:tcPr>
            <w:tcW w:w="3168" w:type="dxa"/>
            <w:tcBorders>
              <w:top w:val="single" w:color="auto" w:sz="4" w:space="0"/>
              <w:left w:val="single" w:color="auto" w:sz="4" w:space="0"/>
              <w:bottom w:val="single" w:color="auto" w:sz="4" w:space="0"/>
              <w:right w:val="single" w:color="auto" w:sz="4" w:space="0"/>
            </w:tcBorders>
          </w:tcPr>
          <w:p w14:paraId="313B4BFA">
            <w:pPr>
              <w:pStyle w:val="65"/>
              <w:rPr>
                <w:ins w:id="108" w:author="Ericsson" w:date="2025-05-22T13:17:00Z"/>
                <w:highlight w:val="none"/>
                <w:lang w:val="en-US" w:eastAsia="zh-CN"/>
                <w:rPrChange w:id="109" w:author="ZTE" w:date="2025-08-13T13:49:21Z">
                  <w:rPr>
                    <w:ins w:id="110" w:author="Ericsson" w:date="2025-05-22T13:17:00Z"/>
                    <w:highlight w:val="yellow"/>
                    <w:lang w:val="en-US" w:eastAsia="zh-CN"/>
                  </w:rPr>
                </w:rPrChange>
              </w:rPr>
            </w:pPr>
            <w:ins w:id="111" w:author="Ericsson" w:date="2025-05-22T13:17:00Z">
              <w:r>
                <w:rPr>
                  <w:highlight w:val="none"/>
                  <w:lang w:val="en-US" w:eastAsia="zh-CN"/>
                  <w:rPrChange w:id="112" w:author="ZTE" w:date="2025-08-13T13:49:21Z">
                    <w:rPr>
                      <w:highlight w:val="yellow"/>
                      <w:lang w:val="en-US" w:eastAsia="zh-CN"/>
                    </w:rPr>
                  </w:rPrChange>
                </w:rPr>
                <w:t xml:space="preserve">Aerial UE </w:t>
              </w:r>
            </w:ins>
            <w:ins w:id="113" w:author="ZTE" w:date="2025-08-28T12:03:49Z">
              <w:r>
                <w:rPr>
                  <w:rFonts w:hint="default"/>
                  <w:highlight w:val="none"/>
                  <w:lang w:val="en-US" w:eastAsia="zh-CN"/>
                </w:rPr>
                <w:t>f</w:t>
              </w:r>
            </w:ins>
            <w:ins w:id="114" w:author="Ericsson" w:date="2025-05-22T13:17:00Z">
              <w:del w:id="115" w:author="ZTE" w:date="2025-08-28T12:03:49Z">
                <w:r>
                  <w:rPr>
                    <w:highlight w:val="none"/>
                    <w:lang w:val="en-US" w:eastAsia="zh-CN"/>
                    <w:rPrChange w:id="116" w:author="ZTE" w:date="2025-08-13T13:49:21Z">
                      <w:rPr>
                        <w:highlight w:val="yellow"/>
                        <w:lang w:val="en-US" w:eastAsia="zh-CN"/>
                      </w:rPr>
                    </w:rPrChange>
                  </w:rPr>
                  <w:delText>F</w:delText>
                </w:r>
              </w:del>
            </w:ins>
            <w:ins w:id="119" w:author="Ericsson" w:date="2025-05-22T13:17:00Z">
              <w:r>
                <w:rPr>
                  <w:highlight w:val="none"/>
                  <w:lang w:val="en-US" w:eastAsia="zh-CN"/>
                  <w:rPrChange w:id="120" w:author="ZTE" w:date="2025-08-13T13:49:21Z">
                    <w:rPr>
                      <w:highlight w:val="yellow"/>
                      <w:lang w:val="en-US" w:eastAsia="zh-CN"/>
                    </w:rPr>
                  </w:rPrChange>
                </w:rPr>
                <w:t xml:space="preserve">light </w:t>
              </w:r>
            </w:ins>
            <w:ins w:id="121" w:author="ZTE" w:date="2025-08-28T12:03:52Z">
              <w:r>
                <w:rPr>
                  <w:rFonts w:hint="default"/>
                  <w:highlight w:val="none"/>
                  <w:lang w:val="en-US" w:eastAsia="zh-CN"/>
                </w:rPr>
                <w:t>i</w:t>
              </w:r>
            </w:ins>
            <w:ins w:id="122" w:author="Ericsson" w:date="2025-05-22T13:17:00Z">
              <w:del w:id="123" w:author="ZTE" w:date="2025-08-28T12:03:51Z">
                <w:r>
                  <w:rPr>
                    <w:highlight w:val="none"/>
                    <w:lang w:val="en-US" w:eastAsia="zh-CN"/>
                    <w:rPrChange w:id="124" w:author="ZTE" w:date="2025-08-13T13:49:21Z">
                      <w:rPr>
                        <w:highlight w:val="yellow"/>
                        <w:lang w:val="en-US" w:eastAsia="zh-CN"/>
                      </w:rPr>
                    </w:rPrChange>
                  </w:rPr>
                  <w:delText>I</w:delText>
                </w:r>
              </w:del>
            </w:ins>
            <w:ins w:id="127" w:author="Ericsson" w:date="2025-05-22T13:17:00Z">
              <w:r>
                <w:rPr>
                  <w:highlight w:val="none"/>
                  <w:lang w:val="en-US" w:eastAsia="zh-CN"/>
                  <w:rPrChange w:id="128" w:author="ZTE" w:date="2025-08-13T13:49:21Z">
                    <w:rPr>
                      <w:highlight w:val="yellow"/>
                      <w:lang w:val="en-US" w:eastAsia="zh-CN"/>
                    </w:rPr>
                  </w:rPrChange>
                </w:rPr>
                <w:t xml:space="preserve">nformation </w:t>
              </w:r>
            </w:ins>
            <w:ins w:id="129" w:author="ZTE" w:date="2025-08-28T12:03:55Z">
              <w:r>
                <w:rPr>
                  <w:rFonts w:hint="default"/>
                  <w:highlight w:val="none"/>
                  <w:lang w:val="en-US" w:eastAsia="zh-CN"/>
                </w:rPr>
                <w:t>r</w:t>
              </w:r>
            </w:ins>
            <w:ins w:id="130" w:author="Ericsson" w:date="2025-05-22T13:17:00Z">
              <w:del w:id="131" w:author="ZTE" w:date="2025-08-28T12:03:55Z">
                <w:r>
                  <w:rPr>
                    <w:highlight w:val="none"/>
                    <w:lang w:val="en-US" w:eastAsia="zh-CN"/>
                    <w:rPrChange w:id="132" w:author="ZTE" w:date="2025-08-13T13:49:21Z">
                      <w:rPr>
                        <w:highlight w:val="yellow"/>
                        <w:lang w:val="en-US" w:eastAsia="zh-CN"/>
                      </w:rPr>
                    </w:rPrChange>
                  </w:rPr>
                  <w:delText>R</w:delText>
                </w:r>
              </w:del>
            </w:ins>
            <w:ins w:id="135" w:author="Ericsson" w:date="2025-05-22T13:17:00Z">
              <w:r>
                <w:rPr>
                  <w:highlight w:val="none"/>
                  <w:lang w:val="en-US" w:eastAsia="zh-CN"/>
                  <w:rPrChange w:id="136" w:author="ZTE" w:date="2025-08-13T13:49:21Z">
                    <w:rPr>
                      <w:highlight w:val="yellow"/>
                      <w:lang w:val="en-US" w:eastAsia="zh-CN"/>
                    </w:rPr>
                  </w:rPrChange>
                </w:rPr>
                <w:t xml:space="preserve">eporting </w:t>
              </w:r>
            </w:ins>
            <w:ins w:id="137" w:author="ZTE" w:date="2025-08-28T12:04:04Z">
              <w:r>
                <w:rPr>
                  <w:rFonts w:hint="eastAsia"/>
                  <w:highlight w:val="none"/>
                  <w:lang w:val="en-US" w:eastAsia="zh-CN"/>
                </w:rPr>
                <w:t xml:space="preserve">initiation </w:t>
              </w:r>
            </w:ins>
            <w:ins w:id="138" w:author="Ericsson" w:date="2025-05-22T13:17:00Z">
              <w:del w:id="139" w:author="ZTE" w:date="2025-08-13T13:49:08Z">
                <w:r>
                  <w:rPr>
                    <w:highlight w:val="none"/>
                    <w:lang w:val="en-US" w:eastAsia="zh-CN"/>
                    <w:rPrChange w:id="140" w:author="ZTE" w:date="2025-08-13T13:49:21Z">
                      <w:rPr>
                        <w:highlight w:val="yellow"/>
                        <w:lang w:val="en-US" w:eastAsia="zh-CN"/>
                      </w:rPr>
                    </w:rPrChange>
                  </w:rPr>
                  <w:delText xml:space="preserve">Request </w:delText>
                </w:r>
              </w:del>
            </w:ins>
            <w:ins w:id="141" w:author="Ericsson" w:date="2025-05-22T13:17:00Z">
              <w:r>
                <w:rPr>
                  <w:highlight w:val="none"/>
                  <w:lang w:val="en-US" w:eastAsia="zh-CN"/>
                  <w:rPrChange w:id="142" w:author="ZTE" w:date="2025-08-13T13:49:21Z">
                    <w:rPr>
                      <w:highlight w:val="yellow"/>
                      <w:lang w:val="en-US" w:eastAsia="zh-CN"/>
                    </w:rPr>
                  </w:rPrChange>
                </w:rPr>
                <w:t>failed</w:t>
              </w:r>
            </w:ins>
          </w:p>
        </w:tc>
        <w:tc>
          <w:tcPr>
            <w:tcW w:w="6660" w:type="dxa"/>
            <w:tcBorders>
              <w:top w:val="single" w:color="auto" w:sz="4" w:space="0"/>
              <w:left w:val="single" w:color="auto" w:sz="4" w:space="0"/>
              <w:bottom w:val="single" w:color="auto" w:sz="4" w:space="0"/>
              <w:right w:val="single" w:color="auto" w:sz="4" w:space="0"/>
            </w:tcBorders>
          </w:tcPr>
          <w:p w14:paraId="4ADE7B47">
            <w:pPr>
              <w:pStyle w:val="65"/>
              <w:rPr>
                <w:ins w:id="143" w:author="Ericsson" w:date="2025-05-22T13:17:00Z"/>
                <w:highlight w:val="none"/>
                <w:lang w:eastAsia="ja-JP"/>
                <w:rPrChange w:id="144" w:author="ZTE" w:date="2025-08-13T13:49:21Z">
                  <w:rPr>
                    <w:ins w:id="145" w:author="Ericsson" w:date="2025-05-22T13:17:00Z"/>
                    <w:highlight w:val="yellow"/>
                    <w:lang w:eastAsia="ja-JP"/>
                  </w:rPr>
                </w:rPrChange>
              </w:rPr>
            </w:pPr>
            <w:ins w:id="146" w:author="Ericsson" w:date="2025-05-22T13:17:00Z">
              <w:r>
                <w:rPr>
                  <w:highlight w:val="none"/>
                  <w:lang w:eastAsia="ja-JP"/>
                  <w:rPrChange w:id="147" w:author="ZTE" w:date="2025-08-13T13:49:21Z">
                    <w:rPr>
                      <w:highlight w:val="yellow"/>
                      <w:lang w:eastAsia="ja-JP"/>
                    </w:rPr>
                  </w:rPrChange>
                </w:rPr>
                <w:t xml:space="preserve">The action failed due to NG-RAN node failed to </w:t>
              </w:r>
            </w:ins>
            <w:ins w:id="148" w:author="Ericsson" w:date="2025-05-22T13:17:00Z">
              <w:del w:id="149" w:author="ZTE" w:date="2025-08-28T12:04:13Z">
                <w:r>
                  <w:rPr>
                    <w:highlight w:val="none"/>
                    <w:lang w:val="en-US" w:eastAsia="ja-JP"/>
                    <w:rPrChange w:id="150" w:author="ZTE" w:date="2025-08-13T13:49:21Z">
                      <w:rPr>
                        <w:highlight w:val="yellow"/>
                        <w:lang w:eastAsia="ja-JP"/>
                      </w:rPr>
                    </w:rPrChange>
                  </w:rPr>
                  <w:delText xml:space="preserve">perform </w:delText>
                </w:r>
              </w:del>
            </w:ins>
            <w:ins w:id="153" w:author="ZTE" w:date="2025-08-28T12:04:13Z">
              <w:r>
                <w:rPr>
                  <w:highlight w:val="none"/>
                  <w:lang w:val="en-US" w:eastAsia="ja-JP"/>
                </w:rPr>
                <w:t>i</w:t>
              </w:r>
            </w:ins>
            <w:ins w:id="154" w:author="ZTE" w:date="2025-08-28T12:04:13Z">
              <w:r>
                <w:rPr>
                  <w:rFonts w:hint="default"/>
                  <w:highlight w:val="none"/>
                  <w:lang w:val="en-US" w:eastAsia="ja-JP"/>
                </w:rPr>
                <w:t>niti</w:t>
              </w:r>
            </w:ins>
            <w:ins w:id="155" w:author="ZTE" w:date="2025-08-28T12:04:14Z">
              <w:r>
                <w:rPr>
                  <w:rFonts w:hint="default"/>
                  <w:highlight w:val="none"/>
                  <w:lang w:val="en-US" w:eastAsia="ja-JP"/>
                </w:rPr>
                <w:t xml:space="preserve">ate </w:t>
              </w:r>
            </w:ins>
            <w:ins w:id="156" w:author="Ericsson" w:date="2025-05-22T13:17:00Z">
              <w:r>
                <w:rPr>
                  <w:highlight w:val="none"/>
                  <w:lang w:val="en-US" w:eastAsia="zh-CN"/>
                  <w:rPrChange w:id="157" w:author="ZTE" w:date="2025-08-13T13:49:21Z">
                    <w:rPr>
                      <w:highlight w:val="yellow"/>
                      <w:lang w:val="en-US" w:eastAsia="zh-CN"/>
                    </w:rPr>
                  </w:rPrChange>
                </w:rPr>
                <w:t>Aerial UE Flight Information Reporting</w:t>
              </w:r>
            </w:ins>
            <w:ins w:id="158" w:author="Ericsson" w:date="2025-05-22T13:18:00Z">
              <w:r>
                <w:rPr>
                  <w:highlight w:val="none"/>
                  <w:lang w:val="en-US" w:eastAsia="zh-CN"/>
                  <w:rPrChange w:id="159" w:author="ZTE" w:date="2025-08-13T13:49:21Z">
                    <w:rPr>
                      <w:highlight w:val="yellow"/>
                      <w:lang w:val="en-US" w:eastAsia="zh-CN"/>
                    </w:rPr>
                  </w:rPrChange>
                </w:rPr>
                <w:t xml:space="preserve">. </w:t>
              </w:r>
            </w:ins>
            <w:ins w:id="160" w:author="Ericsson" w:date="2025-05-22T13:18:00Z">
              <w:del w:id="161" w:author="ZTE" w:date="2025-08-13T13:49:18Z">
                <w:r>
                  <w:rPr>
                    <w:highlight w:val="none"/>
                    <w:lang w:val="en-US" w:eastAsia="zh-CN"/>
                    <w:rPrChange w:id="162" w:author="ZTE" w:date="2025-08-13T13:49:21Z">
                      <w:rPr>
                        <w:highlight w:val="yellow"/>
                        <w:lang w:val="en-US" w:eastAsia="zh-CN"/>
                      </w:rPr>
                    </w:rPrChange>
                  </w:rPr>
                  <w:delText>(FFS: Option 2 for Failure handling)</w:delText>
                </w:r>
              </w:del>
            </w:ins>
          </w:p>
        </w:tc>
      </w:tr>
    </w:tbl>
    <w:p w14:paraId="3AD06BE5"/>
    <w:tbl>
      <w:tblPr>
        <w:tblStyle w:val="4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6660"/>
      </w:tblGrid>
      <w:tr w14:paraId="0E47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8" w:type="dxa"/>
          </w:tcPr>
          <w:p w14:paraId="68C7F5DF">
            <w:pPr>
              <w:pStyle w:val="63"/>
              <w:rPr>
                <w:rFonts w:cs="Arial"/>
                <w:lang w:eastAsia="ja-JP"/>
              </w:rPr>
            </w:pPr>
            <w:r>
              <w:rPr>
                <w:rFonts w:cs="Arial"/>
                <w:lang w:eastAsia="ja-JP"/>
              </w:rPr>
              <w:t>Transport Layer cause</w:t>
            </w:r>
          </w:p>
        </w:tc>
        <w:tc>
          <w:tcPr>
            <w:tcW w:w="6660" w:type="dxa"/>
          </w:tcPr>
          <w:p w14:paraId="5A30695E">
            <w:pPr>
              <w:pStyle w:val="63"/>
              <w:rPr>
                <w:rFonts w:cs="Arial"/>
                <w:lang w:eastAsia="ja-JP"/>
              </w:rPr>
            </w:pPr>
            <w:r>
              <w:rPr>
                <w:rFonts w:cs="Arial"/>
                <w:lang w:eastAsia="ja-JP"/>
              </w:rPr>
              <w:t>Meaning</w:t>
            </w:r>
          </w:p>
        </w:tc>
      </w:tr>
      <w:tr w14:paraId="0BE6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57536736">
            <w:pPr>
              <w:pStyle w:val="65"/>
              <w:rPr>
                <w:rFonts w:cs="Arial"/>
                <w:lang w:eastAsia="ja-JP"/>
              </w:rPr>
            </w:pPr>
            <w:r>
              <w:rPr>
                <w:rFonts w:cs="Arial"/>
                <w:lang w:eastAsia="ja-JP"/>
              </w:rPr>
              <w:t>Transport resource unavailable</w:t>
            </w:r>
          </w:p>
        </w:tc>
        <w:tc>
          <w:tcPr>
            <w:tcW w:w="6660" w:type="dxa"/>
          </w:tcPr>
          <w:p w14:paraId="35AB68F8">
            <w:pPr>
              <w:pStyle w:val="65"/>
              <w:rPr>
                <w:rFonts w:cs="Arial"/>
                <w:lang w:eastAsia="ja-JP"/>
              </w:rPr>
            </w:pPr>
            <w:r>
              <w:rPr>
                <w:rFonts w:cs="Arial"/>
                <w:lang w:eastAsia="ja-JP"/>
              </w:rPr>
              <w:t>The required transport resources are not available.</w:t>
            </w:r>
          </w:p>
        </w:tc>
      </w:tr>
      <w:tr w14:paraId="777A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30DC997B">
            <w:pPr>
              <w:pStyle w:val="65"/>
              <w:rPr>
                <w:rFonts w:cs="Arial"/>
                <w:lang w:eastAsia="ja-JP"/>
              </w:rPr>
            </w:pPr>
            <w:r>
              <w:rPr>
                <w:rFonts w:cs="Arial"/>
                <w:lang w:eastAsia="ja-JP"/>
              </w:rPr>
              <w:t>Unspecified</w:t>
            </w:r>
          </w:p>
        </w:tc>
        <w:tc>
          <w:tcPr>
            <w:tcW w:w="6660" w:type="dxa"/>
          </w:tcPr>
          <w:p w14:paraId="19F8C3C0">
            <w:pPr>
              <w:pStyle w:val="65"/>
              <w:rPr>
                <w:rFonts w:cs="Arial"/>
                <w:lang w:eastAsia="ja-JP"/>
              </w:rPr>
            </w:pPr>
            <w:r>
              <w:rPr>
                <w:rFonts w:cs="Arial"/>
                <w:lang w:eastAsia="ja-JP"/>
              </w:rPr>
              <w:t>Sent when none of the specified cause values applies but still the cause is Transport Network Layer related.</w:t>
            </w:r>
          </w:p>
        </w:tc>
      </w:tr>
    </w:tbl>
    <w:p w14:paraId="2C221EB3"/>
    <w:tbl>
      <w:tblPr>
        <w:tblStyle w:val="4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6660"/>
      </w:tblGrid>
      <w:tr w14:paraId="675F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3400798B">
            <w:pPr>
              <w:pStyle w:val="63"/>
              <w:rPr>
                <w:rFonts w:cs="Arial"/>
                <w:lang w:eastAsia="ja-JP"/>
              </w:rPr>
            </w:pPr>
            <w:r>
              <w:rPr>
                <w:rFonts w:cs="Arial"/>
                <w:lang w:eastAsia="ja-JP"/>
              </w:rPr>
              <w:t>NAS cause</w:t>
            </w:r>
          </w:p>
        </w:tc>
        <w:tc>
          <w:tcPr>
            <w:tcW w:w="6660" w:type="dxa"/>
          </w:tcPr>
          <w:p w14:paraId="11438C09">
            <w:pPr>
              <w:pStyle w:val="63"/>
              <w:rPr>
                <w:rFonts w:cs="Arial"/>
                <w:lang w:eastAsia="ja-JP"/>
              </w:rPr>
            </w:pPr>
            <w:r>
              <w:rPr>
                <w:rFonts w:cs="Arial"/>
                <w:lang w:eastAsia="ja-JP"/>
              </w:rPr>
              <w:t>Meaning</w:t>
            </w:r>
          </w:p>
        </w:tc>
      </w:tr>
      <w:tr w14:paraId="079E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6725A566">
            <w:pPr>
              <w:pStyle w:val="65"/>
              <w:rPr>
                <w:rFonts w:cs="Arial"/>
                <w:lang w:eastAsia="ja-JP"/>
              </w:rPr>
            </w:pPr>
            <w:r>
              <w:rPr>
                <w:rFonts w:cs="Arial"/>
                <w:lang w:eastAsia="ja-JP"/>
              </w:rPr>
              <w:t>Normal release</w:t>
            </w:r>
          </w:p>
        </w:tc>
        <w:tc>
          <w:tcPr>
            <w:tcW w:w="6660" w:type="dxa"/>
          </w:tcPr>
          <w:p w14:paraId="2A472D39">
            <w:pPr>
              <w:pStyle w:val="65"/>
              <w:rPr>
                <w:rFonts w:cs="Arial"/>
                <w:lang w:eastAsia="ja-JP"/>
              </w:rPr>
            </w:pPr>
            <w:r>
              <w:rPr>
                <w:rFonts w:cs="Arial"/>
                <w:lang w:eastAsia="ja-JP"/>
              </w:rPr>
              <w:t>The release is normal.</w:t>
            </w:r>
          </w:p>
        </w:tc>
      </w:tr>
      <w:tr w14:paraId="64D9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6B260BB7">
            <w:pPr>
              <w:pStyle w:val="65"/>
              <w:rPr>
                <w:rFonts w:cs="Arial"/>
                <w:lang w:eastAsia="ja-JP"/>
              </w:rPr>
            </w:pPr>
            <w:r>
              <w:rPr>
                <w:rFonts w:cs="Arial"/>
                <w:lang w:eastAsia="ja-JP"/>
              </w:rPr>
              <w:t>Authentication failure</w:t>
            </w:r>
          </w:p>
        </w:tc>
        <w:tc>
          <w:tcPr>
            <w:tcW w:w="6660" w:type="dxa"/>
          </w:tcPr>
          <w:p w14:paraId="2D9C6B9C">
            <w:pPr>
              <w:pStyle w:val="65"/>
              <w:rPr>
                <w:rFonts w:cs="Arial"/>
                <w:lang w:eastAsia="ja-JP"/>
              </w:rPr>
            </w:pPr>
            <w:r>
              <w:rPr>
                <w:rFonts w:cs="Arial"/>
                <w:lang w:eastAsia="ja-JP"/>
              </w:rPr>
              <w:t>The action is due to authentication failure.</w:t>
            </w:r>
          </w:p>
        </w:tc>
      </w:tr>
      <w:tr w14:paraId="01B3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7575A220">
            <w:pPr>
              <w:pStyle w:val="65"/>
              <w:rPr>
                <w:rFonts w:cs="Arial"/>
                <w:lang w:eastAsia="ja-JP"/>
              </w:rPr>
            </w:pPr>
            <w:r>
              <w:rPr>
                <w:rFonts w:cs="Arial"/>
                <w:lang w:eastAsia="ja-JP"/>
              </w:rPr>
              <w:t>Deregister</w:t>
            </w:r>
          </w:p>
        </w:tc>
        <w:tc>
          <w:tcPr>
            <w:tcW w:w="6660" w:type="dxa"/>
          </w:tcPr>
          <w:p w14:paraId="3CD99199">
            <w:pPr>
              <w:pStyle w:val="65"/>
              <w:rPr>
                <w:rFonts w:cs="Arial"/>
                <w:lang w:eastAsia="ja-JP"/>
              </w:rPr>
            </w:pPr>
            <w:r>
              <w:rPr>
                <w:rFonts w:cs="Arial"/>
                <w:lang w:eastAsia="ja-JP"/>
              </w:rPr>
              <w:t>The action is due to deregister.</w:t>
            </w:r>
          </w:p>
        </w:tc>
      </w:tr>
      <w:tr w14:paraId="69E6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5B1075B8">
            <w:pPr>
              <w:pStyle w:val="65"/>
              <w:rPr>
                <w:rFonts w:cs="Arial"/>
                <w:lang w:eastAsia="ja-JP"/>
              </w:rPr>
            </w:pPr>
            <w:r>
              <w:rPr>
                <w:rFonts w:cs="Arial"/>
                <w:lang w:eastAsia="ja-JP"/>
              </w:rPr>
              <w:t>Unspecified</w:t>
            </w:r>
          </w:p>
        </w:tc>
        <w:tc>
          <w:tcPr>
            <w:tcW w:w="6660" w:type="dxa"/>
          </w:tcPr>
          <w:p w14:paraId="2180EBE4">
            <w:pPr>
              <w:pStyle w:val="65"/>
              <w:rPr>
                <w:rFonts w:cs="Arial"/>
                <w:lang w:eastAsia="ja-JP"/>
              </w:rPr>
            </w:pPr>
            <w:r>
              <w:rPr>
                <w:rFonts w:cs="Arial"/>
                <w:lang w:eastAsia="ja-JP"/>
              </w:rPr>
              <w:t>Sent when none of the specified cause values applies but still the cause is NAS related.</w:t>
            </w:r>
          </w:p>
        </w:tc>
      </w:tr>
      <w:tr w14:paraId="2507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40F2E933">
            <w:pPr>
              <w:pStyle w:val="65"/>
              <w:rPr>
                <w:rFonts w:cs="Arial"/>
                <w:lang w:eastAsia="ja-JP"/>
              </w:rPr>
            </w:pPr>
            <w:r>
              <w:t>UE not in PLMN serving area</w:t>
            </w:r>
          </w:p>
        </w:tc>
        <w:tc>
          <w:tcPr>
            <w:tcW w:w="6660" w:type="dxa"/>
          </w:tcPr>
          <w:p w14:paraId="41E90F96">
            <w:pPr>
              <w:pStyle w:val="65"/>
              <w:rPr>
                <w:rFonts w:cs="Arial"/>
                <w:lang w:eastAsia="ja-JP"/>
              </w:rPr>
            </w:pPr>
            <w:r>
              <w:rPr>
                <w:rFonts w:cs="Arial"/>
                <w:lang w:eastAsia="ja-JP"/>
              </w:rPr>
              <w:t xml:space="preserve">The release is due to </w:t>
            </w:r>
            <w:r>
              <w:rPr>
                <w:rFonts w:hint="eastAsia" w:cs="Arial"/>
                <w:lang w:eastAsia="ja-JP"/>
              </w:rPr>
              <w:t>the UE not being within the serving area of its current PLMN</w:t>
            </w:r>
            <w:r>
              <w:rPr>
                <w:rFonts w:cs="Arial"/>
                <w:lang w:eastAsia="ja-JP"/>
              </w:rPr>
              <w:t xml:space="preserve"> (for NTN).</w:t>
            </w:r>
          </w:p>
        </w:tc>
      </w:tr>
      <w:tr w14:paraId="51C6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3582848B">
            <w:pPr>
              <w:pStyle w:val="65"/>
            </w:pPr>
            <w:r>
              <w:t>Mobile IAB not authorized</w:t>
            </w:r>
          </w:p>
        </w:tc>
        <w:tc>
          <w:tcPr>
            <w:tcW w:w="6660" w:type="dxa"/>
          </w:tcPr>
          <w:p w14:paraId="6B23A6E7">
            <w:pPr>
              <w:pStyle w:val="65"/>
              <w:rPr>
                <w:rFonts w:cs="Arial"/>
                <w:lang w:eastAsia="ja-JP"/>
              </w:rPr>
            </w:pPr>
            <w:r>
              <w:rPr>
                <w:rFonts w:cs="Arial"/>
                <w:lang w:eastAsia="ja-JP"/>
              </w:rPr>
              <w:t>The release is due to the NG-RAN node having completed the operation for a non-authorized mobile IAB-node.</w:t>
            </w:r>
          </w:p>
        </w:tc>
      </w:tr>
      <w:tr w14:paraId="7716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5699BBCD">
            <w:pPr>
              <w:pStyle w:val="65"/>
            </w:pPr>
            <w:r>
              <w:rPr>
                <w:rFonts w:hint="eastAsia"/>
                <w:lang w:eastAsia="zh-CN"/>
              </w:rPr>
              <w:t>I</w:t>
            </w:r>
            <w:r>
              <w:rPr>
                <w:lang w:eastAsia="zh-CN"/>
              </w:rPr>
              <w:t>AB not authorized</w:t>
            </w:r>
          </w:p>
        </w:tc>
        <w:tc>
          <w:tcPr>
            <w:tcW w:w="6660" w:type="dxa"/>
          </w:tcPr>
          <w:p w14:paraId="62C69384">
            <w:pPr>
              <w:pStyle w:val="65"/>
              <w:rPr>
                <w:rFonts w:cs="Arial"/>
                <w:lang w:eastAsia="ja-JP"/>
              </w:rPr>
            </w:pPr>
            <w:r>
              <w:rPr>
                <w:rFonts w:hint="eastAsia"/>
                <w:lang w:eastAsia="zh-CN"/>
              </w:rPr>
              <w:t>T</w:t>
            </w:r>
            <w:r>
              <w:rPr>
                <w:lang w:eastAsia="zh-CN"/>
              </w:rPr>
              <w:t>he action is requested due to the NG-RAN node having completed the operation for a non-authorized IAB-node.</w:t>
            </w:r>
          </w:p>
        </w:tc>
      </w:tr>
    </w:tbl>
    <w:p w14:paraId="28AEA81F"/>
    <w:tbl>
      <w:tblPr>
        <w:tblStyle w:val="4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9"/>
        <w:gridCol w:w="6661"/>
      </w:tblGrid>
      <w:tr w14:paraId="0389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tcPr>
          <w:p w14:paraId="4F74636F">
            <w:pPr>
              <w:pStyle w:val="63"/>
              <w:rPr>
                <w:rFonts w:eastAsia="宋体" w:cs="Arial"/>
                <w:lang w:eastAsia="ja-JP"/>
              </w:rPr>
            </w:pPr>
            <w:r>
              <w:rPr>
                <w:rFonts w:eastAsia="宋体" w:cs="Arial"/>
                <w:lang w:eastAsia="ja-JP"/>
              </w:rPr>
              <w:t>Protocol cause</w:t>
            </w:r>
          </w:p>
        </w:tc>
        <w:tc>
          <w:tcPr>
            <w:tcW w:w="6661" w:type="dxa"/>
          </w:tcPr>
          <w:p w14:paraId="3F177FAD">
            <w:pPr>
              <w:pStyle w:val="63"/>
              <w:rPr>
                <w:rFonts w:eastAsia="宋体" w:cs="Arial"/>
                <w:lang w:eastAsia="ja-JP"/>
              </w:rPr>
            </w:pPr>
            <w:r>
              <w:rPr>
                <w:rFonts w:eastAsia="宋体" w:cs="Arial"/>
                <w:lang w:eastAsia="ja-JP"/>
              </w:rPr>
              <w:t>Meaning</w:t>
            </w:r>
          </w:p>
        </w:tc>
      </w:tr>
      <w:tr w14:paraId="4EFB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tcPr>
          <w:p w14:paraId="5D890E97">
            <w:pPr>
              <w:pStyle w:val="65"/>
              <w:rPr>
                <w:rFonts w:eastAsia="宋体" w:cs="Arial"/>
                <w:lang w:eastAsia="ja-JP"/>
              </w:rPr>
            </w:pPr>
            <w:r>
              <w:rPr>
                <w:rFonts w:eastAsia="宋体" w:cs="Arial"/>
                <w:lang w:eastAsia="ja-JP"/>
              </w:rPr>
              <w:t>Transfer syntax error</w:t>
            </w:r>
          </w:p>
        </w:tc>
        <w:tc>
          <w:tcPr>
            <w:tcW w:w="6661" w:type="dxa"/>
          </w:tcPr>
          <w:p w14:paraId="6E019D48">
            <w:pPr>
              <w:pStyle w:val="65"/>
              <w:rPr>
                <w:rFonts w:eastAsia="宋体" w:cs="Arial"/>
                <w:lang w:eastAsia="ja-JP"/>
              </w:rPr>
            </w:pPr>
            <w:r>
              <w:rPr>
                <w:rFonts w:eastAsia="宋体" w:cs="Arial"/>
                <w:lang w:eastAsia="ja-JP"/>
              </w:rPr>
              <w:t>The received message included a transfer syntax error.</w:t>
            </w:r>
          </w:p>
        </w:tc>
      </w:tr>
      <w:tr w14:paraId="662D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tcPr>
          <w:p w14:paraId="29E6106A">
            <w:pPr>
              <w:pStyle w:val="65"/>
              <w:rPr>
                <w:rFonts w:eastAsia="宋体" w:cs="Arial"/>
                <w:lang w:eastAsia="ja-JP"/>
              </w:rPr>
            </w:pPr>
            <w:r>
              <w:rPr>
                <w:rFonts w:eastAsia="宋体" w:cs="Arial"/>
                <w:lang w:eastAsia="ja-JP"/>
              </w:rPr>
              <w:t>Abstract syntax error (reject)</w:t>
            </w:r>
          </w:p>
        </w:tc>
        <w:tc>
          <w:tcPr>
            <w:tcW w:w="6661" w:type="dxa"/>
          </w:tcPr>
          <w:p w14:paraId="7A1080E1">
            <w:pPr>
              <w:pStyle w:val="65"/>
              <w:rPr>
                <w:rFonts w:eastAsia="宋体" w:cs="Arial"/>
                <w:lang w:eastAsia="ja-JP"/>
              </w:rPr>
            </w:pPr>
            <w:r>
              <w:rPr>
                <w:rFonts w:eastAsia="宋体" w:cs="Arial"/>
                <w:lang w:eastAsia="ja-JP"/>
              </w:rPr>
              <w:t>The received message included an abstract syntax error and the concerning criticality indicated "reject".</w:t>
            </w:r>
          </w:p>
        </w:tc>
      </w:tr>
      <w:tr w14:paraId="7814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tcPr>
          <w:p w14:paraId="6FC22A8E">
            <w:pPr>
              <w:pStyle w:val="65"/>
              <w:rPr>
                <w:rFonts w:eastAsia="宋体" w:cs="Arial"/>
                <w:lang w:eastAsia="ja-JP"/>
              </w:rPr>
            </w:pPr>
            <w:r>
              <w:rPr>
                <w:rFonts w:eastAsia="宋体" w:cs="Arial"/>
                <w:lang w:eastAsia="ja-JP"/>
              </w:rPr>
              <w:t>Abstract syntax error (ignore and notify)</w:t>
            </w:r>
          </w:p>
        </w:tc>
        <w:tc>
          <w:tcPr>
            <w:tcW w:w="6661" w:type="dxa"/>
          </w:tcPr>
          <w:p w14:paraId="06E77231">
            <w:pPr>
              <w:pStyle w:val="65"/>
              <w:rPr>
                <w:rFonts w:eastAsia="宋体" w:cs="Arial"/>
                <w:lang w:eastAsia="ja-JP"/>
              </w:rPr>
            </w:pPr>
            <w:r>
              <w:rPr>
                <w:rFonts w:eastAsia="宋体" w:cs="Arial"/>
                <w:lang w:eastAsia="ja-JP"/>
              </w:rPr>
              <w:t>The received message included an abstract syntax error and the concerning criticality indicated "ignore and notify".</w:t>
            </w:r>
          </w:p>
        </w:tc>
      </w:tr>
      <w:tr w14:paraId="5228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tcPr>
          <w:p w14:paraId="416B92EB">
            <w:pPr>
              <w:pStyle w:val="65"/>
              <w:rPr>
                <w:rFonts w:eastAsia="宋体" w:cs="Arial"/>
                <w:lang w:eastAsia="ja-JP"/>
              </w:rPr>
            </w:pPr>
            <w:r>
              <w:rPr>
                <w:rFonts w:eastAsia="宋体" w:cs="Arial"/>
                <w:lang w:eastAsia="ja-JP"/>
              </w:rPr>
              <w:t>Message not compatible with receiver state</w:t>
            </w:r>
          </w:p>
        </w:tc>
        <w:tc>
          <w:tcPr>
            <w:tcW w:w="6661" w:type="dxa"/>
          </w:tcPr>
          <w:p w14:paraId="56F00CD3">
            <w:pPr>
              <w:pStyle w:val="65"/>
              <w:rPr>
                <w:rFonts w:eastAsia="宋体" w:cs="Arial"/>
                <w:lang w:eastAsia="ja-JP"/>
              </w:rPr>
            </w:pPr>
            <w:r>
              <w:rPr>
                <w:rFonts w:eastAsia="宋体" w:cs="Arial"/>
                <w:lang w:eastAsia="ja-JP"/>
              </w:rPr>
              <w:t>The received message was not compatible with the receiver state.</w:t>
            </w:r>
          </w:p>
        </w:tc>
      </w:tr>
      <w:tr w14:paraId="4E6B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tcPr>
          <w:p w14:paraId="02EB5D45">
            <w:pPr>
              <w:pStyle w:val="65"/>
              <w:rPr>
                <w:rFonts w:eastAsia="宋体" w:cs="Arial"/>
                <w:lang w:eastAsia="ja-JP"/>
              </w:rPr>
            </w:pPr>
            <w:r>
              <w:rPr>
                <w:rFonts w:eastAsia="宋体" w:cs="Arial"/>
                <w:lang w:eastAsia="ja-JP"/>
              </w:rPr>
              <w:t>Semantic error</w:t>
            </w:r>
          </w:p>
        </w:tc>
        <w:tc>
          <w:tcPr>
            <w:tcW w:w="6661" w:type="dxa"/>
          </w:tcPr>
          <w:p w14:paraId="1A65CCBA">
            <w:pPr>
              <w:pStyle w:val="65"/>
              <w:rPr>
                <w:rFonts w:eastAsia="宋体" w:cs="Arial"/>
                <w:lang w:eastAsia="ja-JP"/>
              </w:rPr>
            </w:pPr>
            <w:r>
              <w:rPr>
                <w:rFonts w:eastAsia="宋体" w:cs="Arial"/>
                <w:lang w:eastAsia="ja-JP"/>
              </w:rPr>
              <w:t>The received message included a semantic error.</w:t>
            </w:r>
          </w:p>
        </w:tc>
      </w:tr>
      <w:tr w14:paraId="47B7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tcPr>
          <w:p w14:paraId="15A2B6F7">
            <w:pPr>
              <w:pStyle w:val="65"/>
              <w:rPr>
                <w:rFonts w:eastAsia="宋体" w:cs="Arial"/>
                <w:lang w:eastAsia="ja-JP"/>
              </w:rPr>
            </w:pPr>
            <w:r>
              <w:rPr>
                <w:rFonts w:eastAsia="宋体" w:cs="Arial"/>
                <w:lang w:eastAsia="ja-JP"/>
              </w:rPr>
              <w:t>Abstract syntax error (falsely constructed message)</w:t>
            </w:r>
          </w:p>
        </w:tc>
        <w:tc>
          <w:tcPr>
            <w:tcW w:w="6661" w:type="dxa"/>
          </w:tcPr>
          <w:p w14:paraId="1E51EB2A">
            <w:pPr>
              <w:pStyle w:val="65"/>
              <w:rPr>
                <w:rFonts w:eastAsia="宋体" w:cs="Arial"/>
                <w:lang w:eastAsia="ja-JP"/>
              </w:rPr>
            </w:pPr>
            <w:r>
              <w:rPr>
                <w:rFonts w:eastAsia="宋体" w:cs="Arial"/>
                <w:lang w:eastAsia="ja-JP"/>
              </w:rPr>
              <w:t>The received message contained IEs or IE groups in wrong order or with too many occurrences.</w:t>
            </w:r>
          </w:p>
        </w:tc>
      </w:tr>
      <w:tr w14:paraId="1D22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tcPr>
          <w:p w14:paraId="609F4673">
            <w:pPr>
              <w:pStyle w:val="65"/>
              <w:rPr>
                <w:rFonts w:eastAsia="宋体" w:cs="Arial"/>
                <w:lang w:eastAsia="ja-JP"/>
              </w:rPr>
            </w:pPr>
            <w:r>
              <w:rPr>
                <w:rFonts w:eastAsia="宋体" w:cs="Arial"/>
                <w:lang w:eastAsia="ja-JP"/>
              </w:rPr>
              <w:t>Unspecified</w:t>
            </w:r>
          </w:p>
        </w:tc>
        <w:tc>
          <w:tcPr>
            <w:tcW w:w="6661" w:type="dxa"/>
          </w:tcPr>
          <w:p w14:paraId="595E990B">
            <w:pPr>
              <w:pStyle w:val="65"/>
              <w:rPr>
                <w:rFonts w:eastAsia="宋体" w:cs="Arial"/>
                <w:lang w:eastAsia="ja-JP"/>
              </w:rPr>
            </w:pPr>
            <w:r>
              <w:rPr>
                <w:rFonts w:eastAsia="宋体" w:cs="Arial"/>
                <w:lang w:eastAsia="ja-JP"/>
              </w:rPr>
              <w:t xml:space="preserve">Sent when none of the </w:t>
            </w:r>
            <w:r>
              <w:rPr>
                <w:rFonts w:cs="Arial"/>
                <w:lang w:eastAsia="ja-JP"/>
              </w:rPr>
              <w:t xml:space="preserve">specified </w:t>
            </w:r>
            <w:r>
              <w:rPr>
                <w:rFonts w:eastAsia="宋体" w:cs="Arial"/>
                <w:lang w:eastAsia="ja-JP"/>
              </w:rPr>
              <w:t>cause values applies but still the cause is Protocol related.</w:t>
            </w:r>
          </w:p>
        </w:tc>
      </w:tr>
    </w:tbl>
    <w:p w14:paraId="43C1D6A9"/>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6660"/>
      </w:tblGrid>
      <w:tr w14:paraId="7826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7E54D7AC">
            <w:pPr>
              <w:pStyle w:val="63"/>
              <w:keepNext w:val="0"/>
              <w:keepLines w:val="0"/>
              <w:rPr>
                <w:rFonts w:cs="Arial"/>
                <w:lang w:eastAsia="ja-JP"/>
              </w:rPr>
            </w:pPr>
            <w:r>
              <w:rPr>
                <w:rFonts w:cs="Arial"/>
                <w:lang w:eastAsia="ja-JP"/>
              </w:rPr>
              <w:t>Miscellaneous cause</w:t>
            </w:r>
          </w:p>
        </w:tc>
        <w:tc>
          <w:tcPr>
            <w:tcW w:w="6660" w:type="dxa"/>
          </w:tcPr>
          <w:p w14:paraId="17E2F03A">
            <w:pPr>
              <w:pStyle w:val="63"/>
              <w:keepNext w:val="0"/>
              <w:keepLines w:val="0"/>
              <w:rPr>
                <w:rFonts w:cs="Arial"/>
                <w:lang w:eastAsia="ja-JP"/>
              </w:rPr>
            </w:pPr>
            <w:r>
              <w:rPr>
                <w:rFonts w:cs="Arial"/>
                <w:lang w:eastAsia="ja-JP"/>
              </w:rPr>
              <w:t>Meaning</w:t>
            </w:r>
          </w:p>
        </w:tc>
      </w:tr>
      <w:tr w14:paraId="008B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7B45CEB8">
            <w:pPr>
              <w:pStyle w:val="65"/>
              <w:keepNext w:val="0"/>
              <w:keepLines w:val="0"/>
              <w:rPr>
                <w:rFonts w:cs="Arial"/>
                <w:lang w:eastAsia="ja-JP"/>
              </w:rPr>
            </w:pPr>
            <w:r>
              <w:rPr>
                <w:rFonts w:cs="Arial"/>
                <w:lang w:eastAsia="ja-JP"/>
              </w:rPr>
              <w:t>Control processing overload</w:t>
            </w:r>
          </w:p>
        </w:tc>
        <w:tc>
          <w:tcPr>
            <w:tcW w:w="6660" w:type="dxa"/>
          </w:tcPr>
          <w:p w14:paraId="40185544">
            <w:pPr>
              <w:pStyle w:val="65"/>
              <w:keepNext w:val="0"/>
              <w:keepLines w:val="0"/>
              <w:rPr>
                <w:rFonts w:cs="Arial"/>
                <w:lang w:eastAsia="ja-JP"/>
              </w:rPr>
            </w:pPr>
            <w:r>
              <w:rPr>
                <w:rFonts w:cs="Arial"/>
                <w:lang w:eastAsia="ja-JP"/>
              </w:rPr>
              <w:t>Control processing overload.</w:t>
            </w:r>
          </w:p>
        </w:tc>
      </w:tr>
      <w:tr w14:paraId="3B74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11E69009">
            <w:pPr>
              <w:pStyle w:val="65"/>
              <w:keepNext w:val="0"/>
              <w:keepLines w:val="0"/>
              <w:rPr>
                <w:rFonts w:cs="Arial"/>
                <w:lang w:eastAsia="ja-JP"/>
              </w:rPr>
            </w:pPr>
            <w:r>
              <w:rPr>
                <w:rFonts w:cs="Arial"/>
                <w:lang w:eastAsia="ja-JP"/>
              </w:rPr>
              <w:t>Not enough</w:t>
            </w:r>
            <w:r>
              <w:rPr>
                <w:rFonts w:cs="Arial"/>
                <w:vertAlign w:val="subscript"/>
                <w:lang w:eastAsia="ja-JP"/>
              </w:rPr>
              <w:t xml:space="preserve"> </w:t>
            </w:r>
            <w:r>
              <w:rPr>
                <w:rFonts w:cs="Arial"/>
                <w:lang w:eastAsia="ja-JP"/>
              </w:rPr>
              <w:t>user plane processing resources</w:t>
            </w:r>
          </w:p>
        </w:tc>
        <w:tc>
          <w:tcPr>
            <w:tcW w:w="6660" w:type="dxa"/>
          </w:tcPr>
          <w:p w14:paraId="55305D32">
            <w:pPr>
              <w:pStyle w:val="65"/>
              <w:keepNext w:val="0"/>
              <w:keepLines w:val="0"/>
              <w:rPr>
                <w:rFonts w:cs="Arial"/>
                <w:lang w:eastAsia="ja-JP"/>
              </w:rPr>
            </w:pPr>
            <w:r>
              <w:rPr>
                <w:rFonts w:cs="Arial"/>
                <w:lang w:eastAsia="ja-JP"/>
              </w:rPr>
              <w:t>Not enough resources are available related to user plane processing.</w:t>
            </w:r>
          </w:p>
        </w:tc>
      </w:tr>
      <w:tr w14:paraId="2C64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7227194A">
            <w:pPr>
              <w:pStyle w:val="65"/>
              <w:keepNext w:val="0"/>
              <w:keepLines w:val="0"/>
              <w:rPr>
                <w:rFonts w:cs="Arial"/>
                <w:lang w:eastAsia="ja-JP"/>
              </w:rPr>
            </w:pPr>
            <w:r>
              <w:rPr>
                <w:rFonts w:cs="Arial"/>
                <w:lang w:eastAsia="ja-JP"/>
              </w:rPr>
              <w:t>Hardware failure</w:t>
            </w:r>
          </w:p>
        </w:tc>
        <w:tc>
          <w:tcPr>
            <w:tcW w:w="6660" w:type="dxa"/>
          </w:tcPr>
          <w:p w14:paraId="610232D4">
            <w:pPr>
              <w:pStyle w:val="65"/>
              <w:keepNext w:val="0"/>
              <w:keepLines w:val="0"/>
              <w:rPr>
                <w:rFonts w:cs="Arial"/>
                <w:lang w:eastAsia="ja-JP"/>
              </w:rPr>
            </w:pPr>
            <w:r>
              <w:rPr>
                <w:rFonts w:cs="Arial"/>
                <w:lang w:eastAsia="ja-JP"/>
              </w:rPr>
              <w:t>Action related to hardware failure.</w:t>
            </w:r>
          </w:p>
        </w:tc>
      </w:tr>
      <w:tr w14:paraId="286F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3243822E">
            <w:pPr>
              <w:pStyle w:val="65"/>
              <w:keepNext w:val="0"/>
              <w:keepLines w:val="0"/>
              <w:rPr>
                <w:rFonts w:cs="Arial"/>
                <w:lang w:eastAsia="ja-JP"/>
              </w:rPr>
            </w:pPr>
            <w:r>
              <w:rPr>
                <w:rFonts w:cs="Arial"/>
                <w:lang w:eastAsia="ja-JP"/>
              </w:rPr>
              <w:t>O&amp;M intervention</w:t>
            </w:r>
          </w:p>
        </w:tc>
        <w:tc>
          <w:tcPr>
            <w:tcW w:w="6660" w:type="dxa"/>
          </w:tcPr>
          <w:p w14:paraId="62E5E42B">
            <w:pPr>
              <w:pStyle w:val="65"/>
              <w:keepNext w:val="0"/>
              <w:keepLines w:val="0"/>
              <w:rPr>
                <w:rFonts w:cs="Arial"/>
                <w:lang w:eastAsia="ja-JP"/>
              </w:rPr>
            </w:pPr>
            <w:r>
              <w:rPr>
                <w:rFonts w:cs="Arial"/>
                <w:lang w:eastAsia="ja-JP"/>
              </w:rPr>
              <w:t>The action is due to O&amp;M intervention.</w:t>
            </w:r>
          </w:p>
        </w:tc>
      </w:tr>
      <w:tr w14:paraId="6A50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4C474A52">
            <w:pPr>
              <w:pStyle w:val="65"/>
              <w:keepNext w:val="0"/>
              <w:keepLines w:val="0"/>
              <w:rPr>
                <w:rFonts w:cs="Arial"/>
                <w:lang w:eastAsia="ja-JP"/>
              </w:rPr>
            </w:pPr>
            <w:r>
              <w:rPr>
                <w:rFonts w:cs="Arial"/>
                <w:lang w:eastAsia="ja-JP"/>
              </w:rPr>
              <w:t>Unknown PLMN or SNPN</w:t>
            </w:r>
          </w:p>
        </w:tc>
        <w:tc>
          <w:tcPr>
            <w:tcW w:w="6660" w:type="dxa"/>
          </w:tcPr>
          <w:p w14:paraId="65FB0733">
            <w:pPr>
              <w:pStyle w:val="65"/>
              <w:keepNext w:val="0"/>
              <w:keepLines w:val="0"/>
              <w:rPr>
                <w:rFonts w:cs="Arial"/>
                <w:lang w:eastAsia="ja-JP"/>
              </w:rPr>
            </w:pPr>
            <w:r>
              <w:rPr>
                <w:rFonts w:cs="Arial"/>
                <w:lang w:eastAsia="ja-JP"/>
              </w:rPr>
              <w:t>The AMF does not identify any PLMN or SNPN provided by the NG-RAN node.</w:t>
            </w:r>
          </w:p>
        </w:tc>
      </w:tr>
      <w:tr w14:paraId="0959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1EF984FE">
            <w:pPr>
              <w:pStyle w:val="65"/>
              <w:keepNext w:val="0"/>
              <w:keepLines w:val="0"/>
              <w:rPr>
                <w:rFonts w:cs="Arial"/>
                <w:lang w:eastAsia="ja-JP"/>
              </w:rPr>
            </w:pPr>
            <w:r>
              <w:rPr>
                <w:rFonts w:cs="Arial"/>
                <w:lang w:eastAsia="ja-JP"/>
              </w:rPr>
              <w:t>Unspecified failure</w:t>
            </w:r>
          </w:p>
        </w:tc>
        <w:tc>
          <w:tcPr>
            <w:tcW w:w="6660" w:type="dxa"/>
          </w:tcPr>
          <w:p w14:paraId="656FB400">
            <w:pPr>
              <w:pStyle w:val="65"/>
              <w:keepNext w:val="0"/>
              <w:keepLines w:val="0"/>
              <w:rPr>
                <w:rFonts w:cs="Arial"/>
                <w:lang w:eastAsia="ja-JP"/>
              </w:rPr>
            </w:pPr>
            <w:r>
              <w:rPr>
                <w:rFonts w:cs="Arial"/>
                <w:lang w:eastAsia="ja-JP"/>
              </w:rPr>
              <w:t>Sent when none of the specified cause values applies and the cause is not related to any of the categories Radio Network Layer, Transport Network Layer, NAS or Protocol.</w:t>
            </w:r>
          </w:p>
        </w:tc>
      </w:tr>
    </w:tbl>
    <w:p w14:paraId="43B3E417"/>
    <w:p w14:paraId="64ACE2C1"/>
    <w:p w14:paraId="66C7EA27">
      <w:pPr>
        <w:rPr>
          <w:rFonts w:eastAsia="宋体"/>
          <w:color w:val="0070C0"/>
          <w:lang w:eastAsia="zh-CN"/>
        </w:rPr>
      </w:pPr>
      <w:bookmarkStart w:id="152" w:name="_CR9_2_11_3"/>
      <w:bookmarkEnd w:id="152"/>
    </w:p>
    <w:p w14:paraId="1E6ED0B5">
      <w:pPr>
        <w:rPr>
          <w:rFonts w:eastAsia="宋体"/>
          <w:color w:val="0070C0"/>
          <w:lang w:eastAsia="zh-CN"/>
        </w:rPr>
      </w:pPr>
      <w:r>
        <w:rPr>
          <w:rFonts w:eastAsia="宋体"/>
          <w:color w:val="0070C0"/>
          <w:lang w:eastAsia="zh-CN"/>
        </w:rPr>
        <w:t>****************************** Skip to Next Change *******************************</w:t>
      </w:r>
    </w:p>
    <w:p w14:paraId="2F602AF8">
      <w:pPr>
        <w:rPr>
          <w:rFonts w:eastAsia="宋体"/>
          <w:color w:val="0070C0"/>
          <w:lang w:eastAsia="zh-CN"/>
        </w:rPr>
      </w:pPr>
    </w:p>
    <w:bookmarkEnd w:id="18"/>
    <w:p w14:paraId="5663AD41">
      <w:pPr>
        <w:pStyle w:val="4"/>
        <w:rPr>
          <w:color w:val="FF0000"/>
        </w:rPr>
        <w:sectPr>
          <w:footnotePr>
            <w:numRestart w:val="eachSect"/>
          </w:footnotePr>
          <w:pgSz w:w="11907" w:h="16840"/>
          <w:pgMar w:top="1418" w:right="1134" w:bottom="1134" w:left="1134" w:header="680" w:footer="567" w:gutter="0"/>
          <w:cols w:space="720" w:num="1"/>
          <w:docGrid w:linePitch="272" w:charSpace="0"/>
        </w:sectPr>
      </w:pPr>
      <w:bookmarkStart w:id="153" w:name="_Toc45901810"/>
      <w:bookmarkStart w:id="154" w:name="_Toc29991615"/>
      <w:bookmarkStart w:id="155" w:name="_Toc97904461"/>
      <w:bookmarkStart w:id="156" w:name="_Toc20955407"/>
      <w:bookmarkStart w:id="157" w:name="_Toc36556018"/>
      <w:bookmarkStart w:id="158" w:name="_Toc45108190"/>
      <w:bookmarkStart w:id="159" w:name="_Toc98868599"/>
      <w:bookmarkStart w:id="160" w:name="_Toc105174885"/>
      <w:bookmarkStart w:id="161" w:name="_Toc74151631"/>
      <w:bookmarkStart w:id="162" w:name="_Toc56693895"/>
      <w:bookmarkStart w:id="163" w:name="_Toc66286933"/>
      <w:bookmarkStart w:id="164" w:name="_Toc44497803"/>
      <w:bookmarkStart w:id="165" w:name="_Toc51850891"/>
      <w:bookmarkStart w:id="166" w:name="_Toc155960265"/>
      <w:bookmarkStart w:id="167" w:name="_Toc113825544"/>
      <w:bookmarkStart w:id="168" w:name="_Toc64447439"/>
      <w:bookmarkStart w:id="169" w:name="_Toc106109722"/>
      <w:bookmarkStart w:id="170" w:name="_Toc88654105"/>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6EA746A2">
      <w:pPr>
        <w:pStyle w:val="4"/>
      </w:pPr>
      <w:bookmarkStart w:id="171" w:name="_Toc36553429"/>
      <w:bookmarkStart w:id="172" w:name="_Toc107409904"/>
      <w:bookmarkStart w:id="173" w:name="_Toc88652508"/>
      <w:bookmarkStart w:id="174" w:name="_Toc184820899"/>
      <w:bookmarkStart w:id="175" w:name="_Toc97891552"/>
      <w:bookmarkStart w:id="176" w:name="_Toc45798687"/>
      <w:bookmarkStart w:id="177" w:name="_Toc106109446"/>
      <w:bookmarkStart w:id="178" w:name="_Toc112757093"/>
      <w:bookmarkStart w:id="179" w:name="_Toc105174448"/>
      <w:bookmarkStart w:id="180" w:name="_Toc64446548"/>
      <w:bookmarkStart w:id="181" w:name="_Toc51746283"/>
      <w:bookmarkStart w:id="182" w:name="_Toc45652555"/>
      <w:bookmarkStart w:id="183" w:name="_Toc45898076"/>
      <w:bookmarkStart w:id="184" w:name="_Toc29504976"/>
      <w:bookmarkStart w:id="185" w:name="_Toc29504392"/>
      <w:bookmarkStart w:id="186" w:name="_Toc45658987"/>
      <w:bookmarkStart w:id="187" w:name="_Toc29503808"/>
      <w:bookmarkStart w:id="188" w:name="_Toc36555156"/>
      <w:bookmarkStart w:id="189" w:name="_Toc99662563"/>
      <w:bookmarkStart w:id="190" w:name="_Toc20955355"/>
      <w:bookmarkStart w:id="191" w:name="_Toc45720807"/>
      <w:bookmarkStart w:id="192" w:name="_Toc99123757"/>
      <w:bookmarkStart w:id="193" w:name="_Toc73982418"/>
      <w:bookmarkStart w:id="194" w:name="_Toc105152642"/>
      <w:r>
        <w:t>9.4.4</w:t>
      </w:r>
      <w:r>
        <w:tab/>
      </w:r>
      <w:r>
        <w:t>PDU Definitions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224DB0B6">
      <w:pPr>
        <w:pStyle w:val="76"/>
        <w:rPr>
          <w:snapToGrid w:val="0"/>
        </w:rPr>
      </w:pPr>
      <w:r>
        <w:rPr>
          <w:snapToGrid w:val="0"/>
        </w:rPr>
        <w:t>-- ASN1START</w:t>
      </w:r>
    </w:p>
    <w:p w14:paraId="1980F356">
      <w:pPr>
        <w:pStyle w:val="76"/>
        <w:rPr>
          <w:snapToGrid w:val="0"/>
        </w:rPr>
      </w:pPr>
      <w:r>
        <w:rPr>
          <w:snapToGrid w:val="0"/>
        </w:rPr>
        <w:t>-- **************************************************************</w:t>
      </w:r>
    </w:p>
    <w:p w14:paraId="0303ED15">
      <w:pPr>
        <w:pStyle w:val="76"/>
        <w:rPr>
          <w:snapToGrid w:val="0"/>
        </w:rPr>
      </w:pPr>
      <w:r>
        <w:rPr>
          <w:snapToGrid w:val="0"/>
        </w:rPr>
        <w:t>--</w:t>
      </w:r>
    </w:p>
    <w:p w14:paraId="48AAF301">
      <w:pPr>
        <w:pStyle w:val="76"/>
        <w:rPr>
          <w:snapToGrid w:val="0"/>
        </w:rPr>
      </w:pPr>
      <w:r>
        <w:rPr>
          <w:snapToGrid w:val="0"/>
        </w:rPr>
        <w:t>-- PDU definitions for NGAP.</w:t>
      </w:r>
    </w:p>
    <w:p w14:paraId="613945EE">
      <w:pPr>
        <w:pStyle w:val="76"/>
        <w:rPr>
          <w:snapToGrid w:val="0"/>
        </w:rPr>
      </w:pPr>
      <w:r>
        <w:rPr>
          <w:snapToGrid w:val="0"/>
        </w:rPr>
        <w:t>--</w:t>
      </w:r>
    </w:p>
    <w:p w14:paraId="6D3CA0C3">
      <w:pPr>
        <w:pStyle w:val="76"/>
        <w:rPr>
          <w:snapToGrid w:val="0"/>
        </w:rPr>
      </w:pPr>
      <w:r>
        <w:rPr>
          <w:snapToGrid w:val="0"/>
        </w:rPr>
        <w:t>-- **************************************************************</w:t>
      </w:r>
    </w:p>
    <w:p w14:paraId="49F048DB">
      <w:pPr>
        <w:pStyle w:val="76"/>
        <w:rPr>
          <w:snapToGrid w:val="0"/>
        </w:rPr>
      </w:pPr>
    </w:p>
    <w:p w14:paraId="2227E8AE">
      <w:pPr>
        <w:pStyle w:val="76"/>
        <w:rPr>
          <w:snapToGrid w:val="0"/>
        </w:rPr>
      </w:pPr>
      <w:r>
        <w:rPr>
          <w:snapToGrid w:val="0"/>
        </w:rPr>
        <w:t xml:space="preserve">NGAP-PDU-Contents { </w:t>
      </w:r>
    </w:p>
    <w:p w14:paraId="70161CFF">
      <w:pPr>
        <w:pStyle w:val="76"/>
        <w:rPr>
          <w:snapToGrid w:val="0"/>
        </w:rPr>
      </w:pPr>
      <w:r>
        <w:rPr>
          <w:snapToGrid w:val="0"/>
        </w:rPr>
        <w:t xml:space="preserve">itu-t (0) identified-organization (4) etsi (0) mobileDomain (0) </w:t>
      </w:r>
    </w:p>
    <w:p w14:paraId="1B634EE9">
      <w:pPr>
        <w:pStyle w:val="76"/>
        <w:rPr>
          <w:snapToGrid w:val="0"/>
        </w:rPr>
      </w:pPr>
      <w:r>
        <w:rPr>
          <w:snapToGrid w:val="0"/>
        </w:rPr>
        <w:t>ngran-Access (22) modules (3) ngap (1) version1 (1) ngap-PDU-Contents (1) }</w:t>
      </w:r>
    </w:p>
    <w:p w14:paraId="4BD70641">
      <w:pPr>
        <w:pStyle w:val="76"/>
        <w:rPr>
          <w:snapToGrid w:val="0"/>
        </w:rPr>
      </w:pPr>
    </w:p>
    <w:p w14:paraId="1317BBA4">
      <w:pPr>
        <w:pStyle w:val="76"/>
        <w:rPr>
          <w:snapToGrid w:val="0"/>
        </w:rPr>
      </w:pPr>
      <w:r>
        <w:rPr>
          <w:snapToGrid w:val="0"/>
        </w:rPr>
        <w:t xml:space="preserve">DEFINITIONS AUTOMATIC TAGS ::= </w:t>
      </w:r>
    </w:p>
    <w:p w14:paraId="108635C2">
      <w:pPr>
        <w:pStyle w:val="76"/>
        <w:rPr>
          <w:snapToGrid w:val="0"/>
        </w:rPr>
      </w:pPr>
    </w:p>
    <w:p w14:paraId="07C90947">
      <w:pPr>
        <w:pStyle w:val="76"/>
        <w:rPr>
          <w:snapToGrid w:val="0"/>
        </w:rPr>
      </w:pPr>
      <w:r>
        <w:rPr>
          <w:snapToGrid w:val="0"/>
        </w:rPr>
        <w:t>BEGIN</w:t>
      </w:r>
    </w:p>
    <w:p w14:paraId="4675AC4E">
      <w:pPr>
        <w:pStyle w:val="76"/>
        <w:rPr>
          <w:snapToGrid w:val="0"/>
        </w:rPr>
      </w:pPr>
    </w:p>
    <w:p w14:paraId="2B5FF910">
      <w:pPr>
        <w:pStyle w:val="76"/>
        <w:rPr>
          <w:snapToGrid w:val="0"/>
        </w:rPr>
      </w:pPr>
      <w:r>
        <w:rPr>
          <w:snapToGrid w:val="0"/>
        </w:rPr>
        <w:t>-- **************************************************************</w:t>
      </w:r>
    </w:p>
    <w:p w14:paraId="1BE2B4A7">
      <w:pPr>
        <w:pStyle w:val="76"/>
        <w:rPr>
          <w:snapToGrid w:val="0"/>
        </w:rPr>
      </w:pPr>
      <w:r>
        <w:rPr>
          <w:snapToGrid w:val="0"/>
        </w:rPr>
        <w:t>--</w:t>
      </w:r>
    </w:p>
    <w:p w14:paraId="63393C57">
      <w:pPr>
        <w:pStyle w:val="76"/>
        <w:outlineLvl w:val="3"/>
        <w:rPr>
          <w:snapToGrid w:val="0"/>
        </w:rPr>
      </w:pPr>
      <w:r>
        <w:rPr>
          <w:snapToGrid w:val="0"/>
        </w:rPr>
        <w:t>-- IE parameter types from other modules.</w:t>
      </w:r>
    </w:p>
    <w:p w14:paraId="25CCAEFF">
      <w:pPr>
        <w:pStyle w:val="76"/>
        <w:rPr>
          <w:snapToGrid w:val="0"/>
        </w:rPr>
      </w:pPr>
      <w:r>
        <w:rPr>
          <w:snapToGrid w:val="0"/>
        </w:rPr>
        <w:t>--</w:t>
      </w:r>
    </w:p>
    <w:p w14:paraId="38623ADD">
      <w:pPr>
        <w:pStyle w:val="76"/>
        <w:rPr>
          <w:snapToGrid w:val="0"/>
        </w:rPr>
      </w:pPr>
      <w:r>
        <w:rPr>
          <w:snapToGrid w:val="0"/>
        </w:rPr>
        <w:t>-- **************************************************************</w:t>
      </w:r>
    </w:p>
    <w:p w14:paraId="2B78FC0A">
      <w:pPr>
        <w:pStyle w:val="76"/>
        <w:rPr>
          <w:snapToGrid w:val="0"/>
        </w:rPr>
      </w:pPr>
    </w:p>
    <w:p w14:paraId="5B69D79C">
      <w:pPr>
        <w:pStyle w:val="76"/>
        <w:rPr>
          <w:snapToGrid w:val="0"/>
        </w:rPr>
      </w:pPr>
      <w:r>
        <w:rPr>
          <w:snapToGrid w:val="0"/>
        </w:rPr>
        <w:t>IMPORTS</w:t>
      </w:r>
    </w:p>
    <w:p w14:paraId="06815C8F">
      <w:pPr>
        <w:pStyle w:val="76"/>
        <w:rPr>
          <w:snapToGrid w:val="0"/>
        </w:rPr>
      </w:pPr>
    </w:p>
    <w:p w14:paraId="2BC8881B">
      <w:pPr>
        <w:pStyle w:val="76"/>
        <w:rPr>
          <w:snapToGrid w:val="0"/>
          <w:lang w:eastAsia="zh-CN"/>
        </w:rPr>
      </w:pPr>
      <w:r>
        <w:rPr>
          <w:snapToGrid w:val="0"/>
          <w:lang w:eastAsia="zh-CN"/>
        </w:rPr>
        <w:tab/>
      </w:r>
      <w:r>
        <w:rPr>
          <w:snapToGrid w:val="0"/>
          <w:lang w:eastAsia="zh-CN"/>
        </w:rPr>
        <w:t>A2</w:t>
      </w:r>
      <w:r>
        <w:rPr>
          <w:rFonts w:hint="eastAsia"/>
          <w:snapToGrid w:val="0"/>
          <w:lang w:eastAsia="zh-CN"/>
        </w:rPr>
        <w:t>X-</w:t>
      </w:r>
      <w:r>
        <w:rPr>
          <w:snapToGrid w:val="0"/>
        </w:rPr>
        <w:t>PC5</w:t>
      </w:r>
      <w:r>
        <w:rPr>
          <w:rFonts w:hint="eastAsia"/>
          <w:snapToGrid w:val="0"/>
          <w:lang w:eastAsia="zh-CN"/>
        </w:rPr>
        <w:t>-</w:t>
      </w:r>
      <w:r>
        <w:rPr>
          <w:snapToGrid w:val="0"/>
        </w:rPr>
        <w:t>QoS</w:t>
      </w:r>
      <w:r>
        <w:rPr>
          <w:rFonts w:hint="eastAsia"/>
          <w:snapToGrid w:val="0"/>
          <w:lang w:eastAsia="zh-CN"/>
        </w:rPr>
        <w:t>-</w:t>
      </w:r>
      <w:r>
        <w:rPr>
          <w:snapToGrid w:val="0"/>
        </w:rPr>
        <w:t>Parameters</w:t>
      </w:r>
      <w:r>
        <w:rPr>
          <w:rFonts w:hint="eastAsia"/>
          <w:snapToGrid w:val="0"/>
          <w:lang w:eastAsia="zh-CN"/>
        </w:rPr>
        <w:t>,</w:t>
      </w:r>
    </w:p>
    <w:p w14:paraId="471A4974">
      <w:pPr>
        <w:pStyle w:val="76"/>
        <w:rPr>
          <w:snapToGrid w:val="0"/>
        </w:rPr>
      </w:pPr>
      <w:r>
        <w:rPr>
          <w:snapToGrid w:val="0"/>
        </w:rPr>
        <w:tab/>
      </w:r>
      <w:r>
        <w:rPr>
          <w:snapToGrid w:val="0"/>
        </w:rPr>
        <w:t>AerialUEsubscriptionInformation,</w:t>
      </w:r>
    </w:p>
    <w:p w14:paraId="5680B238">
      <w:pPr>
        <w:pStyle w:val="76"/>
        <w:rPr>
          <w:snapToGrid w:val="0"/>
        </w:rPr>
      </w:pPr>
      <w:r>
        <w:rPr>
          <w:snapToGrid w:val="0"/>
        </w:rPr>
        <w:tab/>
      </w:r>
      <w:r>
        <w:rPr>
          <w:snapToGrid w:val="0"/>
        </w:rPr>
        <w:t>AllowedNSSAI,</w:t>
      </w:r>
    </w:p>
    <w:p w14:paraId="2241E856">
      <w:pPr>
        <w:pStyle w:val="76"/>
        <w:rPr>
          <w:snapToGrid w:val="0"/>
        </w:rPr>
      </w:pPr>
      <w:r>
        <w:rPr>
          <w:snapToGrid w:val="0"/>
        </w:rPr>
        <w:tab/>
      </w:r>
      <w:r>
        <w:rPr>
          <w:snapToGrid w:val="0"/>
        </w:rPr>
        <w:t>AMFName,</w:t>
      </w:r>
    </w:p>
    <w:p w14:paraId="557AE47D">
      <w:pPr>
        <w:pStyle w:val="76"/>
        <w:rPr>
          <w:snapToGrid w:val="0"/>
        </w:rPr>
      </w:pPr>
      <w:r>
        <w:tab/>
      </w:r>
      <w:r>
        <w:rPr>
          <w:snapToGrid w:val="0"/>
        </w:rPr>
        <w:t>AMFSetID,</w:t>
      </w:r>
    </w:p>
    <w:p w14:paraId="669C608E">
      <w:pPr>
        <w:pStyle w:val="76"/>
        <w:rPr>
          <w:snapToGrid w:val="0"/>
        </w:rPr>
      </w:pPr>
      <w:r>
        <w:rPr>
          <w:snapToGrid w:val="0"/>
        </w:rPr>
        <w:tab/>
      </w:r>
      <w:r>
        <w:rPr>
          <w:snapToGrid w:val="0"/>
        </w:rPr>
        <w:t>AMF-TNLAssociationSetupList,</w:t>
      </w:r>
    </w:p>
    <w:p w14:paraId="18311CED">
      <w:pPr>
        <w:pStyle w:val="76"/>
        <w:rPr>
          <w:snapToGrid w:val="0"/>
        </w:rPr>
      </w:pPr>
      <w:r>
        <w:rPr>
          <w:snapToGrid w:val="0"/>
        </w:rPr>
        <w:tab/>
      </w:r>
      <w:r>
        <w:rPr>
          <w:snapToGrid w:val="0"/>
        </w:rPr>
        <w:t>AMF-TNLAssociationToAddList,</w:t>
      </w:r>
    </w:p>
    <w:p w14:paraId="2F2F74CF">
      <w:pPr>
        <w:pStyle w:val="76"/>
        <w:rPr>
          <w:snapToGrid w:val="0"/>
        </w:rPr>
      </w:pPr>
      <w:r>
        <w:rPr>
          <w:snapToGrid w:val="0"/>
        </w:rPr>
        <w:tab/>
      </w:r>
      <w:r>
        <w:rPr>
          <w:snapToGrid w:val="0"/>
        </w:rPr>
        <w:t>AMF-TNLAssociationToRemoveList,</w:t>
      </w:r>
    </w:p>
    <w:p w14:paraId="4AA0F254">
      <w:pPr>
        <w:pStyle w:val="76"/>
        <w:rPr>
          <w:snapToGrid w:val="0"/>
        </w:rPr>
      </w:pPr>
      <w:r>
        <w:rPr>
          <w:snapToGrid w:val="0"/>
        </w:rPr>
        <w:tab/>
      </w:r>
      <w:r>
        <w:rPr>
          <w:snapToGrid w:val="0"/>
        </w:rPr>
        <w:t>AMF-TNLAssociationToUpdateList,</w:t>
      </w:r>
    </w:p>
    <w:p w14:paraId="1B7D6526">
      <w:pPr>
        <w:pStyle w:val="76"/>
        <w:rPr>
          <w:snapToGrid w:val="0"/>
          <w:lang w:eastAsia="zh-CN"/>
        </w:rPr>
      </w:pPr>
      <w:r>
        <w:rPr>
          <w:snapToGrid w:val="0"/>
        </w:rPr>
        <w:tab/>
      </w:r>
      <w:r>
        <w:rPr>
          <w:snapToGrid w:val="0"/>
        </w:rPr>
        <w:t>AMF-UE-NGAP-ID,</w:t>
      </w:r>
    </w:p>
    <w:p w14:paraId="349E141C">
      <w:pPr>
        <w:pStyle w:val="76"/>
        <w:rPr>
          <w:rFonts w:eastAsia="宋体"/>
          <w:snapToGrid w:val="0"/>
          <w:lang w:eastAsia="zh-CN"/>
        </w:rPr>
      </w:pPr>
      <w:r>
        <w:rPr>
          <w:snapToGrid w:val="0"/>
        </w:rPr>
        <w:tab/>
      </w:r>
      <w:r>
        <w:rPr>
          <w:snapToGrid w:val="0"/>
        </w:rPr>
        <w:t>AssistanceDataForPaging,</w:t>
      </w:r>
    </w:p>
    <w:p w14:paraId="2F763D94">
      <w:pPr>
        <w:pStyle w:val="76"/>
        <w:rPr>
          <w:snapToGrid w:val="0"/>
        </w:rPr>
      </w:pPr>
      <w:r>
        <w:rPr>
          <w:rFonts w:eastAsia="宋体"/>
          <w:snapToGrid w:val="0"/>
        </w:rPr>
        <w:tab/>
      </w:r>
      <w:r>
        <w:rPr>
          <w:rFonts w:eastAsia="宋体"/>
          <w:snapToGrid w:val="0"/>
        </w:rPr>
        <w:t>AssociatedSessionID,</w:t>
      </w:r>
    </w:p>
    <w:p w14:paraId="66253493">
      <w:pPr>
        <w:pStyle w:val="76"/>
        <w:rPr>
          <w:snapToGrid w:val="0"/>
        </w:rPr>
      </w:pPr>
      <w:r>
        <w:rPr>
          <w:snapToGrid w:val="0"/>
        </w:rPr>
        <w:tab/>
      </w:r>
      <w:r>
        <w:rPr>
          <w:snapToGrid w:val="0"/>
        </w:rPr>
        <w:t>AUN3DeviceAccessInfo,</w:t>
      </w:r>
    </w:p>
    <w:p w14:paraId="3C5ED520">
      <w:pPr>
        <w:pStyle w:val="76"/>
        <w:rPr>
          <w:snapToGrid w:val="0"/>
        </w:rPr>
      </w:pPr>
      <w:r>
        <w:rPr>
          <w:snapToGrid w:val="0"/>
        </w:rPr>
        <w:tab/>
      </w:r>
      <w:r>
        <w:rPr>
          <w:snapToGrid w:val="0"/>
        </w:rPr>
        <w:t>AuthenticatedIndication,</w:t>
      </w:r>
    </w:p>
    <w:p w14:paraId="1D2311C8">
      <w:pPr>
        <w:pStyle w:val="76"/>
        <w:rPr>
          <w:snapToGrid w:val="0"/>
          <w:lang w:eastAsia="zh-CN"/>
        </w:rPr>
      </w:pPr>
      <w:r>
        <w:rPr>
          <w:snapToGrid w:val="0"/>
        </w:rPr>
        <w:tab/>
      </w:r>
      <w:r>
        <w:rPr>
          <w:snapToGrid w:val="0"/>
        </w:rPr>
        <w:t>BroadcastCancelledAreaList</w:t>
      </w:r>
      <w:r>
        <w:rPr>
          <w:snapToGrid w:val="0"/>
          <w:lang w:eastAsia="zh-CN"/>
        </w:rPr>
        <w:t>,</w:t>
      </w:r>
    </w:p>
    <w:p w14:paraId="656DE15F">
      <w:pPr>
        <w:pStyle w:val="76"/>
        <w:rPr>
          <w:snapToGrid w:val="0"/>
        </w:rPr>
      </w:pPr>
      <w:r>
        <w:rPr>
          <w:snapToGrid w:val="0"/>
        </w:rPr>
        <w:tab/>
      </w:r>
      <w:r>
        <w:rPr>
          <w:snapToGrid w:val="0"/>
        </w:rPr>
        <w:t>BroadcastCompletedAreaList,</w:t>
      </w:r>
    </w:p>
    <w:p w14:paraId="436BF0CC">
      <w:pPr>
        <w:pStyle w:val="76"/>
        <w:rPr>
          <w:rFonts w:eastAsia="Malgun Gothic"/>
          <w:snapToGrid w:val="0"/>
        </w:rPr>
      </w:pPr>
      <w:r>
        <w:rPr>
          <w:rFonts w:eastAsia="Malgun Gothic"/>
          <w:snapToGrid w:val="0"/>
        </w:rPr>
        <w:tab/>
      </w:r>
      <w:r>
        <w:rPr>
          <w:rFonts w:eastAsia="Malgun Gothic"/>
          <w:snapToGrid w:val="0"/>
        </w:rPr>
        <w:t>BroadcastTransportFailureTransfer,</w:t>
      </w:r>
    </w:p>
    <w:p w14:paraId="1F01A28B">
      <w:pPr>
        <w:pStyle w:val="76"/>
        <w:rPr>
          <w:rFonts w:eastAsia="Malgun Gothic"/>
          <w:snapToGrid w:val="0"/>
        </w:rPr>
      </w:pPr>
      <w:r>
        <w:rPr>
          <w:rFonts w:eastAsia="Malgun Gothic"/>
          <w:snapToGrid w:val="0"/>
        </w:rPr>
        <w:tab/>
      </w:r>
      <w:r>
        <w:rPr>
          <w:rFonts w:eastAsia="Malgun Gothic"/>
          <w:snapToGrid w:val="0"/>
        </w:rPr>
        <w:t>BroadcastTransportRequestTransfer,</w:t>
      </w:r>
    </w:p>
    <w:p w14:paraId="1CC57F92">
      <w:pPr>
        <w:pStyle w:val="76"/>
        <w:rPr>
          <w:rFonts w:eastAsia="Malgun Gothic"/>
          <w:snapToGrid w:val="0"/>
        </w:rPr>
      </w:pPr>
      <w:r>
        <w:rPr>
          <w:rFonts w:eastAsia="Malgun Gothic"/>
          <w:snapToGrid w:val="0"/>
        </w:rPr>
        <w:tab/>
      </w:r>
      <w:r>
        <w:rPr>
          <w:rFonts w:eastAsia="Malgun Gothic"/>
          <w:snapToGrid w:val="0"/>
        </w:rPr>
        <w:t>BroadcastTransportResponseTransfer,</w:t>
      </w:r>
    </w:p>
    <w:p w14:paraId="5FBBCC0B">
      <w:pPr>
        <w:pStyle w:val="76"/>
        <w:rPr>
          <w:snapToGrid w:val="0"/>
          <w:lang w:eastAsia="zh-CN"/>
        </w:rPr>
      </w:pPr>
      <w:r>
        <w:rPr>
          <w:snapToGrid w:val="0"/>
          <w:lang w:eastAsia="zh-CN"/>
        </w:rPr>
        <w:tab/>
      </w:r>
      <w:r>
        <w:rPr>
          <w:snapToGrid w:val="0"/>
          <w:lang w:eastAsia="zh-CN"/>
        </w:rPr>
        <w:t>CancelAllWarningMessages,</w:t>
      </w:r>
    </w:p>
    <w:p w14:paraId="428FB131">
      <w:pPr>
        <w:pStyle w:val="76"/>
        <w:rPr>
          <w:snapToGrid w:val="0"/>
        </w:rPr>
      </w:pPr>
      <w:r>
        <w:rPr>
          <w:snapToGrid w:val="0"/>
        </w:rPr>
        <w:tab/>
      </w:r>
      <w:r>
        <w:rPr>
          <w:snapToGrid w:val="0"/>
        </w:rPr>
        <w:t>Cause,</w:t>
      </w:r>
    </w:p>
    <w:p w14:paraId="1D8D6D8F">
      <w:pPr>
        <w:pStyle w:val="76"/>
        <w:rPr>
          <w:snapToGrid w:val="0"/>
          <w:lang w:eastAsia="zh-CN"/>
        </w:rPr>
      </w:pPr>
      <w:r>
        <w:rPr>
          <w:snapToGrid w:val="0"/>
          <w:lang w:eastAsia="zh-CN"/>
        </w:rPr>
        <w:tab/>
      </w:r>
      <w:r>
        <w:rPr>
          <w:snapToGrid w:val="0"/>
          <w:lang w:eastAsia="zh-CN"/>
        </w:rPr>
        <w:t>CellIDListForRestart,</w:t>
      </w:r>
    </w:p>
    <w:p w14:paraId="55B0C8BC">
      <w:pPr>
        <w:pStyle w:val="76"/>
        <w:rPr>
          <w:snapToGrid w:val="0"/>
          <w:lang w:val="en-US" w:eastAsia="zh-CN"/>
        </w:rPr>
      </w:pPr>
      <w:r>
        <w:rPr>
          <w:snapToGrid w:val="0"/>
          <w:lang w:val="en-US" w:eastAsia="zh-CN"/>
        </w:rPr>
        <w:tab/>
      </w:r>
      <w:r>
        <w:rPr>
          <w:rFonts w:hint="eastAsia"/>
          <w:snapToGrid w:val="0"/>
          <w:lang w:val="en-US" w:eastAsia="zh-CN"/>
        </w:rPr>
        <w:t>CEmodeBrestricted,</w:t>
      </w:r>
    </w:p>
    <w:p w14:paraId="7A11C091">
      <w:pPr>
        <w:pStyle w:val="76"/>
        <w:rPr>
          <w:snapToGrid w:val="0"/>
          <w:lang w:val="fr-FR"/>
        </w:rPr>
      </w:pPr>
      <w:r>
        <w:rPr>
          <w:rFonts w:hint="eastAsia"/>
          <w:snapToGrid w:val="0"/>
          <w:lang w:val="en-US" w:eastAsia="zh-CN"/>
        </w:rPr>
        <w:tab/>
      </w:r>
    </w:p>
    <w:p w14:paraId="16156693">
      <w:pPr>
        <w:rPr>
          <w:rFonts w:eastAsia="宋体"/>
          <w:color w:val="0070C0"/>
          <w:lang w:eastAsia="zh-CN"/>
        </w:rPr>
      </w:pPr>
      <w:r>
        <w:rPr>
          <w:rFonts w:eastAsia="宋体"/>
          <w:color w:val="0070C0"/>
          <w:lang w:eastAsia="zh-CN"/>
        </w:rPr>
        <w:t>****************************** Skip to Next Change *******************************</w:t>
      </w:r>
    </w:p>
    <w:p w14:paraId="4E0CDE75">
      <w:pPr>
        <w:pStyle w:val="76"/>
        <w:rPr>
          <w:snapToGrid w:val="0"/>
          <w:lang w:val="fr-FR"/>
        </w:rPr>
      </w:pPr>
    </w:p>
    <w:p w14:paraId="5EBF0C2A">
      <w:pPr>
        <w:pStyle w:val="76"/>
      </w:pPr>
      <w:r>
        <w:rPr>
          <w:rFonts w:hint="eastAsia"/>
          <w:snapToGrid w:val="0"/>
          <w:lang w:val="it-IT" w:eastAsia="zh-CN"/>
        </w:rPr>
        <w:tab/>
      </w:r>
    </w:p>
    <w:p w14:paraId="6242830B">
      <w:pPr>
        <w:pStyle w:val="76"/>
        <w:rPr>
          <w:snapToGrid w:val="0"/>
        </w:rPr>
      </w:pPr>
      <w:r>
        <w:rPr>
          <w:snapToGrid w:val="0"/>
        </w:rPr>
        <w:tab/>
      </w:r>
    </w:p>
    <w:p w14:paraId="2CAA2A65">
      <w:pPr>
        <w:pStyle w:val="76"/>
        <w:rPr>
          <w:snapToGrid w:val="0"/>
        </w:rPr>
      </w:pPr>
      <w:r>
        <w:rPr>
          <w:snapToGrid w:val="0"/>
        </w:rPr>
        <w:tab/>
      </w:r>
      <w:r>
        <w:rPr>
          <w:snapToGrid w:val="0"/>
        </w:rPr>
        <w:t>id-ServedGUAMIList,</w:t>
      </w:r>
    </w:p>
    <w:p w14:paraId="17291FAA">
      <w:pPr>
        <w:pStyle w:val="76"/>
        <w:rPr>
          <w:snapToGrid w:val="0"/>
        </w:rPr>
      </w:pPr>
      <w:r>
        <w:rPr>
          <w:snapToGrid w:val="0"/>
        </w:rPr>
        <w:tab/>
      </w:r>
      <w:r>
        <w:rPr>
          <w:snapToGrid w:val="0"/>
        </w:rPr>
        <w:t>id-SliceSupportList,</w:t>
      </w:r>
    </w:p>
    <w:p w14:paraId="1FB06E5D">
      <w:pPr>
        <w:pStyle w:val="76"/>
        <w:rPr>
          <w:snapToGrid w:val="0"/>
        </w:rPr>
      </w:pPr>
      <w:r>
        <w:rPr>
          <w:snapToGrid w:val="0"/>
        </w:rPr>
        <w:tab/>
      </w:r>
      <w:r>
        <w:rPr>
          <w:snapToGrid w:val="0"/>
        </w:rPr>
        <w:t>id-S-NSSAI,</w:t>
      </w:r>
    </w:p>
    <w:p w14:paraId="4E86A2B4">
      <w:pPr>
        <w:pStyle w:val="76"/>
        <w:rPr>
          <w:snapToGrid w:val="0"/>
        </w:rPr>
      </w:pPr>
      <w:r>
        <w:rPr>
          <w:snapToGrid w:val="0"/>
        </w:rPr>
        <w:tab/>
      </w:r>
      <w:r>
        <w:rPr>
          <w:snapToGrid w:val="0"/>
        </w:rPr>
        <w:t>id-SONConfigurationTransferDL,</w:t>
      </w:r>
    </w:p>
    <w:p w14:paraId="1E1CA0B8">
      <w:pPr>
        <w:pStyle w:val="76"/>
        <w:rPr>
          <w:snapToGrid w:val="0"/>
        </w:rPr>
      </w:pPr>
      <w:r>
        <w:rPr>
          <w:snapToGrid w:val="0"/>
        </w:rPr>
        <w:tab/>
      </w:r>
      <w:r>
        <w:rPr>
          <w:snapToGrid w:val="0"/>
        </w:rPr>
        <w:t>id-SONConfigurationTransferUL,</w:t>
      </w:r>
    </w:p>
    <w:p w14:paraId="4B4E77B4">
      <w:pPr>
        <w:pStyle w:val="76"/>
        <w:rPr>
          <w:snapToGrid w:val="0"/>
        </w:rPr>
      </w:pPr>
      <w:r>
        <w:rPr>
          <w:snapToGrid w:val="0"/>
        </w:rPr>
        <w:tab/>
      </w:r>
      <w:r>
        <w:rPr>
          <w:snapToGrid w:val="0"/>
        </w:rPr>
        <w:t>id-SourceAMF-UE-NGAP-ID,</w:t>
      </w:r>
    </w:p>
    <w:p w14:paraId="1C530B76">
      <w:pPr>
        <w:pStyle w:val="76"/>
        <w:rPr>
          <w:snapToGrid w:val="0"/>
        </w:rPr>
      </w:pPr>
      <w:r>
        <w:rPr>
          <w:snapToGrid w:val="0"/>
        </w:rPr>
        <w:tab/>
      </w:r>
      <w:r>
        <w:rPr>
          <w:snapToGrid w:val="0"/>
        </w:rPr>
        <w:t>id-SourceToTarget-AMFInformationReroute,</w:t>
      </w:r>
    </w:p>
    <w:p w14:paraId="38EB63E4">
      <w:pPr>
        <w:pStyle w:val="76"/>
        <w:rPr>
          <w:snapToGrid w:val="0"/>
        </w:rPr>
      </w:pPr>
      <w:r>
        <w:rPr>
          <w:snapToGrid w:val="0"/>
        </w:rPr>
        <w:tab/>
      </w:r>
      <w:r>
        <w:rPr>
          <w:snapToGrid w:val="0"/>
        </w:rPr>
        <w:t>id-SourceToTarget-TransparentContainer,</w:t>
      </w:r>
    </w:p>
    <w:p w14:paraId="3963FA3F">
      <w:pPr>
        <w:pStyle w:val="76"/>
        <w:rPr>
          <w:snapToGrid w:val="0"/>
        </w:rPr>
      </w:pPr>
      <w:r>
        <w:rPr>
          <w:snapToGrid w:val="0"/>
        </w:rPr>
        <w:tab/>
      </w:r>
      <w:r>
        <w:rPr>
          <w:snapToGrid w:val="0"/>
        </w:rPr>
        <w:t>id-SRVCCOperationPossible,</w:t>
      </w:r>
    </w:p>
    <w:p w14:paraId="4B840340">
      <w:pPr>
        <w:pStyle w:val="76"/>
        <w:rPr>
          <w:snapToGrid w:val="0"/>
        </w:rPr>
      </w:pPr>
      <w:r>
        <w:rPr>
          <w:snapToGrid w:val="0"/>
        </w:rPr>
        <w:tab/>
      </w:r>
      <w:r>
        <w:rPr>
          <w:snapToGrid w:val="0"/>
        </w:rPr>
        <w:t>id-SupportedTAList,</w:t>
      </w:r>
    </w:p>
    <w:p w14:paraId="227D8937">
      <w:pPr>
        <w:pStyle w:val="76"/>
        <w:rPr>
          <w:snapToGrid w:val="0"/>
        </w:rPr>
      </w:pPr>
      <w:r>
        <w:rPr>
          <w:snapToGrid w:val="0"/>
        </w:rPr>
        <w:tab/>
      </w:r>
      <w:r>
        <w:rPr>
          <w:snapToGrid w:val="0"/>
        </w:rPr>
        <w:t>id-Suspend-Request-Indication,</w:t>
      </w:r>
    </w:p>
    <w:p w14:paraId="4505CA16">
      <w:pPr>
        <w:pStyle w:val="76"/>
        <w:rPr>
          <w:snapToGrid w:val="0"/>
        </w:rPr>
      </w:pPr>
      <w:r>
        <w:rPr>
          <w:snapToGrid w:val="0"/>
        </w:rPr>
        <w:tab/>
      </w:r>
      <w:r>
        <w:rPr>
          <w:snapToGrid w:val="0"/>
        </w:rPr>
        <w:t>id-Suspend-Response-Indication,</w:t>
      </w:r>
    </w:p>
    <w:p w14:paraId="0A26964C">
      <w:pPr>
        <w:pStyle w:val="76"/>
        <w:rPr>
          <w:snapToGrid w:val="0"/>
          <w:lang w:val="en-US"/>
        </w:rPr>
      </w:pPr>
      <w:r>
        <w:rPr>
          <w:snapToGrid w:val="0"/>
        </w:rPr>
        <w:tab/>
      </w:r>
      <w:r>
        <w:rPr>
          <w:snapToGrid w:val="0"/>
          <w:lang w:val="en-US"/>
        </w:rPr>
        <w:t>id-TAI,</w:t>
      </w:r>
    </w:p>
    <w:p w14:paraId="05608F18">
      <w:pPr>
        <w:pStyle w:val="76"/>
        <w:rPr>
          <w:snapToGrid w:val="0"/>
          <w:lang w:val="sv-SE"/>
        </w:rPr>
      </w:pPr>
      <w:r>
        <w:rPr>
          <w:snapToGrid w:val="0"/>
          <w:lang w:val="en-US"/>
        </w:rPr>
        <w:tab/>
      </w:r>
      <w:r>
        <w:rPr>
          <w:snapToGrid w:val="0"/>
          <w:lang w:val="sv-SE"/>
        </w:rPr>
        <w:t>id-TAIListForPaging,</w:t>
      </w:r>
    </w:p>
    <w:p w14:paraId="645E4902">
      <w:pPr>
        <w:pStyle w:val="76"/>
        <w:rPr>
          <w:snapToGrid w:val="0"/>
          <w:lang w:val="sv-SE" w:eastAsia="zh-CN"/>
        </w:rPr>
      </w:pPr>
      <w:r>
        <w:rPr>
          <w:snapToGrid w:val="0"/>
          <w:lang w:val="sv-SE" w:eastAsia="zh-CN"/>
        </w:rPr>
        <w:tab/>
      </w:r>
      <w:r>
        <w:rPr>
          <w:snapToGrid w:val="0"/>
          <w:lang w:val="sv-SE"/>
        </w:rPr>
        <w:t>id-</w:t>
      </w:r>
      <w:r>
        <w:rPr>
          <w:snapToGrid w:val="0"/>
          <w:lang w:val="sv-SE" w:eastAsia="zh-CN"/>
        </w:rPr>
        <w:t>TAIListForRestart,</w:t>
      </w:r>
    </w:p>
    <w:p w14:paraId="1023C1E6">
      <w:pPr>
        <w:pStyle w:val="76"/>
        <w:rPr>
          <w:snapToGrid w:val="0"/>
          <w:lang w:val="sv-SE"/>
        </w:rPr>
      </w:pPr>
      <w:r>
        <w:rPr>
          <w:snapToGrid w:val="0"/>
          <w:lang w:val="sv-SE"/>
        </w:rPr>
        <w:tab/>
      </w:r>
      <w:r>
        <w:rPr>
          <w:snapToGrid w:val="0"/>
          <w:lang w:val="sv-SE"/>
        </w:rPr>
        <w:t>id-TargetID,</w:t>
      </w:r>
    </w:p>
    <w:p w14:paraId="46D244CF">
      <w:pPr>
        <w:pStyle w:val="76"/>
        <w:rPr>
          <w:snapToGrid w:val="0"/>
        </w:rPr>
      </w:pPr>
      <w:r>
        <w:rPr>
          <w:snapToGrid w:val="0"/>
          <w:lang w:val="sv-SE"/>
        </w:rPr>
        <w:tab/>
      </w:r>
      <w:r>
        <w:rPr>
          <w:snapToGrid w:val="0"/>
        </w:rPr>
        <w:t>id-TargetNSSAIInformation,</w:t>
      </w:r>
    </w:p>
    <w:p w14:paraId="0BA69225">
      <w:pPr>
        <w:pStyle w:val="76"/>
        <w:rPr>
          <w:snapToGrid w:val="0"/>
        </w:rPr>
      </w:pPr>
      <w:r>
        <w:rPr>
          <w:snapToGrid w:val="0"/>
        </w:rPr>
        <w:tab/>
      </w:r>
      <w:r>
        <w:rPr>
          <w:snapToGrid w:val="0"/>
        </w:rPr>
        <w:t>id-TargettoSource-Failure-TransparentContainer,</w:t>
      </w:r>
    </w:p>
    <w:p w14:paraId="104139DC">
      <w:pPr>
        <w:pStyle w:val="76"/>
        <w:rPr>
          <w:snapToGrid w:val="0"/>
        </w:rPr>
      </w:pPr>
      <w:r>
        <w:rPr>
          <w:snapToGrid w:val="0"/>
        </w:rPr>
        <w:tab/>
      </w:r>
      <w:r>
        <w:rPr>
          <w:snapToGrid w:val="0"/>
        </w:rPr>
        <w:t>id-TargetToSource-TransparentContainer,</w:t>
      </w:r>
    </w:p>
    <w:p w14:paraId="31556B0A">
      <w:pPr>
        <w:pStyle w:val="76"/>
        <w:rPr>
          <w:snapToGrid w:val="0"/>
        </w:rPr>
      </w:pPr>
      <w:r>
        <w:rPr>
          <w:snapToGrid w:val="0"/>
        </w:rPr>
        <w:tab/>
      </w:r>
      <w:r>
        <w:t>id-TimeSyncAssistanceInfo,</w:t>
      </w:r>
    </w:p>
    <w:p w14:paraId="34F8285D">
      <w:pPr>
        <w:pStyle w:val="76"/>
        <w:rPr>
          <w:snapToGrid w:val="0"/>
        </w:rPr>
      </w:pPr>
      <w:r>
        <w:rPr>
          <w:snapToGrid w:val="0"/>
        </w:rPr>
        <w:tab/>
      </w:r>
      <w:r>
        <w:rPr>
          <w:snapToGrid w:val="0"/>
        </w:rPr>
        <w:t>id-TimeToWait,</w:t>
      </w:r>
    </w:p>
    <w:p w14:paraId="2F31476F">
      <w:pPr>
        <w:pStyle w:val="76"/>
        <w:rPr>
          <w:snapToGrid w:val="0"/>
        </w:rPr>
      </w:pPr>
      <w:r>
        <w:rPr>
          <w:snapToGrid w:val="0"/>
        </w:rPr>
        <w:tab/>
      </w:r>
      <w:r>
        <w:rPr>
          <w:snapToGrid w:val="0"/>
        </w:rPr>
        <w:t>id-TNGFIdentityInformation,</w:t>
      </w:r>
    </w:p>
    <w:p w14:paraId="108E4A63">
      <w:pPr>
        <w:pStyle w:val="76"/>
        <w:rPr>
          <w:snapToGrid w:val="0"/>
        </w:rPr>
      </w:pPr>
      <w:r>
        <w:tab/>
      </w:r>
      <w:r>
        <w:rPr>
          <w:snapToGrid w:val="0"/>
        </w:rPr>
        <w:t>id-TraceActivation,</w:t>
      </w:r>
    </w:p>
    <w:p w14:paraId="3DC8825E">
      <w:pPr>
        <w:pStyle w:val="76"/>
        <w:rPr>
          <w:lang w:eastAsia="zh-CN"/>
        </w:rPr>
      </w:pPr>
      <w:r>
        <w:rPr>
          <w:lang w:eastAsia="zh-CN"/>
        </w:rPr>
        <w:tab/>
      </w:r>
      <w:r>
        <w:rPr>
          <w:lang w:eastAsia="zh-CN"/>
        </w:rPr>
        <w:t>id-TraceCollectionEntityIPAddress,</w:t>
      </w:r>
    </w:p>
    <w:p w14:paraId="503E3826">
      <w:pPr>
        <w:pStyle w:val="76"/>
        <w:rPr>
          <w:lang w:eastAsia="zh-CN"/>
        </w:rPr>
      </w:pPr>
      <w:r>
        <w:rPr>
          <w:lang w:eastAsia="zh-CN"/>
        </w:rPr>
        <w:tab/>
      </w:r>
      <w:r>
        <w:rPr>
          <w:lang w:eastAsia="zh-CN"/>
        </w:rPr>
        <w:t>id-TraceCollectionEntityURI,</w:t>
      </w:r>
    </w:p>
    <w:p w14:paraId="7DFCE823">
      <w:pPr>
        <w:pStyle w:val="76"/>
        <w:rPr>
          <w:snapToGrid w:val="0"/>
        </w:rPr>
      </w:pPr>
      <w:r>
        <w:rPr>
          <w:snapToGrid w:val="0"/>
        </w:rPr>
        <w:tab/>
      </w:r>
      <w:r>
        <w:rPr>
          <w:snapToGrid w:val="0"/>
        </w:rPr>
        <w:t>id-TWIFIdentityInformation,</w:t>
      </w:r>
    </w:p>
    <w:p w14:paraId="6A627ADA">
      <w:pPr>
        <w:pStyle w:val="76"/>
        <w:rPr>
          <w:snapToGrid w:val="0"/>
        </w:rPr>
      </w:pPr>
      <w:r>
        <w:rPr>
          <w:snapToGrid w:val="0"/>
        </w:rPr>
        <w:tab/>
      </w:r>
      <w:r>
        <w:rPr>
          <w:snapToGrid w:val="0"/>
        </w:rPr>
        <w:t>id-UEAggregateMaximumBitRate,</w:t>
      </w:r>
    </w:p>
    <w:p w14:paraId="5F0FEC03">
      <w:pPr>
        <w:pStyle w:val="76"/>
        <w:rPr>
          <w:iCs/>
        </w:rPr>
      </w:pPr>
      <w:r>
        <w:rPr>
          <w:snapToGrid w:val="0"/>
        </w:rPr>
        <w:tab/>
      </w:r>
      <w:r>
        <w:rPr>
          <w:snapToGrid w:val="0"/>
        </w:rPr>
        <w:t>id-</w:t>
      </w:r>
      <w:r>
        <w:rPr>
          <w:iCs/>
        </w:rPr>
        <w:t>UE-associatedLogicalNG-connectionList,</w:t>
      </w:r>
    </w:p>
    <w:p w14:paraId="00DE21BC">
      <w:pPr>
        <w:pStyle w:val="76"/>
        <w:rPr>
          <w:iCs/>
        </w:rPr>
      </w:pPr>
      <w:r>
        <w:rPr>
          <w:iCs/>
        </w:rPr>
        <w:tab/>
      </w:r>
      <w:r>
        <w:rPr>
          <w:iCs/>
        </w:rPr>
        <w:t>id-UECapabilityInfoRequest,</w:t>
      </w:r>
    </w:p>
    <w:p w14:paraId="64C0D953">
      <w:pPr>
        <w:pStyle w:val="76"/>
        <w:rPr>
          <w:snapToGrid w:val="0"/>
        </w:rPr>
      </w:pPr>
      <w:r>
        <w:rPr>
          <w:iCs/>
        </w:rPr>
        <w:tab/>
      </w:r>
      <w:r>
        <w:rPr>
          <w:iCs/>
        </w:rPr>
        <w:t>id-</w:t>
      </w:r>
      <w:r>
        <w:rPr>
          <w:snapToGrid w:val="0"/>
        </w:rPr>
        <w:t>UEContextRequest,</w:t>
      </w:r>
    </w:p>
    <w:p w14:paraId="555E2F8D">
      <w:pPr>
        <w:pStyle w:val="76"/>
        <w:rPr>
          <w:snapToGrid w:val="0"/>
        </w:rPr>
      </w:pPr>
      <w:r>
        <w:rPr>
          <w:snapToGrid w:val="0"/>
        </w:rPr>
        <w:tab/>
      </w:r>
      <w:r>
        <w:rPr>
          <w:snapToGrid w:val="0"/>
        </w:rPr>
        <w:t>id-UE-DifferentiationInfo,</w:t>
      </w:r>
    </w:p>
    <w:p w14:paraId="195316D5">
      <w:pPr>
        <w:pStyle w:val="76"/>
        <w:rPr>
          <w:snapToGrid w:val="0"/>
        </w:rPr>
      </w:pPr>
      <w:r>
        <w:rPr>
          <w:snapToGrid w:val="0"/>
        </w:rPr>
        <w:tab/>
      </w:r>
      <w:r>
        <w:rPr>
          <w:snapToGrid w:val="0"/>
        </w:rPr>
        <w:t>id-UE-NGAP-IDs,</w:t>
      </w:r>
    </w:p>
    <w:p w14:paraId="239F9E5B">
      <w:pPr>
        <w:pStyle w:val="76"/>
        <w:rPr>
          <w:snapToGrid w:val="0"/>
        </w:rPr>
      </w:pPr>
      <w:r>
        <w:rPr>
          <w:snapToGrid w:val="0"/>
        </w:rPr>
        <w:tab/>
      </w:r>
      <w:r>
        <w:rPr>
          <w:snapToGrid w:val="0"/>
        </w:rPr>
        <w:t>id-UEPagingIdentity,</w:t>
      </w:r>
    </w:p>
    <w:p w14:paraId="3D8ACCA5">
      <w:pPr>
        <w:pStyle w:val="76"/>
        <w:rPr>
          <w:snapToGrid w:val="0"/>
        </w:rPr>
      </w:pPr>
      <w:r>
        <w:rPr>
          <w:snapToGrid w:val="0"/>
        </w:rPr>
        <w:tab/>
      </w:r>
      <w:r>
        <w:rPr>
          <w:snapToGrid w:val="0"/>
        </w:rPr>
        <w:t>id-UEPresenceInAreaOfInterestList,</w:t>
      </w:r>
    </w:p>
    <w:p w14:paraId="10D9A9A4">
      <w:pPr>
        <w:pStyle w:val="76"/>
        <w:rPr>
          <w:snapToGrid w:val="0"/>
        </w:rPr>
      </w:pPr>
      <w:r>
        <w:rPr>
          <w:snapToGrid w:val="0"/>
        </w:rPr>
        <w:tab/>
      </w:r>
      <w:r>
        <w:rPr>
          <w:snapToGrid w:val="0"/>
        </w:rPr>
        <w:t>id-UERadioCapability,</w:t>
      </w:r>
    </w:p>
    <w:p w14:paraId="094DA7F0">
      <w:pPr>
        <w:pStyle w:val="76"/>
        <w:rPr>
          <w:snapToGrid w:val="0"/>
        </w:rPr>
      </w:pPr>
      <w:r>
        <w:rPr>
          <w:snapToGrid w:val="0"/>
        </w:rPr>
        <w:tab/>
      </w:r>
      <w:r>
        <w:rPr>
          <w:snapToGrid w:val="0"/>
        </w:rPr>
        <w:t>id-UERadioCapability-EUTRA-Format,</w:t>
      </w:r>
    </w:p>
    <w:p w14:paraId="03304DE0">
      <w:pPr>
        <w:pStyle w:val="76"/>
        <w:rPr>
          <w:snapToGrid w:val="0"/>
        </w:rPr>
      </w:pPr>
      <w:r>
        <w:rPr>
          <w:snapToGrid w:val="0"/>
        </w:rPr>
        <w:tab/>
      </w:r>
      <w:r>
        <w:rPr>
          <w:snapToGrid w:val="0"/>
        </w:rPr>
        <w:t>id-UERadioCapabilityForPaging,</w:t>
      </w:r>
    </w:p>
    <w:p w14:paraId="6F2839E1">
      <w:pPr>
        <w:pStyle w:val="76"/>
        <w:rPr>
          <w:snapToGrid w:val="0"/>
        </w:rPr>
      </w:pPr>
      <w:r>
        <w:rPr>
          <w:snapToGrid w:val="0"/>
        </w:rPr>
        <w:tab/>
      </w:r>
      <w:r>
        <w:t>id-UERadioCapabilityID,</w:t>
      </w:r>
    </w:p>
    <w:p w14:paraId="75414CB9">
      <w:pPr>
        <w:pStyle w:val="76"/>
        <w:rPr>
          <w:snapToGrid w:val="0"/>
        </w:rPr>
      </w:pPr>
      <w:r>
        <w:rPr>
          <w:snapToGrid w:val="0"/>
        </w:rPr>
        <w:tab/>
      </w:r>
      <w:r>
        <w:rPr>
          <w:snapToGrid w:val="0"/>
        </w:rPr>
        <w:t>id-UERetentionInformation,</w:t>
      </w:r>
    </w:p>
    <w:p w14:paraId="652939D5">
      <w:pPr>
        <w:pStyle w:val="76"/>
        <w:rPr>
          <w:snapToGrid w:val="0"/>
        </w:rPr>
      </w:pPr>
      <w:r>
        <w:rPr>
          <w:snapToGrid w:val="0"/>
        </w:rPr>
        <w:tab/>
      </w:r>
      <w:r>
        <w:rPr>
          <w:snapToGrid w:val="0"/>
        </w:rPr>
        <w:t>id-UESecurityCapabilities,</w:t>
      </w:r>
    </w:p>
    <w:p w14:paraId="799C9E7B">
      <w:pPr>
        <w:pStyle w:val="76"/>
        <w:rPr>
          <w:snapToGrid w:val="0"/>
        </w:rPr>
      </w:pPr>
      <w:r>
        <w:rPr>
          <w:snapToGrid w:val="0"/>
        </w:rPr>
        <w:tab/>
      </w:r>
      <w:r>
        <w:rPr>
          <w:snapToGrid w:val="0"/>
        </w:rPr>
        <w:t>id-UESliceMaximumBitRateList,</w:t>
      </w:r>
    </w:p>
    <w:p w14:paraId="0878C96D">
      <w:pPr>
        <w:pStyle w:val="76"/>
        <w:rPr>
          <w:snapToGrid w:val="0"/>
        </w:rPr>
      </w:pPr>
      <w:r>
        <w:rPr>
          <w:snapToGrid w:val="0"/>
        </w:rPr>
        <w:tab/>
      </w:r>
      <w:r>
        <w:rPr>
          <w:snapToGrid w:val="0"/>
        </w:rPr>
        <w:t>id-UE-UP-CIoT-Support,</w:t>
      </w:r>
    </w:p>
    <w:p w14:paraId="1CD40E13">
      <w:pPr>
        <w:pStyle w:val="76"/>
        <w:rPr>
          <w:snapToGrid w:val="0"/>
        </w:rPr>
      </w:pPr>
      <w:r>
        <w:rPr>
          <w:snapToGrid w:val="0"/>
        </w:rPr>
        <w:tab/>
      </w:r>
      <w:r>
        <w:rPr>
          <w:snapToGrid w:val="0"/>
        </w:rPr>
        <w:t>id-UL-CP-SecurityInformation,</w:t>
      </w:r>
    </w:p>
    <w:p w14:paraId="0E2CC094">
      <w:pPr>
        <w:pStyle w:val="76"/>
        <w:rPr>
          <w:snapToGrid w:val="0"/>
        </w:rPr>
      </w:pPr>
      <w:r>
        <w:rPr>
          <w:snapToGrid w:val="0"/>
        </w:rPr>
        <w:tab/>
      </w:r>
      <w:r>
        <w:rPr>
          <w:snapToGrid w:val="0"/>
        </w:rPr>
        <w:t>id-UnavailableGUAMIList,</w:t>
      </w:r>
    </w:p>
    <w:p w14:paraId="65E4A0CA">
      <w:pPr>
        <w:pStyle w:val="76"/>
        <w:rPr>
          <w:snapToGrid w:val="0"/>
          <w:lang w:eastAsia="zh-CN"/>
        </w:rPr>
      </w:pPr>
      <w:r>
        <w:rPr>
          <w:snapToGrid w:val="0"/>
          <w:lang w:eastAsia="zh-CN"/>
        </w:rPr>
        <w:tab/>
      </w:r>
      <w:r>
        <w:rPr>
          <w:snapToGrid w:val="0"/>
          <w:lang w:eastAsia="zh-CN"/>
        </w:rPr>
        <w:t>id-UserLocationInformation,</w:t>
      </w:r>
    </w:p>
    <w:p w14:paraId="0EF959F9">
      <w:pPr>
        <w:pStyle w:val="76"/>
        <w:rPr>
          <w:snapToGrid w:val="0"/>
        </w:rPr>
      </w:pPr>
      <w:r>
        <w:rPr>
          <w:snapToGrid w:val="0"/>
        </w:rPr>
        <w:tab/>
      </w:r>
      <w:r>
        <w:rPr>
          <w:snapToGrid w:val="0"/>
        </w:rPr>
        <w:t>id-W-AGFIdentityInformation,</w:t>
      </w:r>
    </w:p>
    <w:p w14:paraId="0EFD7136">
      <w:pPr>
        <w:pStyle w:val="76"/>
        <w:rPr>
          <w:snapToGrid w:val="0"/>
          <w:lang w:eastAsia="zh-CN"/>
        </w:rPr>
      </w:pPr>
      <w:r>
        <w:rPr>
          <w:snapToGrid w:val="0"/>
        </w:rPr>
        <w:tab/>
      </w:r>
      <w:r>
        <w:rPr>
          <w:snapToGrid w:val="0"/>
        </w:rPr>
        <w:t>id-WarningAreaCoordinates,</w:t>
      </w:r>
    </w:p>
    <w:p w14:paraId="2BECF099">
      <w:pPr>
        <w:pStyle w:val="76"/>
        <w:rPr>
          <w:snapToGrid w:val="0"/>
        </w:rPr>
      </w:pPr>
      <w:r>
        <w:rPr>
          <w:snapToGrid w:val="0"/>
        </w:rPr>
        <w:tab/>
      </w:r>
      <w:r>
        <w:rPr>
          <w:snapToGrid w:val="0"/>
        </w:rPr>
        <w:t>id-WarningAreaList,</w:t>
      </w:r>
    </w:p>
    <w:p w14:paraId="3BD6D81A">
      <w:pPr>
        <w:pStyle w:val="76"/>
        <w:rPr>
          <w:snapToGrid w:val="0"/>
        </w:rPr>
      </w:pPr>
      <w:r>
        <w:rPr>
          <w:snapToGrid w:val="0"/>
        </w:rPr>
        <w:tab/>
      </w:r>
      <w:r>
        <w:rPr>
          <w:snapToGrid w:val="0"/>
        </w:rPr>
        <w:t>id-WarningMessageContents,</w:t>
      </w:r>
    </w:p>
    <w:p w14:paraId="3C2D31F7">
      <w:pPr>
        <w:pStyle w:val="76"/>
        <w:rPr>
          <w:snapToGrid w:val="0"/>
        </w:rPr>
      </w:pPr>
      <w:r>
        <w:rPr>
          <w:snapToGrid w:val="0"/>
        </w:rPr>
        <w:tab/>
      </w:r>
      <w:r>
        <w:rPr>
          <w:snapToGrid w:val="0"/>
        </w:rPr>
        <w:t>id-WarningSecurityInfo,</w:t>
      </w:r>
    </w:p>
    <w:p w14:paraId="2CE2A660">
      <w:pPr>
        <w:pStyle w:val="76"/>
        <w:rPr>
          <w:snapToGrid w:val="0"/>
        </w:rPr>
      </w:pPr>
      <w:r>
        <w:rPr>
          <w:snapToGrid w:val="0"/>
        </w:rPr>
        <w:tab/>
      </w:r>
      <w:r>
        <w:rPr>
          <w:snapToGrid w:val="0"/>
        </w:rPr>
        <w:t>id-WarningType,</w:t>
      </w:r>
    </w:p>
    <w:p w14:paraId="0E157BF5">
      <w:pPr>
        <w:pStyle w:val="76"/>
        <w:rPr>
          <w:snapToGrid w:val="0"/>
        </w:rPr>
      </w:pPr>
      <w:r>
        <w:rPr>
          <w:snapToGrid w:val="0"/>
        </w:rPr>
        <w:tab/>
      </w:r>
      <w:r>
        <w:rPr>
          <w:snapToGrid w:val="0"/>
          <w:lang w:eastAsia="zh-CN"/>
        </w:rPr>
        <w:t>id-WUS-Assistance-Information</w:t>
      </w:r>
      <w:r>
        <w:rPr>
          <w:snapToGrid w:val="0"/>
        </w:rPr>
        <w:t>,</w:t>
      </w:r>
    </w:p>
    <w:p w14:paraId="694119A1">
      <w:pPr>
        <w:pStyle w:val="76"/>
        <w:rPr>
          <w:snapToGrid w:val="0"/>
        </w:rPr>
      </w:pPr>
      <w:r>
        <w:rPr>
          <w:snapToGrid w:val="0"/>
        </w:rPr>
        <w:tab/>
      </w:r>
      <w:r>
        <w:rPr>
          <w:snapToGrid w:val="0"/>
        </w:rPr>
        <w:t>id-XrDeviceWith2Rx</w:t>
      </w:r>
      <w:r>
        <w:rPr>
          <w:rFonts w:hint="eastAsia"/>
          <w:snapToGrid w:val="0"/>
          <w:lang w:val="en-US" w:eastAsia="zh-CN"/>
        </w:rPr>
        <w:t>,</w:t>
      </w:r>
    </w:p>
    <w:p w14:paraId="0181151A">
      <w:pPr>
        <w:pStyle w:val="76"/>
        <w:rPr>
          <w:snapToGrid w:val="0"/>
        </w:rPr>
      </w:pPr>
      <w:r>
        <w:rPr>
          <w:rFonts w:hint="eastAsia"/>
          <w:snapToGrid w:val="0"/>
          <w:lang w:val="en-US" w:eastAsia="zh-CN"/>
        </w:rPr>
        <w:tab/>
      </w:r>
      <w:r>
        <w:rPr>
          <w:rFonts w:hint="eastAsia"/>
          <w:snapToGrid w:val="0"/>
          <w:lang w:val="en-US" w:eastAsia="zh-CN"/>
        </w:rPr>
        <w:t>id-SLPositioningRangingServiceInfo</w:t>
      </w:r>
      <w:ins w:id="163" w:author="Ericsson" w:date="2025-02-06T16:58:00Z">
        <w:r>
          <w:rPr>
            <w:snapToGrid w:val="0"/>
            <w:lang w:val="en-US" w:eastAsia="zh-CN"/>
          </w:rPr>
          <w:t>,</w:t>
        </w:r>
      </w:ins>
    </w:p>
    <w:p w14:paraId="5013313B">
      <w:pPr>
        <w:pStyle w:val="76"/>
        <w:rPr>
          <w:snapToGrid w:val="0"/>
        </w:rPr>
      </w:pPr>
      <w:ins w:id="164" w:author="Ericsson" w:date="2025-02-06T16:56:00Z">
        <w:r>
          <w:rPr>
            <w:snapToGrid w:val="0"/>
          </w:rPr>
          <w:tab/>
        </w:r>
      </w:ins>
      <w:ins w:id="165" w:author="Ericsson" w:date="2025-02-06T16:56:00Z">
        <w:r>
          <w:rPr>
            <w:snapToGrid w:val="0"/>
          </w:rPr>
          <w:t>id-</w:t>
        </w:r>
      </w:ins>
      <w:ins w:id="166" w:author="Ericsson" w:date="2025-05-07T13:14:00Z">
        <w:r>
          <w:rPr>
            <w:rFonts w:hint="eastAsia"/>
            <w:lang w:val="en-US" w:eastAsia="zh-CN"/>
          </w:rPr>
          <w:t>Aerial</w:t>
        </w:r>
      </w:ins>
      <w:ins w:id="167" w:author="Ericsson" w:date="2025-02-06T16:56:00Z">
        <w:r>
          <w:rPr>
            <w:snapToGrid w:val="0"/>
            <w:lang w:eastAsia="zh-CN"/>
          </w:rPr>
          <w:t>-UE-FlightInformation</w:t>
        </w:r>
      </w:ins>
      <w:ins w:id="168" w:author="ZTE" w:date="2025-08-28T11:53:49Z">
        <w:r>
          <w:rPr>
            <w:rFonts w:hint="default"/>
            <w:snapToGrid w:val="0"/>
            <w:lang w:val="en-US" w:eastAsia="zh-CN"/>
          </w:rPr>
          <w:t>O</w:t>
        </w:r>
      </w:ins>
      <w:ins w:id="169" w:author="ZTE" w:date="2025-08-28T11:53:50Z">
        <w:r>
          <w:rPr>
            <w:rFonts w:hint="default"/>
            <w:snapToGrid w:val="0"/>
            <w:lang w:val="en-US" w:eastAsia="zh-CN"/>
          </w:rPr>
          <w:t>n</w:t>
        </w:r>
      </w:ins>
      <w:ins w:id="170" w:author="ZTE" w:date="2025-08-28T11:53:51Z">
        <w:r>
          <w:rPr>
            <w:rFonts w:hint="default"/>
            <w:snapToGrid w:val="0"/>
            <w:lang w:val="en-US" w:eastAsia="zh-CN"/>
          </w:rPr>
          <w:t>go</w:t>
        </w:r>
      </w:ins>
      <w:ins w:id="171" w:author="ZTE" w:date="2025-08-28T11:53:52Z">
        <w:r>
          <w:rPr>
            <w:rFonts w:hint="default"/>
            <w:snapToGrid w:val="0"/>
            <w:lang w:val="en-US" w:eastAsia="zh-CN"/>
          </w:rPr>
          <w:t>ing</w:t>
        </w:r>
      </w:ins>
      <w:ins w:id="172" w:author="Ericsson" w:date="2025-02-06T16:56:00Z">
        <w:r>
          <w:rPr>
            <w:snapToGrid w:val="0"/>
            <w:lang w:eastAsia="zh-CN"/>
          </w:rPr>
          <w:t>Reporting-failed</w:t>
        </w:r>
      </w:ins>
      <w:ins w:id="173" w:author="Ericsson" w:date="2025-08-13T16:30:00Z">
        <w:del w:id="174" w:author="ZTE" w:date="2025-08-28T11:59:17Z">
          <w:r>
            <w:rPr>
              <w:snapToGrid w:val="0"/>
              <w:lang w:eastAsia="zh-CN"/>
            </w:rPr>
            <w:delText>-or-stopped</w:delText>
          </w:r>
        </w:del>
      </w:ins>
    </w:p>
    <w:p w14:paraId="0B54736A">
      <w:pPr>
        <w:pStyle w:val="76"/>
      </w:pPr>
    </w:p>
    <w:p w14:paraId="41DC5351">
      <w:pPr>
        <w:rPr>
          <w:rFonts w:eastAsia="宋体"/>
          <w:color w:val="0070C0"/>
          <w:lang w:eastAsia="zh-CN"/>
        </w:rPr>
      </w:pPr>
      <w:r>
        <w:rPr>
          <w:rFonts w:eastAsia="宋体"/>
          <w:color w:val="0070C0"/>
          <w:lang w:eastAsia="zh-CN"/>
        </w:rPr>
        <w:t>****************************** Skip to Next Change *******************************</w:t>
      </w:r>
    </w:p>
    <w:p w14:paraId="3C7531E7">
      <w:pPr>
        <w:pStyle w:val="76"/>
        <w:rPr>
          <w:snapToGrid w:val="0"/>
        </w:rPr>
      </w:pPr>
      <w:r>
        <w:rPr>
          <w:snapToGrid w:val="0"/>
        </w:rPr>
        <w:t>-- **************************************************************</w:t>
      </w:r>
    </w:p>
    <w:p w14:paraId="77083ED6">
      <w:pPr>
        <w:pStyle w:val="76"/>
        <w:rPr>
          <w:snapToGrid w:val="0"/>
        </w:rPr>
      </w:pPr>
      <w:r>
        <w:rPr>
          <w:snapToGrid w:val="0"/>
        </w:rPr>
        <w:t>--</w:t>
      </w:r>
    </w:p>
    <w:p w14:paraId="125F825E">
      <w:pPr>
        <w:pStyle w:val="76"/>
        <w:outlineLvl w:val="4"/>
        <w:rPr>
          <w:snapToGrid w:val="0"/>
          <w:lang w:eastAsia="zh-CN"/>
        </w:rPr>
      </w:pPr>
      <w:r>
        <w:rPr>
          <w:snapToGrid w:val="0"/>
        </w:rPr>
        <w:t xml:space="preserve">-- </w:t>
      </w:r>
      <w:r>
        <w:rPr>
          <w:snapToGrid w:val="0"/>
          <w:lang w:eastAsia="zh-CN"/>
        </w:rPr>
        <w:t>LOCATION REPORTING FAILURE INDICATION</w:t>
      </w:r>
    </w:p>
    <w:p w14:paraId="751915E7">
      <w:pPr>
        <w:pStyle w:val="76"/>
        <w:rPr>
          <w:snapToGrid w:val="0"/>
        </w:rPr>
      </w:pPr>
      <w:r>
        <w:rPr>
          <w:snapToGrid w:val="0"/>
        </w:rPr>
        <w:t>--</w:t>
      </w:r>
    </w:p>
    <w:p w14:paraId="5E6A433D">
      <w:pPr>
        <w:pStyle w:val="76"/>
        <w:rPr>
          <w:snapToGrid w:val="0"/>
        </w:rPr>
      </w:pPr>
      <w:r>
        <w:rPr>
          <w:snapToGrid w:val="0"/>
        </w:rPr>
        <w:t>-- **************************************************************</w:t>
      </w:r>
    </w:p>
    <w:p w14:paraId="2DA272F9">
      <w:pPr>
        <w:pStyle w:val="76"/>
        <w:rPr>
          <w:snapToGrid w:val="0"/>
        </w:rPr>
      </w:pPr>
    </w:p>
    <w:p w14:paraId="4C217EF1">
      <w:pPr>
        <w:pStyle w:val="76"/>
        <w:rPr>
          <w:snapToGrid w:val="0"/>
        </w:rPr>
      </w:pPr>
      <w:r>
        <w:rPr>
          <w:snapToGrid w:val="0"/>
          <w:lang w:eastAsia="zh-CN"/>
        </w:rPr>
        <w:t xml:space="preserve">LocationReportingFailureIndication </w:t>
      </w:r>
      <w:r>
        <w:rPr>
          <w:snapToGrid w:val="0"/>
        </w:rPr>
        <w:t>::= SEQUENCE {</w:t>
      </w:r>
    </w:p>
    <w:p w14:paraId="3C0FBE24">
      <w:pPr>
        <w:pStyle w:val="76"/>
        <w:rPr>
          <w:snapToGrid w:val="0"/>
        </w:rPr>
      </w:pPr>
      <w:r>
        <w:rPr>
          <w:snapToGrid w:val="0"/>
        </w:rPr>
        <w:tab/>
      </w:r>
      <w:r>
        <w:rPr>
          <w:snapToGrid w:val="0"/>
        </w:rPr>
        <w:t>protocolIEs</w:t>
      </w:r>
      <w:r>
        <w:rPr>
          <w:snapToGrid w:val="0"/>
        </w:rPr>
        <w:tab/>
      </w:r>
      <w:r>
        <w:rPr>
          <w:snapToGrid w:val="0"/>
        </w:rPr>
        <w:tab/>
      </w:r>
      <w:r>
        <w:rPr>
          <w:snapToGrid w:val="0"/>
        </w:rPr>
        <w:tab/>
      </w:r>
      <w:r>
        <w:rPr>
          <w:snapToGrid w:val="0"/>
        </w:rPr>
        <w:t>ProtocolIE-Container</w:t>
      </w:r>
      <w:r>
        <w:rPr>
          <w:snapToGrid w:val="0"/>
        </w:rPr>
        <w:tab/>
      </w:r>
      <w:r>
        <w:rPr>
          <w:snapToGrid w:val="0"/>
        </w:rPr>
        <w:tab/>
      </w:r>
      <w:r>
        <w:rPr>
          <w:snapToGrid w:val="0"/>
        </w:rPr>
        <w:t>{ {</w:t>
      </w:r>
      <w:r>
        <w:rPr>
          <w:snapToGrid w:val="0"/>
          <w:lang w:eastAsia="zh-CN"/>
        </w:rPr>
        <w:t>LocationReportingFailureIndication</w:t>
      </w:r>
      <w:r>
        <w:rPr>
          <w:snapToGrid w:val="0"/>
        </w:rPr>
        <w:t>IEs} },</w:t>
      </w:r>
    </w:p>
    <w:p w14:paraId="42FE35B5">
      <w:pPr>
        <w:pStyle w:val="76"/>
        <w:rPr>
          <w:snapToGrid w:val="0"/>
        </w:rPr>
      </w:pPr>
      <w:r>
        <w:rPr>
          <w:snapToGrid w:val="0"/>
        </w:rPr>
        <w:tab/>
      </w:r>
      <w:r>
        <w:rPr>
          <w:snapToGrid w:val="0"/>
        </w:rPr>
        <w:t>...</w:t>
      </w:r>
    </w:p>
    <w:p w14:paraId="2D5F374C">
      <w:pPr>
        <w:pStyle w:val="76"/>
        <w:rPr>
          <w:snapToGrid w:val="0"/>
        </w:rPr>
      </w:pPr>
      <w:r>
        <w:rPr>
          <w:snapToGrid w:val="0"/>
        </w:rPr>
        <w:t>}</w:t>
      </w:r>
    </w:p>
    <w:p w14:paraId="38D93095">
      <w:pPr>
        <w:pStyle w:val="76"/>
        <w:rPr>
          <w:snapToGrid w:val="0"/>
        </w:rPr>
      </w:pPr>
    </w:p>
    <w:p w14:paraId="7F299306">
      <w:pPr>
        <w:pStyle w:val="76"/>
        <w:rPr>
          <w:snapToGrid w:val="0"/>
        </w:rPr>
      </w:pPr>
      <w:r>
        <w:rPr>
          <w:snapToGrid w:val="0"/>
          <w:lang w:eastAsia="zh-CN"/>
        </w:rPr>
        <w:t>LocationReportingFailureIndication</w:t>
      </w:r>
      <w:r>
        <w:rPr>
          <w:snapToGrid w:val="0"/>
        </w:rPr>
        <w:t>IEs NGAP-PROTOCOL-IES ::= {</w:t>
      </w:r>
    </w:p>
    <w:p w14:paraId="78FA57A5">
      <w:pPr>
        <w:pStyle w:val="76"/>
        <w:rPr>
          <w:snapToGrid w:val="0"/>
        </w:rPr>
      </w:pPr>
      <w:r>
        <w:rPr>
          <w:snapToGrid w:val="0"/>
        </w:rPr>
        <w:tab/>
      </w:r>
      <w:r>
        <w:rPr>
          <w:snapToGrid w:val="0"/>
        </w:rPr>
        <w:t>{ ID id-AMF-UE-NGAP-ID</w:t>
      </w:r>
      <w:r>
        <w:rPr>
          <w:snapToGrid w:val="0"/>
        </w:rPr>
        <w:tab/>
      </w:r>
      <w:r>
        <w:rPr>
          <w:snapToGrid w:val="0"/>
        </w:rPr>
        <w:tab/>
      </w:r>
      <w:r>
        <w:rPr>
          <w:snapToGrid w:val="0"/>
        </w:rPr>
        <w:tab/>
      </w:r>
      <w:r>
        <w:rPr>
          <w:snapToGrid w:val="0"/>
        </w:rPr>
        <w:t>CRITICALITY reject</w:t>
      </w:r>
      <w:r>
        <w:rPr>
          <w:snapToGrid w:val="0"/>
        </w:rPr>
        <w:tab/>
      </w:r>
      <w:r>
        <w:rPr>
          <w:snapToGrid w:val="0"/>
        </w:rPr>
        <w:t>TYPE AMF-UE-NGAP-ID</w:t>
      </w:r>
      <w:r>
        <w:rPr>
          <w:snapToGrid w:val="0"/>
        </w:rPr>
        <w:tab/>
      </w:r>
      <w:r>
        <w:rPr>
          <w:snapToGrid w:val="0"/>
        </w:rPr>
        <w:tab/>
      </w:r>
      <w:r>
        <w:rPr>
          <w:snapToGrid w:val="0"/>
        </w:rPr>
        <w:tab/>
      </w:r>
      <w:r>
        <w:rPr>
          <w:snapToGrid w:val="0"/>
        </w:rPr>
        <w:tab/>
      </w:r>
      <w:r>
        <w:rPr>
          <w:snapToGrid w:val="0"/>
        </w:rPr>
        <w:t>PRESENCE mandatory</w:t>
      </w:r>
      <w:r>
        <w:rPr>
          <w:snapToGrid w:val="0"/>
        </w:rPr>
        <w:tab/>
      </w:r>
      <w:r>
        <w:rPr>
          <w:snapToGrid w:val="0"/>
        </w:rPr>
        <w:t>}|</w:t>
      </w:r>
    </w:p>
    <w:p w14:paraId="3701488E">
      <w:pPr>
        <w:pStyle w:val="76"/>
        <w:rPr>
          <w:snapToGrid w:val="0"/>
        </w:rPr>
      </w:pPr>
      <w:r>
        <w:rPr>
          <w:snapToGrid w:val="0"/>
        </w:rPr>
        <w:tab/>
      </w:r>
      <w:r>
        <w:rPr>
          <w:snapToGrid w:val="0"/>
        </w:rPr>
        <w:t>{ ID id-RAN-UE-NGAP-ID</w:t>
      </w:r>
      <w:r>
        <w:rPr>
          <w:snapToGrid w:val="0"/>
        </w:rPr>
        <w:tab/>
      </w:r>
      <w:r>
        <w:rPr>
          <w:snapToGrid w:val="0"/>
        </w:rPr>
        <w:tab/>
      </w:r>
      <w:r>
        <w:rPr>
          <w:snapToGrid w:val="0"/>
        </w:rPr>
        <w:tab/>
      </w:r>
      <w:r>
        <w:rPr>
          <w:snapToGrid w:val="0"/>
        </w:rPr>
        <w:t>CRITICALITY reject</w:t>
      </w:r>
      <w:r>
        <w:rPr>
          <w:snapToGrid w:val="0"/>
        </w:rPr>
        <w:tab/>
      </w:r>
      <w:r>
        <w:rPr>
          <w:snapToGrid w:val="0"/>
        </w:rPr>
        <w:t>TYPE RAN-UE-NGAP-ID</w:t>
      </w:r>
      <w:r>
        <w:rPr>
          <w:snapToGrid w:val="0"/>
        </w:rPr>
        <w:tab/>
      </w:r>
      <w:r>
        <w:rPr>
          <w:snapToGrid w:val="0"/>
        </w:rPr>
        <w:tab/>
      </w:r>
      <w:r>
        <w:rPr>
          <w:snapToGrid w:val="0"/>
        </w:rPr>
        <w:tab/>
      </w:r>
      <w:r>
        <w:rPr>
          <w:snapToGrid w:val="0"/>
        </w:rPr>
        <w:tab/>
      </w:r>
      <w:r>
        <w:rPr>
          <w:snapToGrid w:val="0"/>
        </w:rPr>
        <w:t>PRESENCE mandatory</w:t>
      </w:r>
      <w:r>
        <w:rPr>
          <w:snapToGrid w:val="0"/>
        </w:rPr>
        <w:tab/>
      </w:r>
      <w:r>
        <w:rPr>
          <w:snapToGrid w:val="0"/>
        </w:rPr>
        <w:t>}|</w:t>
      </w:r>
    </w:p>
    <w:p w14:paraId="474953EA">
      <w:pPr>
        <w:pStyle w:val="76"/>
        <w:rPr>
          <w:ins w:id="175" w:author="Ericsson" w:date="2025-02-06T16:51:00Z"/>
          <w:snapToGrid w:val="0"/>
        </w:rPr>
      </w:pPr>
      <w:r>
        <w:rPr>
          <w:snapToGrid w:val="0"/>
        </w:rPr>
        <w:tab/>
      </w:r>
      <w:r>
        <w:rPr>
          <w:snapToGrid w:val="0"/>
        </w:rPr>
        <w:t>{ ID id-</w:t>
      </w:r>
      <w:r>
        <w:rPr>
          <w:snapToGrid w:val="0"/>
          <w:lang w:eastAsia="zh-CN"/>
        </w:rPr>
        <w:t>Cause</w:t>
      </w:r>
      <w:r>
        <w:rPr>
          <w:snapToGrid w:val="0"/>
        </w:rPr>
        <w:tab/>
      </w:r>
      <w:r>
        <w:rPr>
          <w:snapToGrid w:val="0"/>
        </w:rPr>
        <w:tab/>
      </w:r>
      <w:r>
        <w:rPr>
          <w:snapToGrid w:val="0"/>
        </w:rPr>
        <w:tab/>
      </w:r>
      <w:r>
        <w:rPr>
          <w:snapToGrid w:val="0"/>
        </w:rPr>
        <w:tab/>
      </w:r>
      <w:r>
        <w:rPr>
          <w:snapToGrid w:val="0"/>
          <w:lang w:eastAsia="zh-CN"/>
        </w:rPr>
        <w:tab/>
      </w:r>
      <w:r>
        <w:rPr>
          <w:snapToGrid w:val="0"/>
        </w:rPr>
        <w:t>CRITICALITY ignore</w:t>
      </w:r>
      <w:r>
        <w:rPr>
          <w:snapToGrid w:val="0"/>
        </w:rPr>
        <w:tab/>
      </w:r>
      <w:r>
        <w:rPr>
          <w:snapToGrid w:val="0"/>
        </w:rPr>
        <w:t xml:space="preserve">TYPE </w:t>
      </w:r>
      <w:r>
        <w:rPr>
          <w:snapToGrid w:val="0"/>
          <w:lang w:eastAsia="zh-CN"/>
        </w:rPr>
        <w:t>Cause</w:t>
      </w:r>
      <w:r>
        <w:rPr>
          <w:snapToGrid w:val="0"/>
          <w:lang w:eastAsia="zh-CN"/>
        </w:rPr>
        <w:tab/>
      </w:r>
      <w:r>
        <w:rPr>
          <w:snapToGrid w:val="0"/>
          <w:lang w:eastAsia="zh-CN"/>
        </w:rPr>
        <w:tab/>
      </w:r>
      <w:r>
        <w:rPr>
          <w:snapToGrid w:val="0"/>
        </w:rPr>
        <w:tab/>
      </w:r>
      <w:r>
        <w:rPr>
          <w:snapToGrid w:val="0"/>
        </w:rPr>
        <w:tab/>
      </w:r>
      <w:r>
        <w:rPr>
          <w:snapToGrid w:val="0"/>
          <w:lang w:eastAsia="zh-CN"/>
        </w:rPr>
        <w:tab/>
      </w:r>
      <w:r>
        <w:rPr>
          <w:snapToGrid w:val="0"/>
          <w:lang w:eastAsia="zh-CN"/>
        </w:rPr>
        <w:tab/>
      </w:r>
      <w:r>
        <w:rPr>
          <w:snapToGrid w:val="0"/>
        </w:rPr>
        <w:t>PRESENCE mandatory</w:t>
      </w:r>
      <w:r>
        <w:rPr>
          <w:snapToGrid w:val="0"/>
        </w:rPr>
        <w:tab/>
      </w:r>
      <w:r>
        <w:rPr>
          <w:snapToGrid w:val="0"/>
        </w:rPr>
        <w:t>}</w:t>
      </w:r>
      <w:ins w:id="176" w:author="Ericsson" w:date="2025-02-06T16:51:00Z">
        <w:r>
          <w:rPr>
            <w:snapToGrid w:val="0"/>
          </w:rPr>
          <w:t>|</w:t>
        </w:r>
      </w:ins>
    </w:p>
    <w:p w14:paraId="63251A29">
      <w:pPr>
        <w:pStyle w:val="76"/>
        <w:rPr>
          <w:snapToGrid w:val="0"/>
        </w:rPr>
      </w:pPr>
      <w:ins w:id="177" w:author="Ericsson" w:date="2025-02-06T16:51:00Z">
        <w:r>
          <w:rPr>
            <w:snapToGrid w:val="0"/>
          </w:rPr>
          <w:tab/>
        </w:r>
      </w:ins>
      <w:ins w:id="178" w:author="Ericsson" w:date="2025-02-06T16:51:00Z">
        <w:r>
          <w:rPr>
            <w:snapToGrid w:val="0"/>
          </w:rPr>
          <w:t xml:space="preserve">{ ID </w:t>
        </w:r>
      </w:ins>
      <w:ins w:id="179" w:author="Ericsson" w:date="2025-05-07T13:15:00Z">
        <w:r>
          <w:rPr>
            <w:snapToGrid w:val="0"/>
          </w:rPr>
          <w:t>id-Aerial-UE-FlightInformation</w:t>
        </w:r>
      </w:ins>
      <w:ins w:id="180" w:author="ZTE" w:date="2025-08-28T11:54:24Z">
        <w:r>
          <w:rPr>
            <w:rFonts w:hint="default"/>
            <w:snapToGrid w:val="0"/>
            <w:lang w:val="en-US"/>
          </w:rPr>
          <w:t>O</w:t>
        </w:r>
      </w:ins>
      <w:ins w:id="181" w:author="ZTE" w:date="2025-08-28T11:54:25Z">
        <w:r>
          <w:rPr>
            <w:rFonts w:hint="default"/>
            <w:snapToGrid w:val="0"/>
            <w:lang w:val="en-US"/>
          </w:rPr>
          <w:t>ngo</w:t>
        </w:r>
      </w:ins>
      <w:ins w:id="182" w:author="ZTE" w:date="2025-08-28T11:54:26Z">
        <w:r>
          <w:rPr>
            <w:rFonts w:hint="default"/>
            <w:snapToGrid w:val="0"/>
            <w:lang w:val="en-US"/>
          </w:rPr>
          <w:t>ing</w:t>
        </w:r>
      </w:ins>
      <w:ins w:id="183" w:author="Ericsson" w:date="2025-05-07T13:15:00Z">
        <w:r>
          <w:rPr>
            <w:snapToGrid w:val="0"/>
          </w:rPr>
          <w:t>Reporting-failed</w:t>
        </w:r>
      </w:ins>
      <w:ins w:id="184" w:author="Ericsson" w:date="2025-08-13T16:30:00Z">
        <w:del w:id="185" w:author="ZTE" w:date="2025-08-28T11:54:31Z">
          <w:r>
            <w:rPr>
              <w:snapToGrid w:val="0"/>
            </w:rPr>
            <w:delText>-or-stopped</w:delText>
          </w:r>
        </w:del>
      </w:ins>
      <w:ins w:id="186" w:author="Ericsson" w:date="2025-02-06T16:51:00Z">
        <w:r>
          <w:rPr>
            <w:snapToGrid w:val="0"/>
          </w:rPr>
          <w:tab/>
        </w:r>
      </w:ins>
      <w:ins w:id="187" w:author="Ericsson" w:date="2025-02-06T16:51:00Z">
        <w:r>
          <w:rPr>
            <w:snapToGrid w:val="0"/>
          </w:rPr>
          <w:tab/>
        </w:r>
      </w:ins>
      <w:ins w:id="188" w:author="Ericsson" w:date="2025-02-06T16:51:00Z">
        <w:r>
          <w:rPr>
            <w:snapToGrid w:val="0"/>
          </w:rPr>
          <w:tab/>
        </w:r>
      </w:ins>
      <w:ins w:id="189" w:author="Ericsson" w:date="2025-02-06T16:51:00Z">
        <w:r>
          <w:rPr>
            <w:snapToGrid w:val="0"/>
          </w:rPr>
          <w:t>CRITICALITY ignore</w:t>
        </w:r>
      </w:ins>
      <w:ins w:id="190" w:author="Ericsson" w:date="2025-02-06T16:51:00Z">
        <w:r>
          <w:rPr>
            <w:snapToGrid w:val="0"/>
          </w:rPr>
          <w:tab/>
        </w:r>
      </w:ins>
      <w:ins w:id="191" w:author="Ericsson" w:date="2025-02-06T16:51:00Z">
        <w:r>
          <w:rPr>
            <w:snapToGrid w:val="0"/>
          </w:rPr>
          <w:t xml:space="preserve">TYPE </w:t>
        </w:r>
      </w:ins>
      <w:ins w:id="192" w:author="Ericsson" w:date="2025-05-07T13:15:00Z">
        <w:r>
          <w:rPr>
            <w:rFonts w:eastAsia="MS Mincho" w:cs="Arial"/>
            <w:lang w:eastAsia="ja-JP"/>
          </w:rPr>
          <w:t>Aerial-UE-FlightInformation</w:t>
        </w:r>
      </w:ins>
      <w:ins w:id="193" w:author="ZTE" w:date="2025-08-28T11:54:37Z">
        <w:r>
          <w:rPr>
            <w:rFonts w:hint="default" w:eastAsia="MS Mincho" w:cs="Arial"/>
            <w:lang w:val="en-US" w:eastAsia="ja-JP"/>
          </w:rPr>
          <w:t>Ongo</w:t>
        </w:r>
      </w:ins>
      <w:ins w:id="194" w:author="ZTE" w:date="2025-08-28T11:54:38Z">
        <w:r>
          <w:rPr>
            <w:rFonts w:hint="default" w:eastAsia="MS Mincho" w:cs="Arial"/>
            <w:lang w:val="en-US" w:eastAsia="ja-JP"/>
          </w:rPr>
          <w:t>ing</w:t>
        </w:r>
      </w:ins>
      <w:ins w:id="195" w:author="Ericsson" w:date="2025-05-07T13:15:00Z">
        <w:r>
          <w:rPr>
            <w:rFonts w:eastAsia="MS Mincho" w:cs="Arial"/>
            <w:lang w:eastAsia="ja-JP"/>
          </w:rPr>
          <w:t>Reporting-failed</w:t>
        </w:r>
      </w:ins>
      <w:ins w:id="196" w:author="Ericsson" w:date="2025-08-13T16:30:00Z">
        <w:del w:id="197" w:author="ZTE" w:date="2025-08-28T11:54:54Z">
          <w:r>
            <w:rPr>
              <w:snapToGrid w:val="0"/>
              <w:lang w:eastAsia="zh-CN"/>
            </w:rPr>
            <w:delText>-</w:delText>
          </w:r>
        </w:del>
      </w:ins>
      <w:ins w:id="198" w:author="Ericsson" w:date="2025-08-13T16:30:00Z">
        <w:del w:id="199" w:author="ZTE" w:date="2025-08-28T11:54:44Z">
          <w:r>
            <w:rPr>
              <w:snapToGrid w:val="0"/>
              <w:lang w:eastAsia="zh-CN"/>
            </w:rPr>
            <w:delText>or-stopped</w:delText>
          </w:r>
        </w:del>
      </w:ins>
      <w:ins w:id="200" w:author="Ericsson" w:date="2025-02-06T16:51:00Z">
        <w:r>
          <w:rPr>
            <w:snapToGrid w:val="0"/>
            <w:lang w:eastAsia="zh-CN"/>
          </w:rPr>
          <w:tab/>
        </w:r>
      </w:ins>
      <w:ins w:id="201" w:author="Ericsson" w:date="2025-02-06T16:51:00Z">
        <w:r>
          <w:rPr>
            <w:snapToGrid w:val="0"/>
          </w:rPr>
          <w:tab/>
        </w:r>
      </w:ins>
      <w:ins w:id="202" w:author="Ericsson" w:date="2025-02-06T16:51:00Z">
        <w:r>
          <w:rPr>
            <w:snapToGrid w:val="0"/>
          </w:rPr>
          <w:tab/>
        </w:r>
      </w:ins>
      <w:ins w:id="203" w:author="Ericsson" w:date="2025-02-06T16:51:00Z">
        <w:r>
          <w:rPr>
            <w:snapToGrid w:val="0"/>
            <w:lang w:eastAsia="zh-CN"/>
          </w:rPr>
          <w:tab/>
        </w:r>
      </w:ins>
      <w:ins w:id="204" w:author="Ericsson" w:date="2025-02-06T16:51:00Z">
        <w:r>
          <w:rPr>
            <w:snapToGrid w:val="0"/>
            <w:lang w:eastAsia="zh-CN"/>
          </w:rPr>
          <w:tab/>
        </w:r>
      </w:ins>
      <w:ins w:id="205" w:author="Ericsson" w:date="2025-02-06T16:51:00Z">
        <w:r>
          <w:rPr>
            <w:snapToGrid w:val="0"/>
          </w:rPr>
          <w:t xml:space="preserve">PRESENCE </w:t>
        </w:r>
      </w:ins>
      <w:ins w:id="206" w:author="Ericsson" w:date="2025-02-06T16:54:00Z">
        <w:r>
          <w:rPr>
            <w:snapToGrid w:val="0"/>
          </w:rPr>
          <w:t>optional</w:t>
        </w:r>
      </w:ins>
      <w:ins w:id="207" w:author="Ericsson" w:date="2025-02-06T16:51:00Z">
        <w:r>
          <w:rPr>
            <w:snapToGrid w:val="0"/>
          </w:rPr>
          <w:t>}|</w:t>
        </w:r>
      </w:ins>
      <w:r>
        <w:rPr>
          <w:snapToGrid w:val="0"/>
        </w:rPr>
        <w:t>,</w:t>
      </w:r>
    </w:p>
    <w:p w14:paraId="21699527">
      <w:pPr>
        <w:pStyle w:val="76"/>
        <w:rPr>
          <w:snapToGrid w:val="0"/>
        </w:rPr>
      </w:pPr>
      <w:r>
        <w:rPr>
          <w:snapToGrid w:val="0"/>
        </w:rPr>
        <w:tab/>
      </w:r>
      <w:r>
        <w:rPr>
          <w:snapToGrid w:val="0"/>
        </w:rPr>
        <w:t>...</w:t>
      </w:r>
    </w:p>
    <w:p w14:paraId="6A8BAF1D">
      <w:pPr>
        <w:pStyle w:val="76"/>
        <w:rPr>
          <w:lang w:eastAsia="zh-CN"/>
        </w:rPr>
      </w:pPr>
      <w:r>
        <w:rPr>
          <w:snapToGrid w:val="0"/>
        </w:rPr>
        <w:t>}</w:t>
      </w:r>
    </w:p>
    <w:p w14:paraId="0BC9E359">
      <w:pPr>
        <w:pStyle w:val="76"/>
        <w:rPr>
          <w:lang w:eastAsia="zh-CN"/>
        </w:rPr>
      </w:pPr>
    </w:p>
    <w:p w14:paraId="5B2391D1">
      <w:pPr>
        <w:pStyle w:val="76"/>
        <w:rPr>
          <w:ins w:id="208" w:author="Ericsson" w:date="2025-02-06T16:51:00Z"/>
        </w:rPr>
      </w:pPr>
    </w:p>
    <w:p w14:paraId="7E9DD983">
      <w:pPr>
        <w:pStyle w:val="76"/>
        <w:rPr>
          <w:ins w:id="209" w:author="Ericsson" w:date="2025-02-06T16:54:00Z"/>
          <w:snapToGrid w:val="0"/>
        </w:rPr>
      </w:pPr>
      <w:ins w:id="210" w:author="Ericsson" w:date="2025-05-07T13:15:00Z">
        <w:r>
          <w:rPr>
            <w:rFonts w:eastAsia="MS Mincho" w:cs="Arial"/>
            <w:lang w:eastAsia="ja-JP"/>
          </w:rPr>
          <w:t>Aerial-UE-FlightInformation</w:t>
        </w:r>
      </w:ins>
      <w:ins w:id="211" w:author="ZTE" w:date="2025-08-28T11:55:11Z">
        <w:r>
          <w:rPr>
            <w:rFonts w:hint="default" w:eastAsia="MS Mincho" w:cs="Arial"/>
            <w:lang w:val="en-US" w:eastAsia="ja-JP"/>
          </w:rPr>
          <w:t>O</w:t>
        </w:r>
      </w:ins>
      <w:ins w:id="212" w:author="ZTE" w:date="2025-08-28T11:55:12Z">
        <w:r>
          <w:rPr>
            <w:rFonts w:hint="default" w:eastAsia="MS Mincho" w:cs="Arial"/>
            <w:lang w:val="en-US" w:eastAsia="ja-JP"/>
          </w:rPr>
          <w:t>ngoing</w:t>
        </w:r>
      </w:ins>
      <w:ins w:id="213" w:author="Ericsson" w:date="2025-05-07T13:15:00Z">
        <w:r>
          <w:rPr>
            <w:rFonts w:eastAsia="MS Mincho" w:cs="Arial"/>
            <w:lang w:eastAsia="ja-JP"/>
          </w:rPr>
          <w:t>Reporting-failed</w:t>
        </w:r>
      </w:ins>
      <w:ins w:id="214" w:author="Ericsson" w:date="2025-08-13T16:30:00Z">
        <w:del w:id="215" w:author="ZTE" w:date="2025-08-28T11:55:17Z">
          <w:r>
            <w:rPr>
              <w:rFonts w:eastAsia="MS Mincho" w:cs="Arial"/>
              <w:lang w:eastAsia="ja-JP"/>
            </w:rPr>
            <w:delText>-or-stopped</w:delText>
          </w:r>
        </w:del>
      </w:ins>
      <w:ins w:id="216" w:author="Ericsson" w:date="2025-02-06T16:55:00Z">
        <w:r>
          <w:rPr>
            <w:snapToGrid w:val="0"/>
          </w:rPr>
          <w:t>::= ENUMERATED {</w:t>
        </w:r>
      </w:ins>
    </w:p>
    <w:p w14:paraId="08AE6796">
      <w:pPr>
        <w:pStyle w:val="76"/>
        <w:rPr>
          <w:ins w:id="217" w:author="Ericsson" w:date="2025-02-06T16:54:00Z"/>
          <w:snapToGrid w:val="0"/>
        </w:rPr>
      </w:pPr>
      <w:ins w:id="218" w:author="Ericsson" w:date="2025-02-06T16:54:00Z">
        <w:r>
          <w:rPr>
            <w:snapToGrid w:val="0"/>
          </w:rPr>
          <w:tab/>
        </w:r>
      </w:ins>
      <w:ins w:id="219" w:author="Ericsson" w:date="2025-05-07T13:15:00Z">
        <w:r>
          <w:rPr>
            <w:snapToGrid w:val="0"/>
          </w:rPr>
          <w:t>true</w:t>
        </w:r>
      </w:ins>
      <w:ins w:id="220" w:author="Ericsson" w:date="2025-02-06T16:54:00Z">
        <w:r>
          <w:rPr>
            <w:snapToGrid w:val="0"/>
          </w:rPr>
          <w:t>,</w:t>
        </w:r>
      </w:ins>
    </w:p>
    <w:p w14:paraId="25C895AC">
      <w:pPr>
        <w:pStyle w:val="76"/>
        <w:rPr>
          <w:ins w:id="221" w:author="Ericsson" w:date="2025-02-06T16:54:00Z"/>
          <w:snapToGrid w:val="0"/>
        </w:rPr>
      </w:pPr>
      <w:ins w:id="222" w:author="Ericsson" w:date="2025-02-06T16:54:00Z">
        <w:r>
          <w:rPr>
            <w:snapToGrid w:val="0"/>
          </w:rPr>
          <w:tab/>
        </w:r>
      </w:ins>
      <w:ins w:id="223" w:author="Ericsson" w:date="2025-02-06T16:54:00Z">
        <w:r>
          <w:rPr>
            <w:snapToGrid w:val="0"/>
          </w:rPr>
          <w:t>...</w:t>
        </w:r>
      </w:ins>
    </w:p>
    <w:p w14:paraId="1B22B975">
      <w:pPr>
        <w:pStyle w:val="76"/>
        <w:rPr>
          <w:ins w:id="224" w:author="Ericsson" w:date="2025-02-06T16:54:00Z"/>
          <w:snapToGrid w:val="0"/>
        </w:rPr>
      </w:pPr>
      <w:ins w:id="225" w:author="Ericsson" w:date="2025-02-06T16:54:00Z">
        <w:r>
          <w:rPr>
            <w:snapToGrid w:val="0"/>
          </w:rPr>
          <w:t>}</w:t>
        </w:r>
      </w:ins>
    </w:p>
    <w:p w14:paraId="1E318C68">
      <w:pPr>
        <w:pStyle w:val="76"/>
        <w:rPr>
          <w:snapToGrid w:val="0"/>
        </w:rPr>
      </w:pPr>
    </w:p>
    <w:p w14:paraId="49FD518A">
      <w:pPr>
        <w:rPr>
          <w:rFonts w:ascii="Courier New" w:hAnsi="Courier New"/>
          <w:snapToGrid w:val="0"/>
          <w:sz w:val="16"/>
        </w:rPr>
      </w:pPr>
    </w:p>
    <w:p w14:paraId="7583BC45">
      <w:pPr>
        <w:pStyle w:val="76"/>
        <w:rPr>
          <w:snapToGrid w:val="0"/>
        </w:rPr>
      </w:pPr>
    </w:p>
    <w:p w14:paraId="59DA96AE">
      <w:pPr>
        <w:rPr>
          <w:rFonts w:eastAsia="宋体"/>
          <w:color w:val="0070C0"/>
          <w:lang w:eastAsia="zh-CN"/>
        </w:rPr>
      </w:pPr>
      <w:r>
        <w:rPr>
          <w:rFonts w:eastAsia="宋体"/>
          <w:color w:val="0070C0"/>
          <w:lang w:eastAsia="zh-CN"/>
        </w:rPr>
        <w:t>****************************** Skip to Next Change *******************************</w:t>
      </w:r>
    </w:p>
    <w:p w14:paraId="162DF307">
      <w:pPr>
        <w:pStyle w:val="4"/>
      </w:pPr>
      <w:bookmarkStart w:id="195" w:name="_Toc99662564"/>
      <w:bookmarkStart w:id="196" w:name="_Toc29503809"/>
      <w:bookmarkStart w:id="197" w:name="_Toc106109447"/>
      <w:bookmarkStart w:id="198" w:name="_Toc45720808"/>
      <w:bookmarkStart w:id="199" w:name="_Toc99123758"/>
      <w:bookmarkStart w:id="200" w:name="_Toc45652556"/>
      <w:bookmarkStart w:id="201" w:name="_Toc45898077"/>
      <w:bookmarkStart w:id="202" w:name="_Toc29504977"/>
      <w:bookmarkStart w:id="203" w:name="_Toc73982419"/>
      <w:bookmarkStart w:id="204" w:name="_Toc112757094"/>
      <w:bookmarkStart w:id="205" w:name="_Toc107409905"/>
      <w:bookmarkStart w:id="206" w:name="_Toc88652509"/>
      <w:bookmarkStart w:id="207" w:name="_Toc45658988"/>
      <w:bookmarkStart w:id="208" w:name="_Toc45798688"/>
      <w:bookmarkStart w:id="209" w:name="_Toc51746284"/>
      <w:bookmarkStart w:id="210" w:name="_Toc97891553"/>
      <w:bookmarkStart w:id="211" w:name="_Toc20955356"/>
      <w:bookmarkStart w:id="212" w:name="_Toc36553430"/>
      <w:bookmarkStart w:id="213" w:name="_Toc105174449"/>
      <w:bookmarkStart w:id="214" w:name="_Toc29504393"/>
      <w:bookmarkStart w:id="215" w:name="_Toc184820900"/>
      <w:bookmarkStart w:id="216" w:name="_Toc64446549"/>
      <w:bookmarkStart w:id="217" w:name="_Toc105152643"/>
      <w:bookmarkStart w:id="218" w:name="_Toc36555157"/>
      <w:r>
        <w:t>9.4.5</w:t>
      </w:r>
      <w:r>
        <w:tab/>
      </w:r>
      <w:r>
        <w:t>Information Element Definitions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D1097D">
      <w:pPr>
        <w:pStyle w:val="76"/>
        <w:rPr>
          <w:snapToGrid w:val="0"/>
        </w:rPr>
      </w:pPr>
      <w:r>
        <w:rPr>
          <w:snapToGrid w:val="0"/>
        </w:rPr>
        <w:t>-- ASN1START</w:t>
      </w:r>
    </w:p>
    <w:p w14:paraId="1D65F839">
      <w:pPr>
        <w:pStyle w:val="76"/>
        <w:rPr>
          <w:snapToGrid w:val="0"/>
        </w:rPr>
      </w:pPr>
      <w:r>
        <w:rPr>
          <w:snapToGrid w:val="0"/>
        </w:rPr>
        <w:t>-- **************************************************************</w:t>
      </w:r>
    </w:p>
    <w:p w14:paraId="6BF06744">
      <w:pPr>
        <w:pStyle w:val="76"/>
        <w:rPr>
          <w:snapToGrid w:val="0"/>
        </w:rPr>
      </w:pPr>
      <w:r>
        <w:rPr>
          <w:snapToGrid w:val="0"/>
        </w:rPr>
        <w:t>--</w:t>
      </w:r>
    </w:p>
    <w:p w14:paraId="00B67D44">
      <w:pPr>
        <w:pStyle w:val="76"/>
        <w:rPr>
          <w:snapToGrid w:val="0"/>
        </w:rPr>
      </w:pPr>
      <w:r>
        <w:rPr>
          <w:snapToGrid w:val="0"/>
        </w:rPr>
        <w:t>-- Information Element Definitions</w:t>
      </w:r>
    </w:p>
    <w:p w14:paraId="73F039FF">
      <w:pPr>
        <w:pStyle w:val="76"/>
        <w:rPr>
          <w:snapToGrid w:val="0"/>
        </w:rPr>
      </w:pPr>
      <w:r>
        <w:rPr>
          <w:snapToGrid w:val="0"/>
        </w:rPr>
        <w:t>--</w:t>
      </w:r>
    </w:p>
    <w:p w14:paraId="61EDD07D">
      <w:pPr>
        <w:pStyle w:val="76"/>
        <w:rPr>
          <w:snapToGrid w:val="0"/>
        </w:rPr>
      </w:pPr>
      <w:r>
        <w:rPr>
          <w:snapToGrid w:val="0"/>
        </w:rPr>
        <w:t>-- **************************************************************</w:t>
      </w:r>
    </w:p>
    <w:p w14:paraId="7B644384">
      <w:pPr>
        <w:pStyle w:val="76"/>
        <w:rPr>
          <w:snapToGrid w:val="0"/>
        </w:rPr>
      </w:pPr>
    </w:p>
    <w:p w14:paraId="507F25AC">
      <w:pPr>
        <w:pStyle w:val="76"/>
        <w:rPr>
          <w:snapToGrid w:val="0"/>
        </w:rPr>
      </w:pPr>
      <w:r>
        <w:rPr>
          <w:snapToGrid w:val="0"/>
        </w:rPr>
        <w:t>NGAP-IEs {</w:t>
      </w:r>
    </w:p>
    <w:p w14:paraId="38D5281A">
      <w:pPr>
        <w:pStyle w:val="76"/>
        <w:rPr>
          <w:snapToGrid w:val="0"/>
        </w:rPr>
      </w:pPr>
      <w:r>
        <w:rPr>
          <w:snapToGrid w:val="0"/>
        </w:rPr>
        <w:t xml:space="preserve">itu-t (0) identified-organization (4) etsi (0) mobileDomain (0) </w:t>
      </w:r>
    </w:p>
    <w:p w14:paraId="64704782">
      <w:pPr>
        <w:pStyle w:val="76"/>
        <w:rPr>
          <w:snapToGrid w:val="0"/>
        </w:rPr>
      </w:pPr>
      <w:r>
        <w:rPr>
          <w:snapToGrid w:val="0"/>
        </w:rPr>
        <w:t>ngran-Access (22) modules (3) ngap (1) version1 (1) ngap-IEs (2) }</w:t>
      </w:r>
    </w:p>
    <w:p w14:paraId="42742CCE">
      <w:pPr>
        <w:pStyle w:val="76"/>
        <w:rPr>
          <w:snapToGrid w:val="0"/>
        </w:rPr>
      </w:pPr>
    </w:p>
    <w:p w14:paraId="7DE7A7DC">
      <w:pPr>
        <w:pStyle w:val="76"/>
        <w:rPr>
          <w:snapToGrid w:val="0"/>
        </w:rPr>
      </w:pPr>
      <w:r>
        <w:rPr>
          <w:snapToGrid w:val="0"/>
        </w:rPr>
        <w:t xml:space="preserve">DEFINITIONS AUTOMATIC TAGS ::= </w:t>
      </w:r>
    </w:p>
    <w:p w14:paraId="3B1F98A3">
      <w:pPr>
        <w:pStyle w:val="76"/>
        <w:rPr>
          <w:snapToGrid w:val="0"/>
        </w:rPr>
      </w:pPr>
    </w:p>
    <w:p w14:paraId="462F667A">
      <w:pPr>
        <w:pStyle w:val="76"/>
        <w:rPr>
          <w:snapToGrid w:val="0"/>
        </w:rPr>
      </w:pPr>
      <w:r>
        <w:rPr>
          <w:snapToGrid w:val="0"/>
        </w:rPr>
        <w:t>BEGIN</w:t>
      </w:r>
    </w:p>
    <w:p w14:paraId="237B382E">
      <w:pPr>
        <w:pStyle w:val="76"/>
        <w:rPr>
          <w:snapToGrid w:val="0"/>
        </w:rPr>
      </w:pPr>
    </w:p>
    <w:p w14:paraId="4926F8BA">
      <w:pPr>
        <w:pStyle w:val="76"/>
        <w:rPr>
          <w:snapToGrid w:val="0"/>
        </w:rPr>
      </w:pPr>
      <w:r>
        <w:rPr>
          <w:snapToGrid w:val="0"/>
        </w:rPr>
        <w:t>IMPORTS</w:t>
      </w:r>
    </w:p>
    <w:p w14:paraId="11A829F0">
      <w:pPr>
        <w:rPr>
          <w:rFonts w:eastAsia="宋体"/>
          <w:color w:val="0070C0"/>
          <w:lang w:eastAsia="zh-CN"/>
        </w:rPr>
      </w:pPr>
      <w:r>
        <w:rPr>
          <w:rFonts w:eastAsia="宋体"/>
          <w:color w:val="0070C0"/>
          <w:lang w:eastAsia="zh-CN"/>
        </w:rPr>
        <w:t>****************************** Skip to Next Change *******************************</w:t>
      </w:r>
    </w:p>
    <w:p w14:paraId="07D2EF45">
      <w:pPr>
        <w:pStyle w:val="76"/>
        <w:rPr>
          <w:snapToGrid w:val="0"/>
          <w:lang w:val="fr-FR"/>
        </w:rPr>
      </w:pPr>
      <w:r>
        <w:rPr>
          <w:snapToGrid w:val="0"/>
          <w:lang w:val="fr-FR"/>
        </w:rPr>
        <w:t>Cause ::= CHOICE {</w:t>
      </w:r>
    </w:p>
    <w:p w14:paraId="4231E902">
      <w:pPr>
        <w:pStyle w:val="76"/>
        <w:rPr>
          <w:snapToGrid w:val="0"/>
        </w:rPr>
      </w:pPr>
      <w:r>
        <w:rPr>
          <w:snapToGrid w:val="0"/>
          <w:lang w:val="fr-FR"/>
        </w:rPr>
        <w:tab/>
      </w:r>
      <w:r>
        <w:rPr>
          <w:snapToGrid w:val="0"/>
        </w:rPr>
        <w:t>radioNetwork</w:t>
      </w:r>
      <w:r>
        <w:rPr>
          <w:snapToGrid w:val="0"/>
        </w:rPr>
        <w:tab/>
      </w:r>
      <w:r>
        <w:rPr>
          <w:snapToGrid w:val="0"/>
        </w:rPr>
        <w:tab/>
      </w:r>
      <w:r>
        <w:rPr>
          <w:snapToGrid w:val="0"/>
        </w:rPr>
        <w:t>CauseRadioNetwork,</w:t>
      </w:r>
    </w:p>
    <w:p w14:paraId="0FC4BB62">
      <w:pPr>
        <w:pStyle w:val="76"/>
        <w:rPr>
          <w:snapToGrid w:val="0"/>
        </w:rPr>
      </w:pPr>
      <w:r>
        <w:rPr>
          <w:snapToGrid w:val="0"/>
        </w:rPr>
        <w:tab/>
      </w:r>
      <w:r>
        <w:rPr>
          <w:snapToGrid w:val="0"/>
        </w:rPr>
        <w:t>transport</w:t>
      </w:r>
      <w:r>
        <w:rPr>
          <w:snapToGrid w:val="0"/>
        </w:rPr>
        <w:tab/>
      </w:r>
      <w:r>
        <w:rPr>
          <w:snapToGrid w:val="0"/>
        </w:rPr>
        <w:tab/>
      </w:r>
      <w:r>
        <w:rPr>
          <w:snapToGrid w:val="0"/>
        </w:rPr>
        <w:tab/>
      </w:r>
      <w:r>
        <w:rPr>
          <w:snapToGrid w:val="0"/>
        </w:rPr>
        <w:t>CauseTransport,</w:t>
      </w:r>
    </w:p>
    <w:p w14:paraId="09556749">
      <w:pPr>
        <w:pStyle w:val="76"/>
        <w:rPr>
          <w:snapToGrid w:val="0"/>
        </w:rPr>
      </w:pPr>
      <w:r>
        <w:rPr>
          <w:snapToGrid w:val="0"/>
        </w:rPr>
        <w:tab/>
      </w:r>
      <w:r>
        <w:rPr>
          <w:snapToGrid w:val="0"/>
        </w:rPr>
        <w:t>nas</w:t>
      </w:r>
      <w:r>
        <w:rPr>
          <w:snapToGrid w:val="0"/>
        </w:rPr>
        <w:tab/>
      </w:r>
      <w:r>
        <w:rPr>
          <w:snapToGrid w:val="0"/>
        </w:rPr>
        <w:tab/>
      </w:r>
      <w:r>
        <w:rPr>
          <w:snapToGrid w:val="0"/>
        </w:rPr>
        <w:tab/>
      </w:r>
      <w:r>
        <w:rPr>
          <w:snapToGrid w:val="0"/>
        </w:rPr>
        <w:tab/>
      </w:r>
      <w:r>
        <w:rPr>
          <w:snapToGrid w:val="0"/>
        </w:rPr>
        <w:tab/>
      </w:r>
      <w:r>
        <w:rPr>
          <w:snapToGrid w:val="0"/>
        </w:rPr>
        <w:t>CauseNas,</w:t>
      </w:r>
    </w:p>
    <w:p w14:paraId="2C681657">
      <w:pPr>
        <w:pStyle w:val="76"/>
        <w:rPr>
          <w:snapToGrid w:val="0"/>
        </w:rPr>
      </w:pPr>
      <w:r>
        <w:rPr>
          <w:snapToGrid w:val="0"/>
        </w:rPr>
        <w:tab/>
      </w:r>
      <w:r>
        <w:rPr>
          <w:snapToGrid w:val="0"/>
        </w:rPr>
        <w:t>protocol</w:t>
      </w:r>
      <w:r>
        <w:rPr>
          <w:snapToGrid w:val="0"/>
        </w:rPr>
        <w:tab/>
      </w:r>
      <w:r>
        <w:rPr>
          <w:snapToGrid w:val="0"/>
        </w:rPr>
        <w:tab/>
      </w:r>
      <w:r>
        <w:rPr>
          <w:snapToGrid w:val="0"/>
        </w:rPr>
        <w:tab/>
      </w:r>
      <w:r>
        <w:rPr>
          <w:snapToGrid w:val="0"/>
        </w:rPr>
        <w:t>CauseProtocol,</w:t>
      </w:r>
    </w:p>
    <w:p w14:paraId="302DD1A3">
      <w:pPr>
        <w:pStyle w:val="76"/>
        <w:rPr>
          <w:snapToGrid w:val="0"/>
        </w:rPr>
      </w:pPr>
      <w:r>
        <w:rPr>
          <w:snapToGrid w:val="0"/>
        </w:rPr>
        <w:tab/>
      </w:r>
      <w:r>
        <w:rPr>
          <w:snapToGrid w:val="0"/>
        </w:rPr>
        <w:t>misc</w:t>
      </w:r>
      <w:r>
        <w:rPr>
          <w:snapToGrid w:val="0"/>
        </w:rPr>
        <w:tab/>
      </w:r>
      <w:r>
        <w:rPr>
          <w:snapToGrid w:val="0"/>
        </w:rPr>
        <w:tab/>
      </w:r>
      <w:r>
        <w:rPr>
          <w:snapToGrid w:val="0"/>
        </w:rPr>
        <w:tab/>
      </w:r>
      <w:r>
        <w:rPr>
          <w:snapToGrid w:val="0"/>
        </w:rPr>
        <w:tab/>
      </w:r>
      <w:r>
        <w:rPr>
          <w:snapToGrid w:val="0"/>
        </w:rPr>
        <w:t>CauseMisc,</w:t>
      </w:r>
    </w:p>
    <w:p w14:paraId="68D01F5F">
      <w:pPr>
        <w:pStyle w:val="76"/>
      </w:pPr>
      <w:r>
        <w:tab/>
      </w:r>
      <w:r>
        <w:t>choice-Extensions</w:t>
      </w:r>
      <w:r>
        <w:tab/>
      </w:r>
      <w:r>
        <w:tab/>
      </w:r>
      <w:r>
        <w:t>ProtocolIE-SingleContainer { {Cause-ExtIEs} }</w:t>
      </w:r>
    </w:p>
    <w:p w14:paraId="13507274">
      <w:pPr>
        <w:pStyle w:val="76"/>
        <w:rPr>
          <w:snapToGrid w:val="0"/>
        </w:rPr>
      </w:pPr>
      <w:r>
        <w:rPr>
          <w:snapToGrid w:val="0"/>
        </w:rPr>
        <w:t>}</w:t>
      </w:r>
    </w:p>
    <w:p w14:paraId="1043980C">
      <w:pPr>
        <w:pStyle w:val="76"/>
        <w:rPr>
          <w:snapToGrid w:val="0"/>
        </w:rPr>
      </w:pPr>
    </w:p>
    <w:p w14:paraId="0C2CB7EA">
      <w:pPr>
        <w:pStyle w:val="76"/>
      </w:pPr>
      <w:r>
        <w:t xml:space="preserve">Cause-ExtIEs </w:t>
      </w:r>
      <w:r>
        <w:rPr>
          <w:snapToGrid w:val="0"/>
        </w:rPr>
        <w:t xml:space="preserve">NGAP-PROTOCOL-IES </w:t>
      </w:r>
      <w:r>
        <w:t>::= {</w:t>
      </w:r>
    </w:p>
    <w:p w14:paraId="2A983E49">
      <w:pPr>
        <w:pStyle w:val="76"/>
      </w:pPr>
      <w:r>
        <w:tab/>
      </w:r>
      <w:r>
        <w:t>...</w:t>
      </w:r>
    </w:p>
    <w:p w14:paraId="2D9A4BCA">
      <w:pPr>
        <w:pStyle w:val="76"/>
      </w:pPr>
      <w:r>
        <w:t>}</w:t>
      </w:r>
    </w:p>
    <w:p w14:paraId="135A52FC">
      <w:pPr>
        <w:pStyle w:val="76"/>
        <w:rPr>
          <w:snapToGrid w:val="0"/>
        </w:rPr>
      </w:pPr>
    </w:p>
    <w:p w14:paraId="0B2E55C8">
      <w:pPr>
        <w:pStyle w:val="76"/>
        <w:rPr>
          <w:snapToGrid w:val="0"/>
        </w:rPr>
      </w:pPr>
      <w:r>
        <w:rPr>
          <w:snapToGrid w:val="0"/>
        </w:rPr>
        <w:t>CauseMisc ::= ENUMERATED {</w:t>
      </w:r>
    </w:p>
    <w:p w14:paraId="0B9D9108">
      <w:pPr>
        <w:pStyle w:val="76"/>
        <w:rPr>
          <w:snapToGrid w:val="0"/>
        </w:rPr>
      </w:pPr>
      <w:r>
        <w:rPr>
          <w:snapToGrid w:val="0"/>
        </w:rPr>
        <w:tab/>
      </w:r>
      <w:r>
        <w:rPr>
          <w:snapToGrid w:val="0"/>
        </w:rPr>
        <w:t>control-processing-overload,</w:t>
      </w:r>
    </w:p>
    <w:p w14:paraId="36D19C4D">
      <w:pPr>
        <w:pStyle w:val="76"/>
        <w:rPr>
          <w:snapToGrid w:val="0"/>
        </w:rPr>
      </w:pPr>
      <w:r>
        <w:rPr>
          <w:snapToGrid w:val="0"/>
        </w:rPr>
        <w:tab/>
      </w:r>
      <w:r>
        <w:rPr>
          <w:snapToGrid w:val="0"/>
        </w:rPr>
        <w:t>not-enough-user-plane-processing-resources,</w:t>
      </w:r>
    </w:p>
    <w:p w14:paraId="2265F8E3">
      <w:pPr>
        <w:pStyle w:val="76"/>
        <w:rPr>
          <w:snapToGrid w:val="0"/>
        </w:rPr>
      </w:pPr>
      <w:r>
        <w:rPr>
          <w:snapToGrid w:val="0"/>
        </w:rPr>
        <w:tab/>
      </w:r>
      <w:r>
        <w:rPr>
          <w:snapToGrid w:val="0"/>
        </w:rPr>
        <w:t>hardware-failure,</w:t>
      </w:r>
    </w:p>
    <w:p w14:paraId="3D09D7CF">
      <w:pPr>
        <w:pStyle w:val="76"/>
        <w:rPr>
          <w:snapToGrid w:val="0"/>
        </w:rPr>
      </w:pPr>
      <w:r>
        <w:rPr>
          <w:snapToGrid w:val="0"/>
        </w:rPr>
        <w:tab/>
      </w:r>
      <w:r>
        <w:rPr>
          <w:snapToGrid w:val="0"/>
        </w:rPr>
        <w:t>om-intervention,</w:t>
      </w:r>
    </w:p>
    <w:p w14:paraId="3DA8F4A5">
      <w:pPr>
        <w:pStyle w:val="76"/>
        <w:rPr>
          <w:snapToGrid w:val="0"/>
        </w:rPr>
      </w:pPr>
      <w:r>
        <w:rPr>
          <w:snapToGrid w:val="0"/>
        </w:rPr>
        <w:tab/>
      </w:r>
      <w:r>
        <w:rPr>
          <w:snapToGrid w:val="0"/>
        </w:rPr>
        <w:t>u</w:t>
      </w:r>
      <w:r>
        <w:t>nknown-PLMN</w:t>
      </w:r>
      <w:r>
        <w:rPr>
          <w:lang w:eastAsia="en-GB"/>
        </w:rPr>
        <w:t>-or-SNPN</w:t>
      </w:r>
      <w:r>
        <w:t>,</w:t>
      </w:r>
    </w:p>
    <w:p w14:paraId="15BE2C9E">
      <w:pPr>
        <w:pStyle w:val="76"/>
        <w:rPr>
          <w:snapToGrid w:val="0"/>
        </w:rPr>
      </w:pPr>
      <w:r>
        <w:rPr>
          <w:snapToGrid w:val="0"/>
        </w:rPr>
        <w:tab/>
      </w:r>
      <w:r>
        <w:rPr>
          <w:snapToGrid w:val="0"/>
        </w:rPr>
        <w:t>unspecified,</w:t>
      </w:r>
    </w:p>
    <w:p w14:paraId="3BC27899">
      <w:pPr>
        <w:pStyle w:val="76"/>
        <w:rPr>
          <w:snapToGrid w:val="0"/>
        </w:rPr>
      </w:pPr>
      <w:r>
        <w:rPr>
          <w:snapToGrid w:val="0"/>
        </w:rPr>
        <w:tab/>
      </w:r>
      <w:r>
        <w:rPr>
          <w:snapToGrid w:val="0"/>
        </w:rPr>
        <w:t>...</w:t>
      </w:r>
    </w:p>
    <w:p w14:paraId="2E995F33">
      <w:pPr>
        <w:pStyle w:val="76"/>
        <w:rPr>
          <w:snapToGrid w:val="0"/>
        </w:rPr>
      </w:pPr>
      <w:r>
        <w:rPr>
          <w:snapToGrid w:val="0"/>
        </w:rPr>
        <w:t>}</w:t>
      </w:r>
    </w:p>
    <w:p w14:paraId="4CE5E44B">
      <w:pPr>
        <w:pStyle w:val="76"/>
        <w:rPr>
          <w:snapToGrid w:val="0"/>
        </w:rPr>
      </w:pPr>
    </w:p>
    <w:p w14:paraId="2A73F700">
      <w:pPr>
        <w:pStyle w:val="76"/>
        <w:rPr>
          <w:snapToGrid w:val="0"/>
        </w:rPr>
      </w:pPr>
      <w:r>
        <w:rPr>
          <w:snapToGrid w:val="0"/>
        </w:rPr>
        <w:t>CauseNas ::= ENUMERATED {</w:t>
      </w:r>
    </w:p>
    <w:p w14:paraId="3DD7881A">
      <w:pPr>
        <w:pStyle w:val="76"/>
        <w:rPr>
          <w:snapToGrid w:val="0"/>
        </w:rPr>
      </w:pPr>
      <w:r>
        <w:rPr>
          <w:snapToGrid w:val="0"/>
        </w:rPr>
        <w:tab/>
      </w:r>
      <w:r>
        <w:rPr>
          <w:snapToGrid w:val="0"/>
        </w:rPr>
        <w:t>normal-release,</w:t>
      </w:r>
    </w:p>
    <w:p w14:paraId="108D23C4">
      <w:pPr>
        <w:pStyle w:val="76"/>
        <w:rPr>
          <w:snapToGrid w:val="0"/>
        </w:rPr>
      </w:pPr>
      <w:r>
        <w:rPr>
          <w:snapToGrid w:val="0"/>
        </w:rPr>
        <w:tab/>
      </w:r>
      <w:r>
        <w:rPr>
          <w:snapToGrid w:val="0"/>
        </w:rPr>
        <w:t>authentication-failure,</w:t>
      </w:r>
    </w:p>
    <w:p w14:paraId="11A1D346">
      <w:pPr>
        <w:pStyle w:val="76"/>
        <w:rPr>
          <w:snapToGrid w:val="0"/>
        </w:rPr>
      </w:pPr>
      <w:r>
        <w:rPr>
          <w:snapToGrid w:val="0"/>
        </w:rPr>
        <w:tab/>
      </w:r>
      <w:r>
        <w:rPr>
          <w:snapToGrid w:val="0"/>
        </w:rPr>
        <w:t>deregister,</w:t>
      </w:r>
    </w:p>
    <w:p w14:paraId="0832D955">
      <w:pPr>
        <w:pStyle w:val="76"/>
        <w:rPr>
          <w:snapToGrid w:val="0"/>
        </w:rPr>
      </w:pPr>
      <w:r>
        <w:rPr>
          <w:snapToGrid w:val="0"/>
        </w:rPr>
        <w:tab/>
      </w:r>
      <w:r>
        <w:rPr>
          <w:snapToGrid w:val="0"/>
        </w:rPr>
        <w:t>unspecified,</w:t>
      </w:r>
    </w:p>
    <w:p w14:paraId="21C84E80">
      <w:pPr>
        <w:pStyle w:val="76"/>
        <w:rPr>
          <w:snapToGrid w:val="0"/>
        </w:rPr>
      </w:pPr>
      <w:r>
        <w:rPr>
          <w:snapToGrid w:val="0"/>
        </w:rPr>
        <w:tab/>
      </w:r>
      <w:r>
        <w:rPr>
          <w:snapToGrid w:val="0"/>
        </w:rPr>
        <w:t>...,</w:t>
      </w:r>
    </w:p>
    <w:p w14:paraId="11E4C1BA">
      <w:pPr>
        <w:pStyle w:val="76"/>
        <w:rPr>
          <w:snapToGrid w:val="0"/>
        </w:rPr>
      </w:pPr>
      <w:r>
        <w:rPr>
          <w:snapToGrid w:val="0"/>
        </w:rPr>
        <w:tab/>
      </w:r>
      <w:r>
        <w:rPr>
          <w:snapToGrid w:val="0"/>
        </w:rPr>
        <w:t>uE-not-in-PLMN-serving-area,</w:t>
      </w:r>
    </w:p>
    <w:p w14:paraId="3CB8B21A">
      <w:pPr>
        <w:pStyle w:val="76"/>
        <w:rPr>
          <w:lang w:eastAsia="zh-CN"/>
        </w:rPr>
      </w:pPr>
      <w:r>
        <w:rPr>
          <w:snapToGrid w:val="0"/>
        </w:rPr>
        <w:tab/>
      </w:r>
      <w:r>
        <w:rPr>
          <w:snapToGrid w:val="0"/>
        </w:rPr>
        <w:t>mobile-IAB-not-authorized</w:t>
      </w:r>
      <w:r>
        <w:rPr>
          <w:lang w:eastAsia="zh-CN"/>
        </w:rPr>
        <w:t>,</w:t>
      </w:r>
    </w:p>
    <w:p w14:paraId="1C7835F5">
      <w:pPr>
        <w:pStyle w:val="76"/>
        <w:rPr>
          <w:snapToGrid w:val="0"/>
        </w:rPr>
      </w:pPr>
      <w:r>
        <w:rPr>
          <w:rFonts w:hint="eastAsia"/>
          <w:lang w:eastAsia="zh-CN"/>
        </w:rPr>
        <w:tab/>
      </w:r>
      <w:r>
        <w:rPr>
          <w:lang w:eastAsia="zh-CN"/>
        </w:rPr>
        <w:t>iAB-not-authorized</w:t>
      </w:r>
    </w:p>
    <w:p w14:paraId="4ABAA6FC">
      <w:pPr>
        <w:pStyle w:val="76"/>
        <w:rPr>
          <w:snapToGrid w:val="0"/>
        </w:rPr>
      </w:pPr>
      <w:r>
        <w:rPr>
          <w:snapToGrid w:val="0"/>
        </w:rPr>
        <w:t>}</w:t>
      </w:r>
    </w:p>
    <w:p w14:paraId="75A4E71D">
      <w:pPr>
        <w:pStyle w:val="76"/>
        <w:rPr>
          <w:snapToGrid w:val="0"/>
        </w:rPr>
      </w:pPr>
    </w:p>
    <w:p w14:paraId="52432E02">
      <w:pPr>
        <w:pStyle w:val="76"/>
        <w:rPr>
          <w:snapToGrid w:val="0"/>
        </w:rPr>
      </w:pPr>
      <w:r>
        <w:rPr>
          <w:snapToGrid w:val="0"/>
        </w:rPr>
        <w:t>CauseProtocol ::= ENUMERATED {</w:t>
      </w:r>
    </w:p>
    <w:p w14:paraId="7648E0E9">
      <w:pPr>
        <w:pStyle w:val="76"/>
        <w:rPr>
          <w:snapToGrid w:val="0"/>
        </w:rPr>
      </w:pPr>
      <w:r>
        <w:rPr>
          <w:snapToGrid w:val="0"/>
        </w:rPr>
        <w:tab/>
      </w:r>
      <w:r>
        <w:rPr>
          <w:snapToGrid w:val="0"/>
        </w:rPr>
        <w:t>transfer-syntax-error,</w:t>
      </w:r>
    </w:p>
    <w:p w14:paraId="64E930D8">
      <w:pPr>
        <w:pStyle w:val="76"/>
        <w:rPr>
          <w:snapToGrid w:val="0"/>
        </w:rPr>
      </w:pPr>
      <w:r>
        <w:rPr>
          <w:snapToGrid w:val="0"/>
        </w:rPr>
        <w:tab/>
      </w:r>
      <w:r>
        <w:rPr>
          <w:snapToGrid w:val="0"/>
        </w:rPr>
        <w:t>abstract-syntax-error-reject,</w:t>
      </w:r>
    </w:p>
    <w:p w14:paraId="6103C561">
      <w:pPr>
        <w:pStyle w:val="76"/>
        <w:rPr>
          <w:snapToGrid w:val="0"/>
        </w:rPr>
      </w:pPr>
      <w:r>
        <w:rPr>
          <w:snapToGrid w:val="0"/>
        </w:rPr>
        <w:tab/>
      </w:r>
      <w:r>
        <w:rPr>
          <w:snapToGrid w:val="0"/>
        </w:rPr>
        <w:t>abstract-syntax-error-ignore-and-notify,</w:t>
      </w:r>
    </w:p>
    <w:p w14:paraId="68B7FE31">
      <w:pPr>
        <w:pStyle w:val="76"/>
        <w:rPr>
          <w:snapToGrid w:val="0"/>
        </w:rPr>
      </w:pPr>
      <w:r>
        <w:rPr>
          <w:snapToGrid w:val="0"/>
        </w:rPr>
        <w:tab/>
      </w:r>
      <w:r>
        <w:rPr>
          <w:snapToGrid w:val="0"/>
        </w:rPr>
        <w:t>message-not-compatible-with-receiver-state,</w:t>
      </w:r>
    </w:p>
    <w:p w14:paraId="759F837A">
      <w:pPr>
        <w:pStyle w:val="76"/>
        <w:rPr>
          <w:snapToGrid w:val="0"/>
        </w:rPr>
      </w:pPr>
      <w:r>
        <w:rPr>
          <w:snapToGrid w:val="0"/>
        </w:rPr>
        <w:tab/>
      </w:r>
      <w:r>
        <w:rPr>
          <w:snapToGrid w:val="0"/>
        </w:rPr>
        <w:t>semantic-error,</w:t>
      </w:r>
    </w:p>
    <w:p w14:paraId="0383CBD2">
      <w:pPr>
        <w:pStyle w:val="76"/>
        <w:rPr>
          <w:snapToGrid w:val="0"/>
        </w:rPr>
      </w:pPr>
      <w:r>
        <w:rPr>
          <w:snapToGrid w:val="0"/>
        </w:rPr>
        <w:tab/>
      </w:r>
      <w:r>
        <w:rPr>
          <w:snapToGrid w:val="0"/>
        </w:rPr>
        <w:t>abstract-syntax-error-falsely-constructed-message,</w:t>
      </w:r>
    </w:p>
    <w:p w14:paraId="722EEB5D">
      <w:pPr>
        <w:pStyle w:val="76"/>
        <w:rPr>
          <w:snapToGrid w:val="0"/>
        </w:rPr>
      </w:pPr>
      <w:r>
        <w:rPr>
          <w:snapToGrid w:val="0"/>
        </w:rPr>
        <w:tab/>
      </w:r>
      <w:r>
        <w:rPr>
          <w:snapToGrid w:val="0"/>
        </w:rPr>
        <w:t>unspecified,</w:t>
      </w:r>
    </w:p>
    <w:p w14:paraId="0D0831D8">
      <w:pPr>
        <w:pStyle w:val="76"/>
        <w:rPr>
          <w:snapToGrid w:val="0"/>
        </w:rPr>
      </w:pPr>
      <w:r>
        <w:rPr>
          <w:snapToGrid w:val="0"/>
        </w:rPr>
        <w:tab/>
      </w:r>
      <w:r>
        <w:rPr>
          <w:snapToGrid w:val="0"/>
        </w:rPr>
        <w:t>...</w:t>
      </w:r>
    </w:p>
    <w:p w14:paraId="0E6CE40B">
      <w:pPr>
        <w:pStyle w:val="76"/>
        <w:rPr>
          <w:snapToGrid w:val="0"/>
        </w:rPr>
      </w:pPr>
      <w:r>
        <w:rPr>
          <w:snapToGrid w:val="0"/>
        </w:rPr>
        <w:t>}</w:t>
      </w:r>
    </w:p>
    <w:p w14:paraId="027532CC">
      <w:pPr>
        <w:pStyle w:val="76"/>
        <w:rPr>
          <w:snapToGrid w:val="0"/>
        </w:rPr>
      </w:pPr>
    </w:p>
    <w:p w14:paraId="652A6372">
      <w:pPr>
        <w:pStyle w:val="76"/>
        <w:rPr>
          <w:snapToGrid w:val="0"/>
        </w:rPr>
      </w:pPr>
      <w:r>
        <w:rPr>
          <w:snapToGrid w:val="0"/>
        </w:rPr>
        <w:t>CauseRadioNetwork ::= ENUMERATED {</w:t>
      </w:r>
    </w:p>
    <w:p w14:paraId="2635F41E">
      <w:pPr>
        <w:pStyle w:val="76"/>
        <w:rPr>
          <w:snapToGrid w:val="0"/>
        </w:rPr>
      </w:pPr>
      <w:r>
        <w:rPr>
          <w:snapToGrid w:val="0"/>
        </w:rPr>
        <w:tab/>
      </w:r>
      <w:r>
        <w:rPr>
          <w:snapToGrid w:val="0"/>
        </w:rPr>
        <w:t>unspecified,</w:t>
      </w:r>
    </w:p>
    <w:p w14:paraId="7EE2FC5C">
      <w:pPr>
        <w:pStyle w:val="76"/>
        <w:rPr>
          <w:snapToGrid w:val="0"/>
        </w:rPr>
      </w:pPr>
      <w:r>
        <w:rPr>
          <w:snapToGrid w:val="0"/>
        </w:rPr>
        <w:tab/>
      </w:r>
      <w:r>
        <w:rPr>
          <w:snapToGrid w:val="0"/>
        </w:rPr>
        <w:t>txnrelocoverall-expiry,</w:t>
      </w:r>
    </w:p>
    <w:p w14:paraId="64F850FA">
      <w:pPr>
        <w:pStyle w:val="76"/>
        <w:rPr>
          <w:snapToGrid w:val="0"/>
        </w:rPr>
      </w:pPr>
      <w:r>
        <w:rPr>
          <w:snapToGrid w:val="0"/>
        </w:rPr>
        <w:tab/>
      </w:r>
      <w:r>
        <w:rPr>
          <w:snapToGrid w:val="0"/>
        </w:rPr>
        <w:t>successful-handover,</w:t>
      </w:r>
    </w:p>
    <w:p w14:paraId="254774E4">
      <w:pPr>
        <w:pStyle w:val="76"/>
        <w:rPr>
          <w:snapToGrid w:val="0"/>
        </w:rPr>
      </w:pPr>
      <w:r>
        <w:rPr>
          <w:snapToGrid w:val="0"/>
        </w:rPr>
        <w:tab/>
      </w:r>
      <w:r>
        <w:rPr>
          <w:snapToGrid w:val="0"/>
        </w:rPr>
        <w:t>release-due-to-ngran-generated-reason,</w:t>
      </w:r>
    </w:p>
    <w:p w14:paraId="415C2226">
      <w:pPr>
        <w:pStyle w:val="76"/>
        <w:rPr>
          <w:snapToGrid w:val="0"/>
        </w:rPr>
      </w:pPr>
      <w:r>
        <w:rPr>
          <w:snapToGrid w:val="0"/>
        </w:rPr>
        <w:tab/>
      </w:r>
      <w:r>
        <w:rPr>
          <w:snapToGrid w:val="0"/>
        </w:rPr>
        <w:t>release-due-to-5gc-generated-reason,</w:t>
      </w:r>
    </w:p>
    <w:p w14:paraId="0696E50C">
      <w:pPr>
        <w:pStyle w:val="76"/>
        <w:rPr>
          <w:snapToGrid w:val="0"/>
        </w:rPr>
      </w:pPr>
      <w:r>
        <w:rPr>
          <w:snapToGrid w:val="0"/>
        </w:rPr>
        <w:tab/>
      </w:r>
      <w:r>
        <w:rPr>
          <w:snapToGrid w:val="0"/>
        </w:rPr>
        <w:t>handover-cancelled,</w:t>
      </w:r>
      <w:r>
        <w:rPr>
          <w:snapToGrid w:val="0"/>
        </w:rPr>
        <w:tab/>
      </w:r>
    </w:p>
    <w:p w14:paraId="65DDBDA5">
      <w:pPr>
        <w:pStyle w:val="76"/>
        <w:rPr>
          <w:snapToGrid w:val="0"/>
        </w:rPr>
      </w:pPr>
      <w:r>
        <w:rPr>
          <w:snapToGrid w:val="0"/>
        </w:rPr>
        <w:tab/>
      </w:r>
      <w:r>
        <w:rPr>
          <w:snapToGrid w:val="0"/>
        </w:rPr>
        <w:t>partial-handover,</w:t>
      </w:r>
      <w:r>
        <w:rPr>
          <w:snapToGrid w:val="0"/>
        </w:rPr>
        <w:tab/>
      </w:r>
    </w:p>
    <w:p w14:paraId="06C15D4E">
      <w:pPr>
        <w:pStyle w:val="76"/>
        <w:rPr>
          <w:snapToGrid w:val="0"/>
        </w:rPr>
      </w:pPr>
      <w:r>
        <w:rPr>
          <w:snapToGrid w:val="0"/>
        </w:rPr>
        <w:tab/>
      </w:r>
      <w:r>
        <w:rPr>
          <w:snapToGrid w:val="0"/>
        </w:rPr>
        <w:t>ho-failure-in-target-5GC-ngran-node-or-target-system,</w:t>
      </w:r>
    </w:p>
    <w:p w14:paraId="43251E33">
      <w:pPr>
        <w:pStyle w:val="76"/>
        <w:rPr>
          <w:snapToGrid w:val="0"/>
        </w:rPr>
      </w:pPr>
      <w:r>
        <w:rPr>
          <w:snapToGrid w:val="0"/>
        </w:rPr>
        <w:tab/>
      </w:r>
      <w:r>
        <w:rPr>
          <w:snapToGrid w:val="0"/>
        </w:rPr>
        <w:t>ho-target-not-allowed,</w:t>
      </w:r>
    </w:p>
    <w:p w14:paraId="02047275">
      <w:pPr>
        <w:pStyle w:val="76"/>
        <w:rPr>
          <w:snapToGrid w:val="0"/>
        </w:rPr>
      </w:pPr>
      <w:r>
        <w:rPr>
          <w:snapToGrid w:val="0"/>
        </w:rPr>
        <w:tab/>
      </w:r>
      <w:r>
        <w:rPr>
          <w:snapToGrid w:val="0"/>
        </w:rPr>
        <w:t>tngrelocoverall-e</w:t>
      </w:r>
      <w:r>
        <w:t>xpiry,</w:t>
      </w:r>
    </w:p>
    <w:p w14:paraId="7FA7A381">
      <w:pPr>
        <w:pStyle w:val="76"/>
      </w:pPr>
      <w:r>
        <w:tab/>
      </w:r>
      <w:r>
        <w:t>tngrelocprep-expiry,</w:t>
      </w:r>
    </w:p>
    <w:p w14:paraId="5D388420">
      <w:pPr>
        <w:pStyle w:val="76"/>
        <w:rPr>
          <w:snapToGrid w:val="0"/>
        </w:rPr>
      </w:pPr>
      <w:r>
        <w:rPr>
          <w:snapToGrid w:val="0"/>
        </w:rPr>
        <w:tab/>
      </w:r>
      <w:r>
        <w:rPr>
          <w:snapToGrid w:val="0"/>
        </w:rPr>
        <w:t>cell-not-available,</w:t>
      </w:r>
    </w:p>
    <w:p w14:paraId="5C319E8F">
      <w:pPr>
        <w:pStyle w:val="76"/>
        <w:rPr>
          <w:snapToGrid w:val="0"/>
        </w:rPr>
      </w:pPr>
      <w:r>
        <w:rPr>
          <w:snapToGrid w:val="0"/>
        </w:rPr>
        <w:tab/>
      </w:r>
      <w:r>
        <w:rPr>
          <w:snapToGrid w:val="0"/>
        </w:rPr>
        <w:t>unknown-targetID,</w:t>
      </w:r>
    </w:p>
    <w:p w14:paraId="769CB31B">
      <w:pPr>
        <w:pStyle w:val="76"/>
        <w:rPr>
          <w:snapToGrid w:val="0"/>
        </w:rPr>
      </w:pPr>
      <w:r>
        <w:rPr>
          <w:snapToGrid w:val="0"/>
        </w:rPr>
        <w:tab/>
      </w:r>
      <w:r>
        <w:rPr>
          <w:snapToGrid w:val="0"/>
        </w:rPr>
        <w:t>no-radio-resources-available-in-target-cell,</w:t>
      </w:r>
    </w:p>
    <w:p w14:paraId="749006DF">
      <w:pPr>
        <w:pStyle w:val="76"/>
        <w:rPr>
          <w:snapToGrid w:val="0"/>
        </w:rPr>
      </w:pPr>
      <w:r>
        <w:rPr>
          <w:snapToGrid w:val="0"/>
        </w:rPr>
        <w:tab/>
      </w:r>
      <w:r>
        <w:rPr>
          <w:snapToGrid w:val="0"/>
        </w:rPr>
        <w:t>unknown-local-UE-NGAP-ID,</w:t>
      </w:r>
    </w:p>
    <w:p w14:paraId="546480C9">
      <w:pPr>
        <w:pStyle w:val="76"/>
        <w:rPr>
          <w:snapToGrid w:val="0"/>
        </w:rPr>
      </w:pPr>
      <w:r>
        <w:rPr>
          <w:snapToGrid w:val="0"/>
        </w:rPr>
        <w:tab/>
      </w:r>
      <w:r>
        <w:rPr>
          <w:snapToGrid w:val="0"/>
        </w:rPr>
        <w:t>inconsistent-remote-UE-NGAP-ID,</w:t>
      </w:r>
    </w:p>
    <w:p w14:paraId="2EAD8EE4">
      <w:pPr>
        <w:pStyle w:val="76"/>
        <w:rPr>
          <w:snapToGrid w:val="0"/>
        </w:rPr>
      </w:pPr>
      <w:r>
        <w:rPr>
          <w:snapToGrid w:val="0"/>
        </w:rPr>
        <w:tab/>
      </w:r>
      <w:r>
        <w:rPr>
          <w:snapToGrid w:val="0"/>
        </w:rPr>
        <w:t>handover-desirable-for-radio-reason,</w:t>
      </w:r>
    </w:p>
    <w:p w14:paraId="534F7B92">
      <w:pPr>
        <w:pStyle w:val="76"/>
        <w:rPr>
          <w:snapToGrid w:val="0"/>
        </w:rPr>
      </w:pPr>
      <w:r>
        <w:rPr>
          <w:snapToGrid w:val="0"/>
        </w:rPr>
        <w:tab/>
      </w:r>
      <w:r>
        <w:rPr>
          <w:snapToGrid w:val="0"/>
        </w:rPr>
        <w:t>time-critical-handover,</w:t>
      </w:r>
    </w:p>
    <w:p w14:paraId="2B447977">
      <w:pPr>
        <w:pStyle w:val="76"/>
        <w:rPr>
          <w:snapToGrid w:val="0"/>
        </w:rPr>
      </w:pPr>
      <w:r>
        <w:rPr>
          <w:snapToGrid w:val="0"/>
        </w:rPr>
        <w:tab/>
      </w:r>
      <w:r>
        <w:rPr>
          <w:snapToGrid w:val="0"/>
        </w:rPr>
        <w:t>resource-optimisation-handover,</w:t>
      </w:r>
    </w:p>
    <w:p w14:paraId="7CF49382">
      <w:pPr>
        <w:pStyle w:val="76"/>
        <w:rPr>
          <w:snapToGrid w:val="0"/>
        </w:rPr>
      </w:pPr>
      <w:r>
        <w:rPr>
          <w:snapToGrid w:val="0"/>
        </w:rPr>
        <w:tab/>
      </w:r>
      <w:r>
        <w:rPr>
          <w:snapToGrid w:val="0"/>
        </w:rPr>
        <w:t>reduce-load-in-serving-cell,</w:t>
      </w:r>
    </w:p>
    <w:p w14:paraId="4DCBD4CB">
      <w:pPr>
        <w:pStyle w:val="76"/>
      </w:pPr>
      <w:r>
        <w:rPr>
          <w:snapToGrid w:val="0"/>
        </w:rPr>
        <w:tab/>
      </w:r>
      <w:r>
        <w:t>user-inactivity,</w:t>
      </w:r>
    </w:p>
    <w:p w14:paraId="1FAF3F3F">
      <w:pPr>
        <w:pStyle w:val="76"/>
      </w:pPr>
      <w:r>
        <w:tab/>
      </w:r>
      <w:r>
        <w:t>radio-connection-with-ue-lost,</w:t>
      </w:r>
    </w:p>
    <w:p w14:paraId="211A2303">
      <w:pPr>
        <w:pStyle w:val="76"/>
        <w:rPr>
          <w:rFonts w:cs="Arial"/>
        </w:rPr>
      </w:pPr>
      <w:r>
        <w:rPr>
          <w:rFonts w:cs="Arial"/>
        </w:rPr>
        <w:tab/>
      </w:r>
      <w:r>
        <w:rPr>
          <w:rFonts w:cs="Arial"/>
        </w:rPr>
        <w:t>radio-resources-not-available,</w:t>
      </w:r>
    </w:p>
    <w:p w14:paraId="02BDFCBD">
      <w:pPr>
        <w:pStyle w:val="76"/>
        <w:rPr>
          <w:rFonts w:cs="Arial"/>
        </w:rPr>
      </w:pPr>
      <w:r>
        <w:rPr>
          <w:rFonts w:cs="Arial"/>
        </w:rPr>
        <w:tab/>
      </w:r>
      <w:r>
        <w:rPr>
          <w:rFonts w:cs="Arial"/>
        </w:rPr>
        <w:t>invalid-qos-combination,</w:t>
      </w:r>
    </w:p>
    <w:p w14:paraId="4D959F8C">
      <w:pPr>
        <w:pStyle w:val="76"/>
        <w:rPr>
          <w:rFonts w:cs="Arial"/>
        </w:rPr>
      </w:pPr>
      <w:r>
        <w:rPr>
          <w:rFonts w:cs="Arial"/>
        </w:rPr>
        <w:tab/>
      </w:r>
      <w:r>
        <w:rPr>
          <w:rFonts w:cs="Arial"/>
        </w:rPr>
        <w:t>failure-in-radio-interface-procedure,</w:t>
      </w:r>
    </w:p>
    <w:p w14:paraId="0016A33E">
      <w:pPr>
        <w:pStyle w:val="76"/>
        <w:rPr>
          <w:rFonts w:cs="Arial"/>
          <w:lang w:eastAsia="zh-CN"/>
        </w:rPr>
      </w:pPr>
      <w:r>
        <w:rPr>
          <w:rFonts w:cs="Arial"/>
          <w:lang w:eastAsia="zh-CN"/>
        </w:rPr>
        <w:tab/>
      </w:r>
      <w:r>
        <w:rPr>
          <w:rFonts w:cs="Arial"/>
          <w:lang w:eastAsia="zh-CN"/>
        </w:rPr>
        <w:t>interaction-with-other-procedure,</w:t>
      </w:r>
    </w:p>
    <w:p w14:paraId="7F8142C8">
      <w:pPr>
        <w:pStyle w:val="76"/>
      </w:pPr>
      <w:r>
        <w:tab/>
      </w:r>
      <w:r>
        <w:t>unknown-PDU-session-ID,</w:t>
      </w:r>
    </w:p>
    <w:p w14:paraId="1CEBFAE1">
      <w:pPr>
        <w:pStyle w:val="76"/>
      </w:pPr>
      <w:r>
        <w:tab/>
      </w:r>
      <w:r>
        <w:t>unkown-qos-flow-ID,</w:t>
      </w:r>
    </w:p>
    <w:p w14:paraId="2404538B">
      <w:pPr>
        <w:pStyle w:val="76"/>
      </w:pPr>
      <w:r>
        <w:tab/>
      </w:r>
      <w:r>
        <w:t>multiple-PDU-session-ID-instances,</w:t>
      </w:r>
    </w:p>
    <w:p w14:paraId="5505D21D">
      <w:pPr>
        <w:pStyle w:val="76"/>
        <w:rPr>
          <w:rFonts w:cs="Arial"/>
        </w:rPr>
      </w:pPr>
      <w:r>
        <w:rPr>
          <w:bCs/>
        </w:rPr>
        <w:tab/>
      </w:r>
      <w:r>
        <w:rPr>
          <w:bCs/>
        </w:rPr>
        <w:t>multiple-qos-flow-ID-instances,</w:t>
      </w:r>
    </w:p>
    <w:p w14:paraId="5B5A7B79">
      <w:pPr>
        <w:pStyle w:val="76"/>
        <w:rPr>
          <w:rFonts w:cs="Arial"/>
        </w:rPr>
      </w:pPr>
      <w:r>
        <w:rPr>
          <w:rFonts w:cs="Arial"/>
        </w:rPr>
        <w:tab/>
      </w:r>
      <w:r>
        <w:t>encryption-and-or-integrity-protection-algorithms-not-supported,</w:t>
      </w:r>
    </w:p>
    <w:p w14:paraId="393FC219">
      <w:pPr>
        <w:pStyle w:val="76"/>
        <w:rPr>
          <w:rFonts w:cs="Arial"/>
        </w:rPr>
      </w:pPr>
      <w:r>
        <w:rPr>
          <w:rFonts w:cs="Arial"/>
        </w:rPr>
        <w:tab/>
      </w:r>
      <w:r>
        <w:rPr>
          <w:rFonts w:cs="Arial"/>
        </w:rPr>
        <w:t>ng-intra-system-handover-triggered,</w:t>
      </w:r>
    </w:p>
    <w:p w14:paraId="5E061D8F">
      <w:pPr>
        <w:pStyle w:val="76"/>
        <w:rPr>
          <w:rFonts w:cs="Arial"/>
        </w:rPr>
      </w:pPr>
      <w:r>
        <w:rPr>
          <w:rFonts w:cs="Arial"/>
        </w:rPr>
        <w:tab/>
      </w:r>
      <w:r>
        <w:rPr>
          <w:rFonts w:cs="Arial"/>
        </w:rPr>
        <w:t>ng-inter-system-handover-triggered,</w:t>
      </w:r>
    </w:p>
    <w:p w14:paraId="2BA8E70B">
      <w:pPr>
        <w:pStyle w:val="76"/>
        <w:rPr>
          <w:rFonts w:cs="Arial"/>
        </w:rPr>
      </w:pPr>
      <w:r>
        <w:rPr>
          <w:rFonts w:cs="Arial"/>
        </w:rPr>
        <w:tab/>
      </w:r>
      <w:r>
        <w:rPr>
          <w:rFonts w:cs="Arial"/>
        </w:rPr>
        <w:t>xn-handover-triggered,</w:t>
      </w:r>
    </w:p>
    <w:p w14:paraId="09B460A6">
      <w:pPr>
        <w:pStyle w:val="76"/>
        <w:rPr>
          <w:snapToGrid w:val="0"/>
        </w:rPr>
      </w:pPr>
      <w:r>
        <w:rPr>
          <w:snapToGrid w:val="0"/>
        </w:rPr>
        <w:tab/>
      </w:r>
      <w:r>
        <w:rPr>
          <w:snapToGrid w:val="0"/>
        </w:rPr>
        <w:t>not-supported-5QI-value,</w:t>
      </w:r>
    </w:p>
    <w:p w14:paraId="67EC7700">
      <w:pPr>
        <w:pStyle w:val="76"/>
      </w:pPr>
      <w:r>
        <w:tab/>
      </w:r>
      <w:r>
        <w:t>ue-context-transfer,</w:t>
      </w:r>
    </w:p>
    <w:p w14:paraId="759E2BC4">
      <w:pPr>
        <w:pStyle w:val="76"/>
      </w:pPr>
      <w:r>
        <w:tab/>
      </w:r>
      <w:r>
        <w:t>ims-voice-eps-fallback-or-rat-fallback-triggered,</w:t>
      </w:r>
    </w:p>
    <w:p w14:paraId="5001E634">
      <w:pPr>
        <w:pStyle w:val="76"/>
      </w:pPr>
      <w:r>
        <w:tab/>
      </w:r>
      <w:r>
        <w:t>up-integrity-protection-not-possible,</w:t>
      </w:r>
    </w:p>
    <w:p w14:paraId="73E93739">
      <w:pPr>
        <w:pStyle w:val="76"/>
      </w:pPr>
      <w:r>
        <w:tab/>
      </w:r>
      <w:r>
        <w:t>up-confidentiality-protection-not-possible,</w:t>
      </w:r>
    </w:p>
    <w:p w14:paraId="54F879D8">
      <w:pPr>
        <w:pStyle w:val="76"/>
      </w:pPr>
      <w:r>
        <w:tab/>
      </w:r>
      <w:r>
        <w:t>slice-not-supported,</w:t>
      </w:r>
    </w:p>
    <w:p w14:paraId="5B674249">
      <w:pPr>
        <w:pStyle w:val="76"/>
      </w:pPr>
      <w:r>
        <w:tab/>
      </w:r>
      <w:r>
        <w:t>ue-in-rrc-inactive-state-not-reachable,</w:t>
      </w:r>
    </w:p>
    <w:p w14:paraId="2366DD29">
      <w:pPr>
        <w:pStyle w:val="76"/>
      </w:pPr>
      <w:r>
        <w:tab/>
      </w:r>
      <w:r>
        <w:t>redirection,</w:t>
      </w:r>
    </w:p>
    <w:p w14:paraId="3C3F444A">
      <w:pPr>
        <w:pStyle w:val="76"/>
      </w:pPr>
      <w:r>
        <w:tab/>
      </w:r>
      <w:r>
        <w:t>resources-not-available-for-the-slice,</w:t>
      </w:r>
    </w:p>
    <w:p w14:paraId="622B8EEA">
      <w:pPr>
        <w:pStyle w:val="76"/>
      </w:pPr>
      <w:r>
        <w:tab/>
      </w:r>
      <w:r>
        <w:t>ue-max-integrity-protected-data-rate-reason,</w:t>
      </w:r>
    </w:p>
    <w:p w14:paraId="3C16A483">
      <w:pPr>
        <w:pStyle w:val="76"/>
        <w:rPr>
          <w:snapToGrid w:val="0"/>
        </w:rPr>
      </w:pPr>
      <w:r>
        <w:rPr>
          <w:szCs w:val="18"/>
        </w:rPr>
        <w:tab/>
      </w:r>
      <w:r>
        <w:rPr>
          <w:snapToGrid w:val="0"/>
        </w:rPr>
        <w:t>release-due-to-cn-detected-mobility,</w:t>
      </w:r>
    </w:p>
    <w:p w14:paraId="4BB218F2">
      <w:pPr>
        <w:pStyle w:val="76"/>
        <w:rPr>
          <w:snapToGrid w:val="0"/>
        </w:rPr>
      </w:pPr>
      <w:r>
        <w:rPr>
          <w:snapToGrid w:val="0"/>
        </w:rPr>
        <w:tab/>
      </w:r>
      <w:r>
        <w:rPr>
          <w:snapToGrid w:val="0"/>
        </w:rPr>
        <w:t>...,</w:t>
      </w:r>
    </w:p>
    <w:p w14:paraId="0A73D036">
      <w:pPr>
        <w:pStyle w:val="76"/>
        <w:rPr>
          <w:snapToGrid w:val="0"/>
        </w:rPr>
      </w:pPr>
      <w:r>
        <w:rPr>
          <w:snapToGrid w:val="0"/>
        </w:rPr>
        <w:tab/>
      </w:r>
      <w:r>
        <w:rPr>
          <w:snapToGrid w:val="0"/>
        </w:rPr>
        <w:t>n26-interface-not-available,</w:t>
      </w:r>
    </w:p>
    <w:p w14:paraId="1807685C">
      <w:pPr>
        <w:pStyle w:val="76"/>
        <w:rPr>
          <w:snapToGrid w:val="0"/>
        </w:rPr>
      </w:pPr>
      <w:r>
        <w:rPr>
          <w:snapToGrid w:val="0"/>
        </w:rPr>
        <w:tab/>
      </w:r>
      <w:r>
        <w:rPr>
          <w:snapToGrid w:val="0"/>
        </w:rPr>
        <w:t>release-due-to-pre-emption,</w:t>
      </w:r>
    </w:p>
    <w:p w14:paraId="6F3B427F">
      <w:pPr>
        <w:pStyle w:val="76"/>
        <w:rPr>
          <w:snapToGrid w:val="0"/>
        </w:rPr>
      </w:pPr>
      <w:r>
        <w:rPr>
          <w:snapToGrid w:val="0"/>
        </w:rPr>
        <w:tab/>
      </w:r>
      <w:r>
        <w:rPr>
          <w:snapToGrid w:val="0"/>
        </w:rPr>
        <w:t>multiple-location-reporting-reference-ID-instances,</w:t>
      </w:r>
    </w:p>
    <w:p w14:paraId="4F73015D">
      <w:pPr>
        <w:pStyle w:val="76"/>
        <w:rPr>
          <w:snapToGrid w:val="0"/>
        </w:rPr>
      </w:pPr>
      <w:r>
        <w:rPr>
          <w:snapToGrid w:val="0"/>
        </w:rPr>
        <w:tab/>
      </w:r>
      <w:r>
        <w:rPr>
          <w:rFonts w:eastAsia="宋体"/>
          <w:snapToGrid w:val="0"/>
          <w:lang w:eastAsia="zh-CN"/>
        </w:rPr>
        <w:t>rsn</w:t>
      </w:r>
      <w:r>
        <w:rPr>
          <w:rFonts w:hint="eastAsia" w:eastAsia="宋体"/>
          <w:snapToGrid w:val="0"/>
          <w:lang w:eastAsia="zh-CN"/>
        </w:rPr>
        <w:t>-</w:t>
      </w:r>
      <w:r>
        <w:rPr>
          <w:rFonts w:eastAsia="宋体"/>
          <w:snapToGrid w:val="0"/>
          <w:lang w:eastAsia="zh-CN"/>
        </w:rPr>
        <w:t>not</w:t>
      </w:r>
      <w:r>
        <w:rPr>
          <w:rFonts w:hint="eastAsia" w:eastAsia="宋体"/>
          <w:snapToGrid w:val="0"/>
          <w:lang w:eastAsia="zh-CN"/>
        </w:rPr>
        <w:t>-</w:t>
      </w:r>
      <w:r>
        <w:rPr>
          <w:rFonts w:eastAsia="宋体"/>
          <w:snapToGrid w:val="0"/>
          <w:lang w:eastAsia="zh-CN"/>
        </w:rPr>
        <w:t>available</w:t>
      </w:r>
      <w:r>
        <w:rPr>
          <w:rFonts w:hint="eastAsia" w:eastAsia="宋体"/>
          <w:snapToGrid w:val="0"/>
          <w:lang w:eastAsia="zh-CN"/>
        </w:rPr>
        <w:t>-</w:t>
      </w:r>
      <w:r>
        <w:rPr>
          <w:rFonts w:eastAsia="宋体"/>
          <w:snapToGrid w:val="0"/>
          <w:lang w:eastAsia="zh-CN"/>
        </w:rPr>
        <w:t>for</w:t>
      </w:r>
      <w:r>
        <w:rPr>
          <w:rFonts w:hint="eastAsia" w:eastAsia="宋体"/>
          <w:snapToGrid w:val="0"/>
          <w:lang w:eastAsia="zh-CN"/>
        </w:rPr>
        <w:t>-</w:t>
      </w:r>
      <w:r>
        <w:rPr>
          <w:rFonts w:eastAsia="宋体"/>
          <w:snapToGrid w:val="0"/>
          <w:lang w:eastAsia="zh-CN"/>
        </w:rPr>
        <w:t>the</w:t>
      </w:r>
      <w:r>
        <w:rPr>
          <w:rFonts w:hint="eastAsia" w:eastAsia="宋体"/>
          <w:snapToGrid w:val="0"/>
          <w:lang w:eastAsia="zh-CN"/>
        </w:rPr>
        <w:t>-</w:t>
      </w:r>
      <w:r>
        <w:rPr>
          <w:rFonts w:eastAsia="宋体"/>
          <w:snapToGrid w:val="0"/>
          <w:lang w:eastAsia="zh-CN"/>
        </w:rPr>
        <w:t>up</w:t>
      </w:r>
      <w:r>
        <w:rPr>
          <w:snapToGrid w:val="0"/>
        </w:rPr>
        <w:t>,</w:t>
      </w:r>
    </w:p>
    <w:p w14:paraId="0A08371D">
      <w:pPr>
        <w:pStyle w:val="76"/>
        <w:rPr>
          <w:snapToGrid w:val="0"/>
        </w:rPr>
      </w:pPr>
      <w:r>
        <w:rPr>
          <w:snapToGrid w:val="0"/>
        </w:rPr>
        <w:tab/>
      </w:r>
      <w:r>
        <w:rPr>
          <w:snapToGrid w:val="0"/>
        </w:rPr>
        <w:t>npn-access-denied,</w:t>
      </w:r>
    </w:p>
    <w:p w14:paraId="7836FD58">
      <w:pPr>
        <w:pStyle w:val="76"/>
      </w:pPr>
      <w:r>
        <w:rPr>
          <w:snapToGrid w:val="0"/>
        </w:rPr>
        <w:tab/>
      </w:r>
      <w:r>
        <w:rPr>
          <w:snapToGrid w:val="0"/>
        </w:rPr>
        <w:t>cag-only-access-denied</w:t>
      </w:r>
      <w:bookmarkStart w:id="219" w:name="_Hlk53047934"/>
      <w:r>
        <w:t>,</w:t>
      </w:r>
    </w:p>
    <w:p w14:paraId="70A20071">
      <w:pPr>
        <w:pStyle w:val="76"/>
        <w:rPr>
          <w:snapToGrid w:val="0"/>
        </w:rPr>
      </w:pPr>
      <w:r>
        <w:tab/>
      </w:r>
      <w:r>
        <w:t>insufficient-ue-capabilities</w:t>
      </w:r>
      <w:bookmarkEnd w:id="219"/>
      <w:r>
        <w:t>,</w:t>
      </w:r>
    </w:p>
    <w:p w14:paraId="2EEFA708">
      <w:pPr>
        <w:pStyle w:val="76"/>
      </w:pPr>
      <w:r>
        <w:tab/>
      </w:r>
      <w:r>
        <w:t>redcap-ue-not-supported,</w:t>
      </w:r>
    </w:p>
    <w:p w14:paraId="3AE7B2F3">
      <w:pPr>
        <w:pStyle w:val="76"/>
        <w:rPr>
          <w:snapToGrid w:val="0"/>
        </w:rPr>
      </w:pPr>
      <w:r>
        <w:rPr>
          <w:snapToGrid w:val="0"/>
        </w:rPr>
        <w:tab/>
      </w:r>
      <w:r>
        <w:rPr>
          <w:snapToGrid w:val="0"/>
        </w:rPr>
        <w:t>unknown-MBS-Session-ID,</w:t>
      </w:r>
    </w:p>
    <w:p w14:paraId="65C8F455">
      <w:pPr>
        <w:pStyle w:val="76"/>
        <w:rPr>
          <w:snapToGrid w:val="0"/>
        </w:rPr>
      </w:pPr>
      <w:r>
        <w:rPr>
          <w:snapToGrid w:val="0"/>
        </w:rPr>
        <w:tab/>
      </w:r>
      <w:r>
        <w:rPr>
          <w:snapToGrid w:val="0"/>
        </w:rPr>
        <w:t>indicated-</w:t>
      </w:r>
      <w:r>
        <w:rPr>
          <w:rFonts w:hint="eastAsia"/>
          <w:snapToGrid w:val="0"/>
          <w:lang w:eastAsia="zh-CN"/>
        </w:rPr>
        <w:t>MBS</w:t>
      </w:r>
      <w:r>
        <w:rPr>
          <w:snapToGrid w:val="0"/>
        </w:rPr>
        <w:t>-</w:t>
      </w:r>
      <w:r>
        <w:rPr>
          <w:rFonts w:hint="eastAsia"/>
          <w:snapToGrid w:val="0"/>
          <w:lang w:eastAsia="zh-CN"/>
        </w:rPr>
        <w:t>session</w:t>
      </w:r>
      <w:r>
        <w:rPr>
          <w:snapToGrid w:val="0"/>
        </w:rPr>
        <w:t>-area-information-not-served-by-the-gNB,</w:t>
      </w:r>
    </w:p>
    <w:p w14:paraId="69525BD6">
      <w:pPr>
        <w:pStyle w:val="76"/>
        <w:rPr>
          <w:snapToGrid w:val="0"/>
        </w:rPr>
      </w:pPr>
      <w:r>
        <w:rPr>
          <w:snapToGrid w:val="0"/>
        </w:rPr>
        <w:tab/>
      </w:r>
      <w:r>
        <w:rPr>
          <w:snapToGrid w:val="0"/>
        </w:rPr>
        <w:t>inconsistent-slice-info-for-the-session,</w:t>
      </w:r>
    </w:p>
    <w:p w14:paraId="47031C81">
      <w:pPr>
        <w:pStyle w:val="76"/>
        <w:rPr>
          <w:snapToGrid w:val="0"/>
        </w:rPr>
      </w:pPr>
      <w:r>
        <w:rPr>
          <w:snapToGrid w:val="0"/>
        </w:rPr>
        <w:tab/>
      </w:r>
      <w:r>
        <w:rPr>
          <w:snapToGrid w:val="0"/>
        </w:rPr>
        <w:t>misaligned-association-for-multicast-unicast,</w:t>
      </w:r>
    </w:p>
    <w:p w14:paraId="2F524286">
      <w:pPr>
        <w:pStyle w:val="76"/>
        <w:rPr>
          <w:rFonts w:eastAsia="宋体"/>
        </w:rPr>
      </w:pPr>
      <w:r>
        <w:rPr>
          <w:snapToGrid w:val="0"/>
        </w:rPr>
        <w:tab/>
      </w:r>
      <w:r>
        <w:rPr>
          <w:rFonts w:hint="eastAsia"/>
          <w:snapToGrid w:val="0"/>
        </w:rPr>
        <w:t>e</w:t>
      </w:r>
      <w:r>
        <w:t>redcap-ue-not-supported</w:t>
      </w:r>
      <w:r>
        <w:rPr>
          <w:rFonts w:eastAsia="宋体"/>
        </w:rPr>
        <w:t>,</w:t>
      </w:r>
    </w:p>
    <w:p w14:paraId="11F7E969">
      <w:pPr>
        <w:pStyle w:val="76"/>
        <w:rPr>
          <w:ins w:id="226" w:author="ZTE" w:date="2025-08-13T13:54:10Z"/>
          <w:rFonts w:hint="default" w:eastAsia="宋体"/>
          <w:lang w:val="en-US"/>
        </w:rPr>
      </w:pPr>
      <w:r>
        <w:rPr>
          <w:rFonts w:eastAsia="宋体"/>
        </w:rPr>
        <w:tab/>
      </w:r>
      <w:r>
        <w:rPr>
          <w:rFonts w:eastAsia="宋体"/>
        </w:rPr>
        <w:t>two-rx-</w:t>
      </w:r>
      <w:r>
        <w:rPr>
          <w:rFonts w:hint="eastAsia" w:eastAsia="宋体"/>
          <w:lang w:eastAsia="zh-CN"/>
        </w:rPr>
        <w:t>xr-ue</w:t>
      </w:r>
      <w:r>
        <w:rPr>
          <w:rFonts w:eastAsia="宋体"/>
        </w:rPr>
        <w:t>-not-supported</w:t>
      </w:r>
      <w:ins w:id="227" w:author="ZTE" w:date="2025-08-13T13:54:10Z">
        <w:r>
          <w:rPr>
            <w:rFonts w:hint="default" w:eastAsia="宋体"/>
            <w:lang w:val="en-US"/>
          </w:rPr>
          <w:t>,</w:t>
        </w:r>
      </w:ins>
    </w:p>
    <w:p w14:paraId="44967A2F">
      <w:pPr>
        <w:pStyle w:val="76"/>
        <w:rPr>
          <w:rFonts w:hint="default" w:eastAsia="宋体"/>
          <w:lang w:val="en-US"/>
        </w:rPr>
      </w:pPr>
      <w:ins w:id="228" w:author="ZTE" w:date="2025-08-13T13:54:11Z">
        <w:r>
          <w:rPr>
            <w:rFonts w:hint="default" w:eastAsia="宋体"/>
            <w:lang w:val="en-US"/>
          </w:rPr>
          <w:tab/>
        </w:r>
      </w:ins>
      <w:ins w:id="229" w:author="ZTE" w:date="2025-08-13T13:54:39Z">
        <w:r>
          <w:rPr>
            <w:rFonts w:hint="default" w:eastAsia="宋体"/>
            <w:lang w:val="en-US"/>
          </w:rPr>
          <w:t>a</w:t>
        </w:r>
      </w:ins>
      <w:ins w:id="230" w:author="ZTE" w:date="2025-08-13T13:54:29Z">
        <w:r>
          <w:rPr>
            <w:highlight w:val="none"/>
            <w:lang w:val="en-US" w:eastAsia="zh-CN"/>
          </w:rPr>
          <w:t>erial</w:t>
        </w:r>
      </w:ins>
      <w:ins w:id="231" w:author="ZTE" w:date="2025-08-13T13:54:32Z">
        <w:r>
          <w:rPr>
            <w:rFonts w:hint="default"/>
            <w:highlight w:val="none"/>
            <w:lang w:val="en-US" w:eastAsia="zh-CN"/>
          </w:rPr>
          <w:t>-</w:t>
        </w:r>
      </w:ins>
      <w:ins w:id="232" w:author="ZTE" w:date="2025-08-13T13:54:41Z">
        <w:r>
          <w:rPr>
            <w:rFonts w:hint="default"/>
            <w:highlight w:val="none"/>
            <w:lang w:val="en-US" w:eastAsia="zh-CN"/>
          </w:rPr>
          <w:t>ue</w:t>
        </w:r>
      </w:ins>
      <w:ins w:id="233" w:author="ZTE" w:date="2025-08-13T13:54:34Z">
        <w:r>
          <w:rPr>
            <w:rFonts w:hint="default"/>
            <w:highlight w:val="none"/>
            <w:lang w:val="en-US" w:eastAsia="zh-CN"/>
          </w:rPr>
          <w:t>-</w:t>
        </w:r>
      </w:ins>
      <w:ins w:id="234" w:author="ZTE" w:date="2025-08-13T13:54:43Z">
        <w:r>
          <w:rPr>
            <w:rFonts w:hint="default"/>
            <w:highlight w:val="none"/>
            <w:lang w:val="en-US" w:eastAsia="zh-CN"/>
          </w:rPr>
          <w:t>f</w:t>
        </w:r>
      </w:ins>
      <w:ins w:id="235" w:author="ZTE" w:date="2025-08-13T13:54:29Z">
        <w:r>
          <w:rPr>
            <w:highlight w:val="none"/>
            <w:lang w:val="en-US" w:eastAsia="zh-CN"/>
          </w:rPr>
          <w:t>light</w:t>
        </w:r>
      </w:ins>
      <w:ins w:id="236" w:author="ZTE" w:date="2025-08-13T13:54:45Z">
        <w:r>
          <w:rPr>
            <w:rFonts w:hint="default"/>
            <w:highlight w:val="none"/>
            <w:lang w:val="en-US" w:eastAsia="zh-CN"/>
          </w:rPr>
          <w:t>-</w:t>
        </w:r>
      </w:ins>
      <w:ins w:id="237" w:author="ZTE" w:date="2025-08-13T13:54:47Z">
        <w:r>
          <w:rPr>
            <w:rFonts w:hint="default"/>
            <w:highlight w:val="none"/>
            <w:lang w:val="en-US" w:eastAsia="zh-CN"/>
          </w:rPr>
          <w:t>i</w:t>
        </w:r>
      </w:ins>
      <w:ins w:id="238" w:author="ZTE" w:date="2025-08-13T13:54:29Z">
        <w:r>
          <w:rPr>
            <w:highlight w:val="none"/>
            <w:lang w:val="en-US" w:eastAsia="zh-CN"/>
          </w:rPr>
          <w:t>nformation</w:t>
        </w:r>
      </w:ins>
      <w:ins w:id="239" w:author="ZTE" w:date="2025-08-13T13:54:50Z">
        <w:r>
          <w:rPr>
            <w:rFonts w:hint="default"/>
            <w:highlight w:val="none"/>
            <w:lang w:val="en-US" w:eastAsia="zh-CN"/>
          </w:rPr>
          <w:t>-r</w:t>
        </w:r>
      </w:ins>
      <w:ins w:id="240" w:author="ZTE" w:date="2025-08-13T13:54:29Z">
        <w:r>
          <w:rPr>
            <w:highlight w:val="none"/>
            <w:lang w:val="en-US" w:eastAsia="zh-CN"/>
          </w:rPr>
          <w:t>eporting</w:t>
        </w:r>
      </w:ins>
      <w:ins w:id="241" w:author="ZTE" w:date="2025-08-13T13:54:54Z">
        <w:r>
          <w:rPr>
            <w:rFonts w:hint="default"/>
            <w:highlight w:val="none"/>
            <w:lang w:val="en-US" w:eastAsia="zh-CN"/>
          </w:rPr>
          <w:t>-</w:t>
        </w:r>
      </w:ins>
      <w:ins w:id="242" w:author="ZTE" w:date="2025-08-28T12:07:05Z">
        <w:r>
          <w:rPr>
            <w:rFonts w:hint="default"/>
            <w:highlight w:val="none"/>
            <w:lang w:val="en-US" w:eastAsia="zh-CN"/>
          </w:rPr>
          <w:t>initi</w:t>
        </w:r>
      </w:ins>
      <w:ins w:id="243" w:author="ZTE" w:date="2025-08-28T12:07:06Z">
        <w:r>
          <w:rPr>
            <w:rFonts w:hint="default"/>
            <w:highlight w:val="none"/>
            <w:lang w:val="en-US" w:eastAsia="zh-CN"/>
          </w:rPr>
          <w:t>ation</w:t>
        </w:r>
      </w:ins>
      <w:ins w:id="244" w:author="ZTE" w:date="2025-08-28T12:07:07Z">
        <w:r>
          <w:rPr>
            <w:rFonts w:hint="default"/>
            <w:highlight w:val="none"/>
            <w:lang w:val="en-US" w:eastAsia="zh-CN"/>
          </w:rPr>
          <w:t>-</w:t>
        </w:r>
      </w:ins>
      <w:ins w:id="245" w:author="ZTE" w:date="2025-08-13T13:54:29Z">
        <w:r>
          <w:rPr>
            <w:highlight w:val="none"/>
            <w:lang w:val="en-US" w:eastAsia="zh-CN"/>
          </w:rPr>
          <w:t>failed</w:t>
        </w:r>
      </w:ins>
    </w:p>
    <w:p w14:paraId="6EC22C72">
      <w:pPr>
        <w:pStyle w:val="76"/>
        <w:rPr>
          <w:snapToGrid w:val="0"/>
        </w:rPr>
      </w:pPr>
      <w:r>
        <w:rPr>
          <w:snapToGrid w:val="0"/>
        </w:rPr>
        <w:t>}</w:t>
      </w:r>
    </w:p>
    <w:p w14:paraId="2A30004F">
      <w:pPr>
        <w:pStyle w:val="76"/>
        <w:rPr>
          <w:snapToGrid w:val="0"/>
        </w:rPr>
      </w:pPr>
    </w:p>
    <w:p w14:paraId="0E88A9F3">
      <w:pPr>
        <w:pStyle w:val="76"/>
        <w:rPr>
          <w:snapToGrid w:val="0"/>
        </w:rPr>
      </w:pPr>
      <w:r>
        <w:rPr>
          <w:snapToGrid w:val="0"/>
        </w:rPr>
        <w:t>CauseTransport ::= ENUMERATED {</w:t>
      </w:r>
    </w:p>
    <w:p w14:paraId="2BEC7B30">
      <w:pPr>
        <w:pStyle w:val="76"/>
        <w:rPr>
          <w:snapToGrid w:val="0"/>
        </w:rPr>
      </w:pPr>
      <w:r>
        <w:rPr>
          <w:snapToGrid w:val="0"/>
        </w:rPr>
        <w:tab/>
      </w:r>
      <w:r>
        <w:rPr>
          <w:snapToGrid w:val="0"/>
        </w:rPr>
        <w:t>transport-resource-unavailable,</w:t>
      </w:r>
    </w:p>
    <w:p w14:paraId="2A3EA4D9">
      <w:pPr>
        <w:pStyle w:val="76"/>
        <w:rPr>
          <w:snapToGrid w:val="0"/>
        </w:rPr>
      </w:pPr>
      <w:r>
        <w:rPr>
          <w:snapToGrid w:val="0"/>
        </w:rPr>
        <w:tab/>
      </w:r>
      <w:r>
        <w:rPr>
          <w:snapToGrid w:val="0"/>
        </w:rPr>
        <w:t>unspecified,</w:t>
      </w:r>
    </w:p>
    <w:p w14:paraId="4046EC74">
      <w:pPr>
        <w:pStyle w:val="76"/>
        <w:rPr>
          <w:snapToGrid w:val="0"/>
        </w:rPr>
      </w:pPr>
      <w:r>
        <w:rPr>
          <w:snapToGrid w:val="0"/>
        </w:rPr>
        <w:tab/>
      </w:r>
      <w:r>
        <w:rPr>
          <w:snapToGrid w:val="0"/>
        </w:rPr>
        <w:t>...</w:t>
      </w:r>
    </w:p>
    <w:p w14:paraId="7BE9ECE3">
      <w:pPr>
        <w:pStyle w:val="76"/>
        <w:rPr>
          <w:snapToGrid w:val="0"/>
        </w:rPr>
      </w:pPr>
      <w:r>
        <w:rPr>
          <w:snapToGrid w:val="0"/>
        </w:rPr>
        <w:t>}</w:t>
      </w:r>
    </w:p>
    <w:p w14:paraId="7FECD74F">
      <w:pPr>
        <w:rPr>
          <w:rFonts w:ascii="Courier New" w:hAnsi="Courier New"/>
          <w:snapToGrid w:val="0"/>
          <w:sz w:val="16"/>
          <w:lang w:val="en-US"/>
        </w:rPr>
      </w:pPr>
    </w:p>
    <w:p w14:paraId="14DCB445">
      <w:pPr>
        <w:rPr>
          <w:rFonts w:ascii="Courier New" w:hAnsi="Courier New"/>
          <w:snapToGrid w:val="0"/>
          <w:sz w:val="16"/>
          <w:lang w:val="en-US"/>
        </w:rPr>
      </w:pPr>
    </w:p>
    <w:p w14:paraId="7AB8EAC3">
      <w:pPr>
        <w:rPr>
          <w:rFonts w:eastAsia="宋体"/>
          <w:color w:val="0070C0"/>
          <w:lang w:eastAsia="zh-CN"/>
        </w:rPr>
      </w:pPr>
      <w:r>
        <w:rPr>
          <w:rFonts w:eastAsia="宋体"/>
          <w:color w:val="0070C0"/>
          <w:lang w:eastAsia="zh-CN"/>
        </w:rPr>
        <w:t>****************************** Skip to Next Change *******************************</w:t>
      </w:r>
    </w:p>
    <w:p w14:paraId="6E3BE186">
      <w:pPr>
        <w:rPr>
          <w:rFonts w:ascii="Courier New" w:hAnsi="Courier New"/>
          <w:snapToGrid w:val="0"/>
          <w:sz w:val="16"/>
          <w:lang w:val="en-US"/>
          <w:rPrChange w:id="246" w:author="Ericsson" w:date="2025-05-07T13:32:00Z">
            <w:rPr>
              <w:rFonts w:ascii="Courier New" w:hAnsi="Courier New"/>
              <w:snapToGrid w:val="0"/>
              <w:sz w:val="16"/>
            </w:rPr>
          </w:rPrChange>
        </w:rPr>
      </w:pPr>
    </w:p>
    <w:p w14:paraId="59BCA6CC">
      <w:pPr>
        <w:pStyle w:val="4"/>
      </w:pPr>
      <w:bookmarkStart w:id="220" w:name="_Toc192842517"/>
      <w:bookmarkStart w:id="221" w:name="_Toc112757096"/>
      <w:bookmarkStart w:id="222" w:name="_Toc36555159"/>
      <w:bookmarkStart w:id="223" w:name="_Toc29504979"/>
      <w:bookmarkStart w:id="224" w:name="_Toc45658990"/>
      <w:bookmarkStart w:id="225" w:name="_Toc45898079"/>
      <w:bookmarkStart w:id="226" w:name="_Toc20955358"/>
      <w:bookmarkStart w:id="227" w:name="_Toc29503811"/>
      <w:bookmarkStart w:id="228" w:name="_Toc36553432"/>
      <w:bookmarkStart w:id="229" w:name="_Toc45720810"/>
      <w:bookmarkStart w:id="230" w:name="_Toc45652558"/>
      <w:bookmarkStart w:id="231" w:name="_Toc45798690"/>
      <w:bookmarkStart w:id="232" w:name="_Toc51746286"/>
      <w:bookmarkStart w:id="233" w:name="_Toc64446551"/>
      <w:bookmarkStart w:id="234" w:name="_Toc29504395"/>
      <w:bookmarkStart w:id="235" w:name="_Toc73982421"/>
      <w:bookmarkStart w:id="236" w:name="_Toc107409907"/>
      <w:bookmarkStart w:id="237" w:name="_Toc88652511"/>
      <w:bookmarkStart w:id="238" w:name="_Toc97891555"/>
      <w:bookmarkStart w:id="239" w:name="_Toc99662566"/>
      <w:bookmarkStart w:id="240" w:name="_Toc105152645"/>
      <w:bookmarkStart w:id="241" w:name="_Toc105174451"/>
      <w:bookmarkStart w:id="242" w:name="_Toc106109449"/>
      <w:bookmarkStart w:id="243" w:name="_Toc99123760"/>
      <w:r>
        <w:t>9.4.7</w:t>
      </w:r>
      <w:r>
        <w:tab/>
      </w:r>
      <w:r>
        <w:t>Constant Definitions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557BAEC">
      <w:pPr>
        <w:pStyle w:val="76"/>
        <w:rPr>
          <w:snapToGrid w:val="0"/>
        </w:rPr>
      </w:pPr>
      <w:r>
        <w:rPr>
          <w:snapToGrid w:val="0"/>
        </w:rPr>
        <w:t>-- ASN1START</w:t>
      </w:r>
    </w:p>
    <w:p w14:paraId="01AACF46">
      <w:pPr>
        <w:pStyle w:val="76"/>
        <w:rPr>
          <w:snapToGrid w:val="0"/>
        </w:rPr>
      </w:pPr>
      <w:r>
        <w:rPr>
          <w:snapToGrid w:val="0"/>
        </w:rPr>
        <w:t>-- **************************************************************</w:t>
      </w:r>
    </w:p>
    <w:p w14:paraId="10DE5440">
      <w:pPr>
        <w:pStyle w:val="76"/>
        <w:rPr>
          <w:snapToGrid w:val="0"/>
        </w:rPr>
      </w:pPr>
      <w:r>
        <w:rPr>
          <w:snapToGrid w:val="0"/>
        </w:rPr>
        <w:t>--</w:t>
      </w:r>
    </w:p>
    <w:p w14:paraId="3C52C7FC">
      <w:pPr>
        <w:pStyle w:val="76"/>
        <w:rPr>
          <w:snapToGrid w:val="0"/>
        </w:rPr>
      </w:pPr>
      <w:r>
        <w:rPr>
          <w:snapToGrid w:val="0"/>
        </w:rPr>
        <w:t>-- Constant definitions</w:t>
      </w:r>
    </w:p>
    <w:p w14:paraId="4ECEE9E2">
      <w:pPr>
        <w:pStyle w:val="76"/>
        <w:rPr>
          <w:snapToGrid w:val="0"/>
        </w:rPr>
      </w:pPr>
      <w:r>
        <w:rPr>
          <w:snapToGrid w:val="0"/>
        </w:rPr>
        <w:t>--</w:t>
      </w:r>
    </w:p>
    <w:p w14:paraId="72EF6D0C">
      <w:pPr>
        <w:pStyle w:val="76"/>
        <w:rPr>
          <w:snapToGrid w:val="0"/>
        </w:rPr>
      </w:pPr>
      <w:r>
        <w:rPr>
          <w:snapToGrid w:val="0"/>
        </w:rPr>
        <w:t>-- **************************************************************</w:t>
      </w:r>
    </w:p>
    <w:p w14:paraId="66375F6A">
      <w:pPr>
        <w:pStyle w:val="76"/>
        <w:rPr>
          <w:snapToGrid w:val="0"/>
        </w:rPr>
      </w:pPr>
    </w:p>
    <w:p w14:paraId="755461A9">
      <w:pPr>
        <w:pStyle w:val="76"/>
        <w:rPr>
          <w:snapToGrid w:val="0"/>
        </w:rPr>
      </w:pPr>
      <w:r>
        <w:rPr>
          <w:snapToGrid w:val="0"/>
        </w:rPr>
        <w:t xml:space="preserve">NGAP-Constants { </w:t>
      </w:r>
    </w:p>
    <w:p w14:paraId="41338FC6">
      <w:pPr>
        <w:pStyle w:val="76"/>
        <w:rPr>
          <w:snapToGrid w:val="0"/>
        </w:rPr>
      </w:pPr>
      <w:r>
        <w:rPr>
          <w:snapToGrid w:val="0"/>
        </w:rPr>
        <w:t xml:space="preserve">itu-t (0) identified-organization (4) etsi (0) mobileDomain (0) </w:t>
      </w:r>
    </w:p>
    <w:p w14:paraId="721F70AC">
      <w:pPr>
        <w:pStyle w:val="76"/>
        <w:rPr>
          <w:snapToGrid w:val="0"/>
        </w:rPr>
      </w:pPr>
      <w:r>
        <w:rPr>
          <w:snapToGrid w:val="0"/>
        </w:rPr>
        <w:t xml:space="preserve">ngran-Access (22) modules (3) ngap (1) version1 (1) ngap-Constants (4) } </w:t>
      </w:r>
    </w:p>
    <w:p w14:paraId="3B327D35">
      <w:pPr>
        <w:pStyle w:val="76"/>
        <w:rPr>
          <w:snapToGrid w:val="0"/>
        </w:rPr>
      </w:pPr>
    </w:p>
    <w:p w14:paraId="1AFA2483">
      <w:pPr>
        <w:pStyle w:val="76"/>
        <w:rPr>
          <w:snapToGrid w:val="0"/>
        </w:rPr>
      </w:pPr>
      <w:r>
        <w:rPr>
          <w:snapToGrid w:val="0"/>
        </w:rPr>
        <w:t xml:space="preserve">DEFINITIONS AUTOMATIC TAGS ::= </w:t>
      </w:r>
    </w:p>
    <w:p w14:paraId="0957694B">
      <w:pPr>
        <w:pStyle w:val="76"/>
        <w:rPr>
          <w:snapToGrid w:val="0"/>
        </w:rPr>
      </w:pPr>
    </w:p>
    <w:p w14:paraId="796F2275">
      <w:pPr>
        <w:pStyle w:val="76"/>
        <w:rPr>
          <w:snapToGrid w:val="0"/>
        </w:rPr>
      </w:pPr>
      <w:r>
        <w:rPr>
          <w:snapToGrid w:val="0"/>
        </w:rPr>
        <w:t>BEGIN</w:t>
      </w:r>
    </w:p>
    <w:p w14:paraId="3789D5E5">
      <w:pPr>
        <w:pStyle w:val="76"/>
        <w:rPr>
          <w:snapToGrid w:val="0"/>
        </w:rPr>
      </w:pPr>
    </w:p>
    <w:p w14:paraId="3DDF818A">
      <w:pPr>
        <w:pStyle w:val="76"/>
        <w:rPr>
          <w:snapToGrid w:val="0"/>
        </w:rPr>
      </w:pPr>
      <w:r>
        <w:rPr>
          <w:snapToGrid w:val="0"/>
        </w:rPr>
        <w:t>-- **************************************************************</w:t>
      </w:r>
    </w:p>
    <w:p w14:paraId="427972AF">
      <w:pPr>
        <w:pStyle w:val="76"/>
        <w:rPr>
          <w:snapToGrid w:val="0"/>
        </w:rPr>
      </w:pPr>
      <w:r>
        <w:rPr>
          <w:snapToGrid w:val="0"/>
        </w:rPr>
        <w:t>--</w:t>
      </w:r>
    </w:p>
    <w:p w14:paraId="48317E76">
      <w:pPr>
        <w:pStyle w:val="76"/>
        <w:outlineLvl w:val="3"/>
        <w:rPr>
          <w:snapToGrid w:val="0"/>
        </w:rPr>
      </w:pPr>
      <w:r>
        <w:rPr>
          <w:snapToGrid w:val="0"/>
        </w:rPr>
        <w:t>-- IE parameter types from other modules.</w:t>
      </w:r>
    </w:p>
    <w:p w14:paraId="2DCD5B5F">
      <w:pPr>
        <w:pStyle w:val="76"/>
        <w:rPr>
          <w:snapToGrid w:val="0"/>
        </w:rPr>
      </w:pPr>
      <w:r>
        <w:rPr>
          <w:snapToGrid w:val="0"/>
        </w:rPr>
        <w:t>--</w:t>
      </w:r>
    </w:p>
    <w:p w14:paraId="3A371192">
      <w:pPr>
        <w:pStyle w:val="76"/>
        <w:rPr>
          <w:snapToGrid w:val="0"/>
        </w:rPr>
      </w:pPr>
      <w:r>
        <w:rPr>
          <w:snapToGrid w:val="0"/>
        </w:rPr>
        <w:t>-- **************************************************************</w:t>
      </w:r>
    </w:p>
    <w:p w14:paraId="6DA9E182">
      <w:pPr>
        <w:pStyle w:val="76"/>
        <w:rPr>
          <w:snapToGrid w:val="0"/>
        </w:rPr>
      </w:pPr>
    </w:p>
    <w:p w14:paraId="293D1F68">
      <w:pPr>
        <w:pStyle w:val="76"/>
        <w:rPr>
          <w:rFonts w:eastAsia="宋体"/>
          <w:lang w:eastAsia="zh-CN"/>
        </w:rPr>
      </w:pPr>
      <w:r>
        <w:rPr>
          <w:rFonts w:eastAsia="宋体"/>
          <w:lang w:eastAsia="zh-CN"/>
        </w:rPr>
        <w:t>IMPORTS</w:t>
      </w:r>
    </w:p>
    <w:p w14:paraId="28EA90E7">
      <w:pPr>
        <w:pStyle w:val="76"/>
        <w:rPr>
          <w:rFonts w:eastAsia="宋体"/>
          <w:lang w:eastAsia="zh-CN"/>
        </w:rPr>
      </w:pPr>
    </w:p>
    <w:p w14:paraId="49C5C9A1">
      <w:pPr>
        <w:pStyle w:val="76"/>
        <w:rPr>
          <w:rFonts w:eastAsia="宋体"/>
          <w:lang w:eastAsia="zh-CN"/>
        </w:rPr>
      </w:pPr>
      <w:r>
        <w:rPr>
          <w:rFonts w:eastAsia="宋体"/>
          <w:lang w:eastAsia="zh-CN"/>
        </w:rPr>
        <w:tab/>
      </w:r>
      <w:r>
        <w:rPr>
          <w:rFonts w:eastAsia="宋体"/>
          <w:lang w:eastAsia="zh-CN"/>
        </w:rPr>
        <w:t>ProcedureCode,</w:t>
      </w:r>
    </w:p>
    <w:p w14:paraId="43D50BEA">
      <w:pPr>
        <w:pStyle w:val="76"/>
        <w:rPr>
          <w:rFonts w:eastAsia="宋体"/>
          <w:lang w:eastAsia="zh-CN"/>
        </w:rPr>
      </w:pPr>
      <w:r>
        <w:rPr>
          <w:rFonts w:eastAsia="宋体"/>
          <w:lang w:eastAsia="zh-CN"/>
        </w:rPr>
        <w:tab/>
      </w:r>
      <w:r>
        <w:rPr>
          <w:rFonts w:eastAsia="宋体"/>
          <w:lang w:eastAsia="zh-CN"/>
        </w:rPr>
        <w:t>ProtocolIE-ID</w:t>
      </w:r>
    </w:p>
    <w:p w14:paraId="5F36F576">
      <w:pPr>
        <w:pStyle w:val="76"/>
        <w:rPr>
          <w:rFonts w:eastAsia="宋体"/>
          <w:lang w:eastAsia="zh-CN"/>
        </w:rPr>
      </w:pPr>
      <w:r>
        <w:rPr>
          <w:rFonts w:eastAsia="宋体"/>
          <w:lang w:eastAsia="zh-CN"/>
        </w:rPr>
        <w:t>FROM NGAP-CommonDataTypes;</w:t>
      </w:r>
    </w:p>
    <w:p w14:paraId="5A738775">
      <w:pPr>
        <w:pStyle w:val="76"/>
        <w:rPr>
          <w:snapToGrid w:val="0"/>
        </w:rPr>
      </w:pPr>
    </w:p>
    <w:p w14:paraId="1D207A4F">
      <w:pPr>
        <w:pStyle w:val="76"/>
        <w:rPr>
          <w:snapToGrid w:val="0"/>
        </w:rPr>
      </w:pPr>
    </w:p>
    <w:p w14:paraId="096E7CEB">
      <w:pPr>
        <w:pStyle w:val="76"/>
      </w:pPr>
    </w:p>
    <w:p w14:paraId="6EBAE8C2">
      <w:pPr>
        <w:rPr>
          <w:rFonts w:eastAsia="宋体"/>
          <w:color w:val="0070C0"/>
          <w:lang w:eastAsia="zh-CN"/>
        </w:rPr>
      </w:pPr>
      <w:r>
        <w:rPr>
          <w:rFonts w:eastAsia="宋体"/>
          <w:color w:val="0070C0"/>
          <w:lang w:eastAsia="zh-CN"/>
        </w:rPr>
        <w:t>****************************** Skip to Next Change *******************************</w:t>
      </w:r>
    </w:p>
    <w:p w14:paraId="13804CD2">
      <w:pPr>
        <w:pStyle w:val="76"/>
        <w:rPr>
          <w:snapToGrid w:val="0"/>
        </w:rPr>
      </w:pPr>
      <w:r>
        <w:rPr>
          <w:snapToGrid w:val="0"/>
        </w:rPr>
        <w:tab/>
      </w:r>
      <w:r>
        <w:rPr>
          <w:snapToGrid w:val="0"/>
        </w:rPr>
        <w:t>id-UserPlaneFailureIndication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hint="eastAsia"/>
          <w:snapToGrid w:val="0"/>
        </w:rPr>
        <w:t>435</w:t>
      </w:r>
    </w:p>
    <w:p w14:paraId="3C0FCEF5">
      <w:pPr>
        <w:pStyle w:val="76"/>
        <w:rPr>
          <w:snapToGrid w:val="0"/>
        </w:rPr>
      </w:pPr>
      <w:r>
        <w:rPr>
          <w:snapToGrid w:val="0"/>
        </w:rPr>
        <w:tab/>
      </w:r>
      <w:r>
        <w:rPr>
          <w:snapToGrid w:val="0"/>
        </w:rPr>
        <w:t>id-UserPlaneFailureIndicationReport</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hint="eastAsia"/>
          <w:snapToGrid w:val="0"/>
        </w:rPr>
        <w:t>436</w:t>
      </w:r>
    </w:p>
    <w:p w14:paraId="45836F76">
      <w:pPr>
        <w:pStyle w:val="76"/>
      </w:pPr>
      <w:r>
        <w:rPr>
          <w:rFonts w:eastAsia="Times New Roman"/>
        </w:rPr>
        <w:tab/>
      </w:r>
      <w:r>
        <w:rPr>
          <w:rFonts w:hint="eastAsia" w:eastAsia="Times New Roman"/>
        </w:rPr>
        <w:t>i</w:t>
      </w:r>
      <w:r>
        <w:rPr>
          <w:rFonts w:eastAsia="Times New Roman"/>
        </w:rPr>
        <w:t>d-</w:t>
      </w:r>
      <w:r>
        <w:rPr>
          <w:rFonts w:hint="eastAsia" w:eastAsia="Times New Roman"/>
        </w:rPr>
        <w:t>SourceSN-to-TargetSN-QMCInfo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w:t>
      </w:r>
      <w:r>
        <w:rPr>
          <w:rFonts w:hint="eastAsia" w:eastAsia="Times New Roman"/>
        </w:rPr>
        <w:t xml:space="preserve"> </w:t>
      </w:r>
      <w:r>
        <w:rPr>
          <w:rFonts w:hint="eastAsia"/>
        </w:rPr>
        <w:t>437</w:t>
      </w:r>
    </w:p>
    <w:p w14:paraId="5E57CF44">
      <w:pPr>
        <w:pStyle w:val="76"/>
      </w:pPr>
      <w:r>
        <w:rPr>
          <w:rFonts w:eastAsia="Times New Roman"/>
        </w:rPr>
        <w:tab/>
      </w:r>
      <w:r>
        <w:rPr>
          <w:rFonts w:eastAsia="Times New Roman"/>
        </w:rPr>
        <w:t>id-QoERVQoEReportingPaths</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 xml:space="preserve">ProtocolIE-ID ::= </w:t>
      </w:r>
      <w:r>
        <w:rPr>
          <w:rFonts w:hint="eastAsia"/>
        </w:rPr>
        <w:t>438</w:t>
      </w:r>
    </w:p>
    <w:p w14:paraId="69B755E4">
      <w:pPr>
        <w:pStyle w:val="76"/>
      </w:pPr>
      <w:bookmarkStart w:id="244" w:name="_Hlk181178983"/>
      <w:r>
        <w:rPr>
          <w:snapToGrid w:val="0"/>
        </w:rPr>
        <w:tab/>
      </w:r>
      <w:r>
        <w:rPr>
          <w:snapToGrid w:val="0"/>
        </w:rPr>
        <w:t>id-UserLocationInformationN3IWF-without-PortNumber</w:t>
      </w:r>
      <w:r>
        <w:rPr>
          <w:rFonts w:hint="eastAsia"/>
          <w:snapToGrid w:val="0"/>
          <w:lang w:eastAsia="zh-CN"/>
        </w:rPr>
        <w:tab/>
      </w:r>
      <w:r>
        <w:rPr>
          <w:rFonts w:hint="eastAsia"/>
          <w:snapToGrid w:val="0"/>
          <w:lang w:eastAsia="zh-CN"/>
        </w:rPr>
        <w:tab/>
      </w:r>
      <w:r>
        <w:rPr>
          <w:snapToGrid w:val="0"/>
        </w:rPr>
        <w:t>ProtocolIE-ID ::= 439</w:t>
      </w:r>
      <w:bookmarkEnd w:id="244"/>
    </w:p>
    <w:p w14:paraId="39670523">
      <w:pPr>
        <w:pStyle w:val="76"/>
        <w:rPr>
          <w:lang w:eastAsia="zh-CN"/>
        </w:rPr>
      </w:pPr>
      <w:r>
        <w:rPr>
          <w:rFonts w:eastAsia="Times New Roman"/>
        </w:rPr>
        <w:tab/>
      </w:r>
      <w:r>
        <w:rPr>
          <w:snapToGrid w:val="0"/>
        </w:rPr>
        <w:t>id-AUN3DeviceAccessInfo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440</w:t>
      </w:r>
    </w:p>
    <w:p w14:paraId="403CEC7A">
      <w:pPr>
        <w:pStyle w:val="76"/>
        <w:rPr>
          <w:ins w:id="247" w:author="Ericsson" w:date="2025-02-06T20:20:00Z"/>
          <w:lang w:val="en-US" w:eastAsia="zh-CN"/>
          <w:rPrChange w:id="248" w:author="Ericsson" w:date="2025-02-06T20:20:00Z">
            <w:rPr>
              <w:ins w:id="249" w:author="Ericsson" w:date="2025-02-06T20:20:00Z"/>
              <w:lang w:eastAsia="zh-CN"/>
            </w:rPr>
          </w:rPrChange>
        </w:rPr>
      </w:pPr>
      <w:ins w:id="250" w:author="Ericsson" w:date="2025-02-06T20:16:00Z">
        <w:r>
          <w:rPr>
            <w:snapToGrid w:val="0"/>
          </w:rPr>
          <w:tab/>
        </w:r>
      </w:ins>
      <w:ins w:id="251" w:author="Ericsson" w:date="2025-05-07T13:25:00Z">
        <w:r>
          <w:rPr>
            <w:snapToGrid w:val="0"/>
          </w:rPr>
          <w:t>id-Aerial-UE-FlightInformation</w:t>
        </w:r>
      </w:ins>
      <w:ins w:id="252" w:author="ZTE" w:date="2025-08-28T11:55:26Z">
        <w:r>
          <w:rPr>
            <w:rFonts w:hint="default"/>
            <w:snapToGrid w:val="0"/>
            <w:lang w:val="en-US"/>
          </w:rPr>
          <w:t>O</w:t>
        </w:r>
      </w:ins>
      <w:ins w:id="253" w:author="ZTE" w:date="2025-08-28T11:55:27Z">
        <w:r>
          <w:rPr>
            <w:rFonts w:hint="default"/>
            <w:snapToGrid w:val="0"/>
            <w:lang w:val="en-US"/>
          </w:rPr>
          <w:t>n</w:t>
        </w:r>
      </w:ins>
      <w:ins w:id="254" w:author="ZTE" w:date="2025-08-28T11:55:33Z">
        <w:r>
          <w:rPr>
            <w:rFonts w:hint="default"/>
            <w:snapToGrid w:val="0"/>
            <w:lang w:val="en-US"/>
          </w:rPr>
          <w:t>g</w:t>
        </w:r>
      </w:ins>
      <w:ins w:id="255" w:author="ZTE" w:date="2025-08-28T11:55:35Z">
        <w:r>
          <w:rPr>
            <w:rFonts w:hint="default"/>
            <w:snapToGrid w:val="0"/>
            <w:lang w:val="en-US"/>
          </w:rPr>
          <w:t>o</w:t>
        </w:r>
      </w:ins>
      <w:ins w:id="256" w:author="ZTE" w:date="2025-08-28T11:55:28Z">
        <w:r>
          <w:rPr>
            <w:rFonts w:hint="default"/>
            <w:snapToGrid w:val="0"/>
            <w:lang w:val="en-US"/>
          </w:rPr>
          <w:t>ing</w:t>
        </w:r>
      </w:ins>
      <w:ins w:id="257" w:author="Ericsson" w:date="2025-05-07T13:25:00Z">
        <w:r>
          <w:rPr>
            <w:snapToGrid w:val="0"/>
          </w:rPr>
          <w:t>Reporting-failed</w:t>
        </w:r>
      </w:ins>
      <w:ins w:id="258" w:author="Ericsson" w:date="2025-08-13T16:32:00Z">
        <w:del w:id="259" w:author="ZTE" w:date="2025-08-28T11:55:22Z">
          <w:r>
            <w:rPr>
              <w:snapToGrid w:val="0"/>
            </w:rPr>
            <w:delText>-or-stopped</w:delText>
          </w:r>
        </w:del>
      </w:ins>
      <w:ins w:id="260" w:author="Ericsson" w:date="2025-02-06T20:20:00Z">
        <w:r>
          <w:rPr>
            <w:snapToGrid w:val="0"/>
            <w:lang w:eastAsia="zh-CN"/>
          </w:rPr>
          <w:tab/>
        </w:r>
      </w:ins>
      <w:ins w:id="261" w:author="Ericsson" w:date="2025-02-06T20:20:00Z">
        <w:r>
          <w:rPr>
            <w:snapToGrid w:val="0"/>
            <w:lang w:eastAsia="zh-CN"/>
          </w:rPr>
          <w:tab/>
        </w:r>
      </w:ins>
      <w:ins w:id="262" w:author="Ericsson" w:date="2025-02-06T20:20:00Z">
        <w:r>
          <w:rPr>
            <w:snapToGrid w:val="0"/>
            <w:lang w:eastAsia="zh-CN"/>
          </w:rPr>
          <w:tab/>
        </w:r>
      </w:ins>
      <w:ins w:id="263" w:author="Ericsson" w:date="2025-02-06T20:20:00Z">
        <w:r>
          <w:rPr>
            <w:rFonts w:eastAsia="Times New Roman"/>
          </w:rPr>
          <w:t>ProtocolIE-ID ::= 4</w:t>
        </w:r>
      </w:ins>
      <w:ins w:id="264" w:author="Ericsson" w:date="2025-02-06T20:20:00Z">
        <w:r>
          <w:rPr>
            <w:rFonts w:eastAsia="Times New Roman"/>
            <w:lang w:val="en-US"/>
          </w:rPr>
          <w:t>xx</w:t>
        </w:r>
      </w:ins>
    </w:p>
    <w:p w14:paraId="7C48D936">
      <w:pPr>
        <w:pStyle w:val="76"/>
        <w:rPr>
          <w:ins w:id="265" w:author="Ericsson" w:date="2025-02-06T20:18:00Z"/>
          <w:snapToGrid w:val="0"/>
        </w:rPr>
      </w:pPr>
    </w:p>
    <w:p w14:paraId="655CA6D1">
      <w:pPr>
        <w:pStyle w:val="76"/>
        <w:rPr>
          <w:del w:id="266" w:author="Ericsson" w:date="2025-08-13T16:32:00Z"/>
          <w:lang w:eastAsia="zh-CN"/>
        </w:rPr>
      </w:pPr>
    </w:p>
    <w:p w14:paraId="2E787D23">
      <w:pPr>
        <w:pStyle w:val="76"/>
        <w:rPr>
          <w:snapToGrid w:val="0"/>
          <w:lang w:eastAsia="zh-CN"/>
        </w:rPr>
      </w:pPr>
    </w:p>
    <w:p w14:paraId="5F65800E">
      <w:pPr>
        <w:pStyle w:val="76"/>
        <w:rPr>
          <w:snapToGrid w:val="0"/>
        </w:rPr>
      </w:pPr>
    </w:p>
    <w:p w14:paraId="53EE78D8">
      <w:pPr>
        <w:pStyle w:val="76"/>
        <w:rPr>
          <w:snapToGrid w:val="0"/>
        </w:rPr>
      </w:pPr>
      <w:r>
        <w:rPr>
          <w:snapToGrid w:val="0"/>
        </w:rPr>
        <w:t>END</w:t>
      </w:r>
    </w:p>
    <w:p w14:paraId="7E9ED58D">
      <w:pPr>
        <w:pStyle w:val="76"/>
        <w:rPr>
          <w:snapToGrid w:val="0"/>
        </w:rPr>
      </w:pPr>
      <w:r>
        <w:rPr>
          <w:snapToGrid w:val="0"/>
        </w:rPr>
        <w:t>-- ASN1STOP</w:t>
      </w:r>
    </w:p>
    <w:p w14:paraId="2E736F52">
      <w:pPr>
        <w:pStyle w:val="76"/>
        <w:rPr>
          <w:snapToGrid w:val="0"/>
          <w:lang w:eastAsia="zh-CN"/>
        </w:rPr>
      </w:pPr>
      <w:bookmarkStart w:id="245" w:name="_GoBack"/>
      <w:bookmarkEnd w:id="245"/>
    </w:p>
    <w:p w14:paraId="1D826240">
      <w:pPr>
        <w:pStyle w:val="76"/>
      </w:pPr>
    </w:p>
    <w:p w14:paraId="2DFFF357">
      <w:pPr>
        <w:rPr>
          <w:rFonts w:ascii="Courier New" w:hAnsi="Courier New"/>
          <w:snapToGrid w:val="0"/>
          <w:sz w:val="16"/>
        </w:rPr>
      </w:pPr>
    </w:p>
    <w:sectPr>
      <w:footnotePr>
        <w:numRestart w:val="eachSect"/>
      </w:footnotePr>
      <w:pgSz w:w="16840" w:h="11907" w:orient="landscape"/>
      <w:pgMar w:top="1134" w:right="1418"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ZapfDingbats">
    <w:altName w:val="Segoe Print"/>
    <w:panose1 w:val="00000000000000000000"/>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0008009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FC2EA">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80092"/>
    <w:multiLevelType w:val="singleLevel"/>
    <w:tmpl w:val="AB280092"/>
    <w:lvl w:ilvl="0" w:tentative="0">
      <w:start w:val="1"/>
      <w:numFmt w:val="bullet"/>
      <w:lvlText w:val=""/>
      <w:lvlJc w:val="left"/>
      <w:pPr>
        <w:ind w:left="420" w:hanging="420"/>
      </w:pPr>
      <w:rPr>
        <w:rFonts w:hint="default" w:ascii="Wingdings" w:hAnsi="Wingdings"/>
      </w:rPr>
    </w:lvl>
  </w:abstractNum>
  <w:abstractNum w:abstractNumId="1">
    <w:nsid w:val="29F978E9"/>
    <w:multiLevelType w:val="multilevel"/>
    <w:tmpl w:val="29F978E9"/>
    <w:lvl w:ilvl="0" w:tentative="0">
      <w:start w:val="1"/>
      <w:numFmt w:val="bullet"/>
      <w:pStyle w:val="11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6A34518"/>
    <w:multiLevelType w:val="multilevel"/>
    <w:tmpl w:val="36A34518"/>
    <w:lvl w:ilvl="0" w:tentative="0">
      <w:start w:val="1"/>
      <w:numFmt w:val="decimal"/>
      <w:pStyle w:val="197"/>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3CD5DED"/>
    <w:multiLevelType w:val="multilevel"/>
    <w:tmpl w:val="43CD5D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BDF65F6"/>
    <w:multiLevelType w:val="multilevel"/>
    <w:tmpl w:val="4BDF65F6"/>
    <w:lvl w:ilvl="0" w:tentative="0">
      <w:start w:val="1"/>
      <w:numFmt w:val="decimal"/>
      <w:pStyle w:val="192"/>
      <w:lvlText w:val="[%1]"/>
      <w:lvlJc w:val="left"/>
      <w:pPr>
        <w:tabs>
          <w:tab w:val="left" w:pos="567"/>
        </w:tabs>
        <w:ind w:left="567" w:hanging="567"/>
      </w:pPr>
    </w:lvl>
    <w:lvl w:ilvl="1" w:tentative="0">
      <w:start w:val="1"/>
      <w:numFmt w:val="decimal"/>
      <w:lvlText w:val="[%2]"/>
      <w:lvlJc w:val="left"/>
      <w:pPr>
        <w:tabs>
          <w:tab w:val="left" w:pos="1500"/>
        </w:tabs>
        <w:ind w:left="1500" w:hanging="42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7BC330F5"/>
    <w:multiLevelType w:val="multilevel"/>
    <w:tmpl w:val="7BC330F5"/>
    <w:lvl w:ilvl="0" w:tentative="0">
      <w:start w:val="1"/>
      <w:numFmt w:val="bullet"/>
      <w:pStyle w:val="16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emin Han (LGE)">
    <w15:presenceInfo w15:providerId="None" w15:userId="Jaemin Han (LGE)"/>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A3"/>
    <w:rsid w:val="00001B2E"/>
    <w:rsid w:val="00002CE0"/>
    <w:rsid w:val="00012199"/>
    <w:rsid w:val="00013CFC"/>
    <w:rsid w:val="0001617B"/>
    <w:rsid w:val="0001637A"/>
    <w:rsid w:val="0002221C"/>
    <w:rsid w:val="00022E4A"/>
    <w:rsid w:val="000250A5"/>
    <w:rsid w:val="0002519A"/>
    <w:rsid w:val="00027427"/>
    <w:rsid w:val="00027C2B"/>
    <w:rsid w:val="000307DC"/>
    <w:rsid w:val="00030B7F"/>
    <w:rsid w:val="00041506"/>
    <w:rsid w:val="000451C4"/>
    <w:rsid w:val="0004646D"/>
    <w:rsid w:val="000556CA"/>
    <w:rsid w:val="000619B3"/>
    <w:rsid w:val="00064B89"/>
    <w:rsid w:val="000732BB"/>
    <w:rsid w:val="00075F6B"/>
    <w:rsid w:val="000763F4"/>
    <w:rsid w:val="00077758"/>
    <w:rsid w:val="00085D55"/>
    <w:rsid w:val="00085F1E"/>
    <w:rsid w:val="00087EA1"/>
    <w:rsid w:val="00092B93"/>
    <w:rsid w:val="000979A7"/>
    <w:rsid w:val="000A4084"/>
    <w:rsid w:val="000A6394"/>
    <w:rsid w:val="000A6498"/>
    <w:rsid w:val="000A654E"/>
    <w:rsid w:val="000B26C0"/>
    <w:rsid w:val="000B3E09"/>
    <w:rsid w:val="000B50DF"/>
    <w:rsid w:val="000B7FED"/>
    <w:rsid w:val="000C038A"/>
    <w:rsid w:val="000C1052"/>
    <w:rsid w:val="000C1059"/>
    <w:rsid w:val="000C315B"/>
    <w:rsid w:val="000C35EF"/>
    <w:rsid w:val="000C6598"/>
    <w:rsid w:val="000C67E3"/>
    <w:rsid w:val="000C7C93"/>
    <w:rsid w:val="000D0D32"/>
    <w:rsid w:val="000D44B3"/>
    <w:rsid w:val="000E08FC"/>
    <w:rsid w:val="000E1173"/>
    <w:rsid w:val="000E1959"/>
    <w:rsid w:val="000E7202"/>
    <w:rsid w:val="000F0D0C"/>
    <w:rsid w:val="000F438F"/>
    <w:rsid w:val="000F73D4"/>
    <w:rsid w:val="001022C8"/>
    <w:rsid w:val="00105E00"/>
    <w:rsid w:val="00120BE3"/>
    <w:rsid w:val="0012576B"/>
    <w:rsid w:val="00132F61"/>
    <w:rsid w:val="00133FAB"/>
    <w:rsid w:val="00145D43"/>
    <w:rsid w:val="001637CC"/>
    <w:rsid w:val="00164376"/>
    <w:rsid w:val="0016616F"/>
    <w:rsid w:val="00172A1E"/>
    <w:rsid w:val="00177E40"/>
    <w:rsid w:val="001806FC"/>
    <w:rsid w:val="00185127"/>
    <w:rsid w:val="00185B1E"/>
    <w:rsid w:val="00187D5F"/>
    <w:rsid w:val="00192C46"/>
    <w:rsid w:val="0019369A"/>
    <w:rsid w:val="0019552B"/>
    <w:rsid w:val="001A08B3"/>
    <w:rsid w:val="001A22CA"/>
    <w:rsid w:val="001A273B"/>
    <w:rsid w:val="001A7B60"/>
    <w:rsid w:val="001B1ED7"/>
    <w:rsid w:val="001B52F0"/>
    <w:rsid w:val="001B7A65"/>
    <w:rsid w:val="001C2B2E"/>
    <w:rsid w:val="001C551E"/>
    <w:rsid w:val="001C6D75"/>
    <w:rsid w:val="001D0251"/>
    <w:rsid w:val="001D1AEF"/>
    <w:rsid w:val="001D5600"/>
    <w:rsid w:val="001D5C77"/>
    <w:rsid w:val="001E41F3"/>
    <w:rsid w:val="001E4632"/>
    <w:rsid w:val="001E4BBB"/>
    <w:rsid w:val="001E57A5"/>
    <w:rsid w:val="001E5EDF"/>
    <w:rsid w:val="001F3072"/>
    <w:rsid w:val="001F3C15"/>
    <w:rsid w:val="001F496A"/>
    <w:rsid w:val="001F5E2D"/>
    <w:rsid w:val="002074F0"/>
    <w:rsid w:val="00210211"/>
    <w:rsid w:val="00210E35"/>
    <w:rsid w:val="00211AF8"/>
    <w:rsid w:val="002135F1"/>
    <w:rsid w:val="00220004"/>
    <w:rsid w:val="00223DAF"/>
    <w:rsid w:val="002339A7"/>
    <w:rsid w:val="00237988"/>
    <w:rsid w:val="00237DF5"/>
    <w:rsid w:val="00255B2D"/>
    <w:rsid w:val="00255FE6"/>
    <w:rsid w:val="0026004D"/>
    <w:rsid w:val="00263D13"/>
    <w:rsid w:val="002640DD"/>
    <w:rsid w:val="00270979"/>
    <w:rsid w:val="00275860"/>
    <w:rsid w:val="00275D12"/>
    <w:rsid w:val="00280560"/>
    <w:rsid w:val="00281ACF"/>
    <w:rsid w:val="0028208D"/>
    <w:rsid w:val="00284629"/>
    <w:rsid w:val="00284FEB"/>
    <w:rsid w:val="002860C4"/>
    <w:rsid w:val="00287FE8"/>
    <w:rsid w:val="00290541"/>
    <w:rsid w:val="002A00A5"/>
    <w:rsid w:val="002A0AE4"/>
    <w:rsid w:val="002A3214"/>
    <w:rsid w:val="002A3E52"/>
    <w:rsid w:val="002B135F"/>
    <w:rsid w:val="002B144E"/>
    <w:rsid w:val="002B5741"/>
    <w:rsid w:val="002B5A22"/>
    <w:rsid w:val="002B7151"/>
    <w:rsid w:val="002C27EC"/>
    <w:rsid w:val="002C3ABF"/>
    <w:rsid w:val="002C3AD2"/>
    <w:rsid w:val="002C5B7B"/>
    <w:rsid w:val="002C6213"/>
    <w:rsid w:val="002C7F3A"/>
    <w:rsid w:val="002D1776"/>
    <w:rsid w:val="002D5A46"/>
    <w:rsid w:val="002E1715"/>
    <w:rsid w:val="002E1F12"/>
    <w:rsid w:val="002E472E"/>
    <w:rsid w:val="002E4ED7"/>
    <w:rsid w:val="002E5F5D"/>
    <w:rsid w:val="002E6753"/>
    <w:rsid w:val="002F1A86"/>
    <w:rsid w:val="002F23C8"/>
    <w:rsid w:val="002F2411"/>
    <w:rsid w:val="002F6129"/>
    <w:rsid w:val="00300E6C"/>
    <w:rsid w:val="003028F5"/>
    <w:rsid w:val="0030303A"/>
    <w:rsid w:val="00303E36"/>
    <w:rsid w:val="00305409"/>
    <w:rsid w:val="00305A48"/>
    <w:rsid w:val="00322977"/>
    <w:rsid w:val="00323321"/>
    <w:rsid w:val="003244FB"/>
    <w:rsid w:val="003338EC"/>
    <w:rsid w:val="003352B2"/>
    <w:rsid w:val="00335ED7"/>
    <w:rsid w:val="003417FC"/>
    <w:rsid w:val="003442DB"/>
    <w:rsid w:val="003458CB"/>
    <w:rsid w:val="00345CCA"/>
    <w:rsid w:val="00347CD7"/>
    <w:rsid w:val="003609EF"/>
    <w:rsid w:val="0036231A"/>
    <w:rsid w:val="0036747C"/>
    <w:rsid w:val="00372DD7"/>
    <w:rsid w:val="003733C4"/>
    <w:rsid w:val="003744F0"/>
    <w:rsid w:val="00374DD4"/>
    <w:rsid w:val="00385FD0"/>
    <w:rsid w:val="0038613A"/>
    <w:rsid w:val="00387474"/>
    <w:rsid w:val="003905C5"/>
    <w:rsid w:val="00393DAE"/>
    <w:rsid w:val="003A539C"/>
    <w:rsid w:val="003C443D"/>
    <w:rsid w:val="003C5A0C"/>
    <w:rsid w:val="003D547A"/>
    <w:rsid w:val="003D6C7B"/>
    <w:rsid w:val="003D6E2F"/>
    <w:rsid w:val="003D725F"/>
    <w:rsid w:val="003D7327"/>
    <w:rsid w:val="003E0624"/>
    <w:rsid w:val="003E1A36"/>
    <w:rsid w:val="003E54CC"/>
    <w:rsid w:val="003E7441"/>
    <w:rsid w:val="003F0E1D"/>
    <w:rsid w:val="003F384B"/>
    <w:rsid w:val="003F59A4"/>
    <w:rsid w:val="003F66D4"/>
    <w:rsid w:val="003F7703"/>
    <w:rsid w:val="00400BC3"/>
    <w:rsid w:val="00403558"/>
    <w:rsid w:val="0040517E"/>
    <w:rsid w:val="00410371"/>
    <w:rsid w:val="0041235F"/>
    <w:rsid w:val="0041386B"/>
    <w:rsid w:val="00414638"/>
    <w:rsid w:val="00416080"/>
    <w:rsid w:val="00420AB9"/>
    <w:rsid w:val="00421B0F"/>
    <w:rsid w:val="00422213"/>
    <w:rsid w:val="00423DF9"/>
    <w:rsid w:val="004242F1"/>
    <w:rsid w:val="004247C5"/>
    <w:rsid w:val="004249EC"/>
    <w:rsid w:val="00426F03"/>
    <w:rsid w:val="0044659B"/>
    <w:rsid w:val="004473B9"/>
    <w:rsid w:val="00451911"/>
    <w:rsid w:val="004519A7"/>
    <w:rsid w:val="0046217F"/>
    <w:rsid w:val="00465099"/>
    <w:rsid w:val="004711C6"/>
    <w:rsid w:val="00473715"/>
    <w:rsid w:val="00473D52"/>
    <w:rsid w:val="0047651A"/>
    <w:rsid w:val="004821BB"/>
    <w:rsid w:val="00485924"/>
    <w:rsid w:val="00497ABB"/>
    <w:rsid w:val="004A07FA"/>
    <w:rsid w:val="004A1D83"/>
    <w:rsid w:val="004A314A"/>
    <w:rsid w:val="004A63A1"/>
    <w:rsid w:val="004A7192"/>
    <w:rsid w:val="004A7874"/>
    <w:rsid w:val="004B4B0F"/>
    <w:rsid w:val="004B75B7"/>
    <w:rsid w:val="004B792C"/>
    <w:rsid w:val="004C6336"/>
    <w:rsid w:val="004C65DD"/>
    <w:rsid w:val="004C688F"/>
    <w:rsid w:val="004D26DE"/>
    <w:rsid w:val="004D2F4A"/>
    <w:rsid w:val="004D52B9"/>
    <w:rsid w:val="004E29BD"/>
    <w:rsid w:val="004E5DC4"/>
    <w:rsid w:val="004F4E08"/>
    <w:rsid w:val="00504A24"/>
    <w:rsid w:val="005141D9"/>
    <w:rsid w:val="0051580D"/>
    <w:rsid w:val="00521891"/>
    <w:rsid w:val="0052638D"/>
    <w:rsid w:val="005453CA"/>
    <w:rsid w:val="0054603B"/>
    <w:rsid w:val="00547111"/>
    <w:rsid w:val="005563CD"/>
    <w:rsid w:val="0055662B"/>
    <w:rsid w:val="00557F06"/>
    <w:rsid w:val="00566F01"/>
    <w:rsid w:val="005672A5"/>
    <w:rsid w:val="00575722"/>
    <w:rsid w:val="00576C7E"/>
    <w:rsid w:val="00577728"/>
    <w:rsid w:val="00591EC5"/>
    <w:rsid w:val="00592D74"/>
    <w:rsid w:val="00594854"/>
    <w:rsid w:val="00596C01"/>
    <w:rsid w:val="005A26A3"/>
    <w:rsid w:val="005A4269"/>
    <w:rsid w:val="005B10D7"/>
    <w:rsid w:val="005B1DCD"/>
    <w:rsid w:val="005C063E"/>
    <w:rsid w:val="005C3DAA"/>
    <w:rsid w:val="005E2C44"/>
    <w:rsid w:val="005E3961"/>
    <w:rsid w:val="005E6A31"/>
    <w:rsid w:val="005F26C0"/>
    <w:rsid w:val="005F65BA"/>
    <w:rsid w:val="00607290"/>
    <w:rsid w:val="00613141"/>
    <w:rsid w:val="00614744"/>
    <w:rsid w:val="00616DE0"/>
    <w:rsid w:val="00621188"/>
    <w:rsid w:val="006257ED"/>
    <w:rsid w:val="00627C95"/>
    <w:rsid w:val="00627D39"/>
    <w:rsid w:val="006325DF"/>
    <w:rsid w:val="0063330E"/>
    <w:rsid w:val="00641247"/>
    <w:rsid w:val="00642C4B"/>
    <w:rsid w:val="00653DE4"/>
    <w:rsid w:val="0065511F"/>
    <w:rsid w:val="00656BB3"/>
    <w:rsid w:val="00660088"/>
    <w:rsid w:val="0066034F"/>
    <w:rsid w:val="0066067C"/>
    <w:rsid w:val="00661FBF"/>
    <w:rsid w:val="00665C47"/>
    <w:rsid w:val="00666B19"/>
    <w:rsid w:val="00670C91"/>
    <w:rsid w:val="006729E0"/>
    <w:rsid w:val="006824D9"/>
    <w:rsid w:val="00682D58"/>
    <w:rsid w:val="00690CE9"/>
    <w:rsid w:val="0069275F"/>
    <w:rsid w:val="00692EC0"/>
    <w:rsid w:val="0069323F"/>
    <w:rsid w:val="00693693"/>
    <w:rsid w:val="00695808"/>
    <w:rsid w:val="00696FD8"/>
    <w:rsid w:val="00697BFA"/>
    <w:rsid w:val="006A3149"/>
    <w:rsid w:val="006A729D"/>
    <w:rsid w:val="006A7790"/>
    <w:rsid w:val="006B18FD"/>
    <w:rsid w:val="006B46FB"/>
    <w:rsid w:val="006C205C"/>
    <w:rsid w:val="006D1F1F"/>
    <w:rsid w:val="006D5F02"/>
    <w:rsid w:val="006E21FB"/>
    <w:rsid w:val="006E6C51"/>
    <w:rsid w:val="006E7674"/>
    <w:rsid w:val="006F1850"/>
    <w:rsid w:val="00702377"/>
    <w:rsid w:val="00706889"/>
    <w:rsid w:val="007078F2"/>
    <w:rsid w:val="007131FA"/>
    <w:rsid w:val="00716BD8"/>
    <w:rsid w:val="00723351"/>
    <w:rsid w:val="00725040"/>
    <w:rsid w:val="00726EBB"/>
    <w:rsid w:val="00727A6F"/>
    <w:rsid w:val="00755E63"/>
    <w:rsid w:val="00757556"/>
    <w:rsid w:val="00763C14"/>
    <w:rsid w:val="00764BC3"/>
    <w:rsid w:val="00765C24"/>
    <w:rsid w:val="0076619B"/>
    <w:rsid w:val="00770AE0"/>
    <w:rsid w:val="0077701A"/>
    <w:rsid w:val="007809EF"/>
    <w:rsid w:val="00790506"/>
    <w:rsid w:val="00791F15"/>
    <w:rsid w:val="00792342"/>
    <w:rsid w:val="007941B0"/>
    <w:rsid w:val="00796AB1"/>
    <w:rsid w:val="00797584"/>
    <w:rsid w:val="007977A8"/>
    <w:rsid w:val="007A0FE9"/>
    <w:rsid w:val="007A222A"/>
    <w:rsid w:val="007A4774"/>
    <w:rsid w:val="007A5A73"/>
    <w:rsid w:val="007B0F24"/>
    <w:rsid w:val="007B512A"/>
    <w:rsid w:val="007B557B"/>
    <w:rsid w:val="007B6387"/>
    <w:rsid w:val="007B7AFF"/>
    <w:rsid w:val="007C13D8"/>
    <w:rsid w:val="007C2097"/>
    <w:rsid w:val="007C4E44"/>
    <w:rsid w:val="007C617A"/>
    <w:rsid w:val="007D0A11"/>
    <w:rsid w:val="007D1B4B"/>
    <w:rsid w:val="007D5186"/>
    <w:rsid w:val="007D5BC4"/>
    <w:rsid w:val="007D697E"/>
    <w:rsid w:val="007D6A07"/>
    <w:rsid w:val="007D6E42"/>
    <w:rsid w:val="007D72B2"/>
    <w:rsid w:val="007F31C3"/>
    <w:rsid w:val="007F3F5A"/>
    <w:rsid w:val="007F4B21"/>
    <w:rsid w:val="007F5260"/>
    <w:rsid w:val="007F5A72"/>
    <w:rsid w:val="007F7259"/>
    <w:rsid w:val="008040A8"/>
    <w:rsid w:val="008101DF"/>
    <w:rsid w:val="00811E1C"/>
    <w:rsid w:val="00813F7D"/>
    <w:rsid w:val="00817EA9"/>
    <w:rsid w:val="00821235"/>
    <w:rsid w:val="0082233E"/>
    <w:rsid w:val="00823A61"/>
    <w:rsid w:val="008279FA"/>
    <w:rsid w:val="00831661"/>
    <w:rsid w:val="008330E3"/>
    <w:rsid w:val="008451C0"/>
    <w:rsid w:val="00846415"/>
    <w:rsid w:val="00851800"/>
    <w:rsid w:val="00851FFB"/>
    <w:rsid w:val="00860A1E"/>
    <w:rsid w:val="00861B4A"/>
    <w:rsid w:val="008626E7"/>
    <w:rsid w:val="008628C2"/>
    <w:rsid w:val="00863589"/>
    <w:rsid w:val="0086512A"/>
    <w:rsid w:val="00867D49"/>
    <w:rsid w:val="00870EE7"/>
    <w:rsid w:val="00872770"/>
    <w:rsid w:val="00872DE4"/>
    <w:rsid w:val="008761A6"/>
    <w:rsid w:val="008842FF"/>
    <w:rsid w:val="00884335"/>
    <w:rsid w:val="00884E9F"/>
    <w:rsid w:val="008863B9"/>
    <w:rsid w:val="00890695"/>
    <w:rsid w:val="008A4290"/>
    <w:rsid w:val="008A45A6"/>
    <w:rsid w:val="008B1431"/>
    <w:rsid w:val="008C12D8"/>
    <w:rsid w:val="008D3CCC"/>
    <w:rsid w:val="008D494D"/>
    <w:rsid w:val="008D5327"/>
    <w:rsid w:val="008D71BF"/>
    <w:rsid w:val="008F03E7"/>
    <w:rsid w:val="008F2E85"/>
    <w:rsid w:val="008F3789"/>
    <w:rsid w:val="008F53CD"/>
    <w:rsid w:val="008F686C"/>
    <w:rsid w:val="009013FC"/>
    <w:rsid w:val="00901F8E"/>
    <w:rsid w:val="009073C2"/>
    <w:rsid w:val="0091307D"/>
    <w:rsid w:val="00913465"/>
    <w:rsid w:val="009148DE"/>
    <w:rsid w:val="009250FF"/>
    <w:rsid w:val="0093090C"/>
    <w:rsid w:val="00932F6D"/>
    <w:rsid w:val="0093633C"/>
    <w:rsid w:val="00941E30"/>
    <w:rsid w:val="00944724"/>
    <w:rsid w:val="009507FB"/>
    <w:rsid w:val="0096252B"/>
    <w:rsid w:val="00965B9E"/>
    <w:rsid w:val="009710CC"/>
    <w:rsid w:val="0097141A"/>
    <w:rsid w:val="00973051"/>
    <w:rsid w:val="009735EE"/>
    <w:rsid w:val="00973CE2"/>
    <w:rsid w:val="00975334"/>
    <w:rsid w:val="0097643A"/>
    <w:rsid w:val="009777D9"/>
    <w:rsid w:val="00991B54"/>
    <w:rsid w:val="00991B88"/>
    <w:rsid w:val="00996E77"/>
    <w:rsid w:val="00996FD3"/>
    <w:rsid w:val="009A2809"/>
    <w:rsid w:val="009A2FD3"/>
    <w:rsid w:val="009A402B"/>
    <w:rsid w:val="009A5753"/>
    <w:rsid w:val="009A579D"/>
    <w:rsid w:val="009A57AE"/>
    <w:rsid w:val="009B168F"/>
    <w:rsid w:val="009B3880"/>
    <w:rsid w:val="009B6154"/>
    <w:rsid w:val="009C29C5"/>
    <w:rsid w:val="009C731A"/>
    <w:rsid w:val="009C7513"/>
    <w:rsid w:val="009E0823"/>
    <w:rsid w:val="009E3297"/>
    <w:rsid w:val="009F734F"/>
    <w:rsid w:val="00A03D84"/>
    <w:rsid w:val="00A0583A"/>
    <w:rsid w:val="00A13580"/>
    <w:rsid w:val="00A13F19"/>
    <w:rsid w:val="00A23AB8"/>
    <w:rsid w:val="00A246B6"/>
    <w:rsid w:val="00A2537A"/>
    <w:rsid w:val="00A26E55"/>
    <w:rsid w:val="00A27E72"/>
    <w:rsid w:val="00A36F8B"/>
    <w:rsid w:val="00A37589"/>
    <w:rsid w:val="00A44420"/>
    <w:rsid w:val="00A47E70"/>
    <w:rsid w:val="00A50CF0"/>
    <w:rsid w:val="00A52777"/>
    <w:rsid w:val="00A53556"/>
    <w:rsid w:val="00A547AE"/>
    <w:rsid w:val="00A61E51"/>
    <w:rsid w:val="00A62063"/>
    <w:rsid w:val="00A630D4"/>
    <w:rsid w:val="00A6553F"/>
    <w:rsid w:val="00A674AA"/>
    <w:rsid w:val="00A710CC"/>
    <w:rsid w:val="00A7671C"/>
    <w:rsid w:val="00A86E8C"/>
    <w:rsid w:val="00A908FB"/>
    <w:rsid w:val="00A96727"/>
    <w:rsid w:val="00AA2CBC"/>
    <w:rsid w:val="00AA6032"/>
    <w:rsid w:val="00AB0CE5"/>
    <w:rsid w:val="00AB40F7"/>
    <w:rsid w:val="00AB454D"/>
    <w:rsid w:val="00AC50C9"/>
    <w:rsid w:val="00AC5820"/>
    <w:rsid w:val="00AD1CD8"/>
    <w:rsid w:val="00AD6263"/>
    <w:rsid w:val="00AD745B"/>
    <w:rsid w:val="00AE1540"/>
    <w:rsid w:val="00AE26E2"/>
    <w:rsid w:val="00AF01A0"/>
    <w:rsid w:val="00AF3ECF"/>
    <w:rsid w:val="00B001D8"/>
    <w:rsid w:val="00B00584"/>
    <w:rsid w:val="00B01D85"/>
    <w:rsid w:val="00B06B87"/>
    <w:rsid w:val="00B1039A"/>
    <w:rsid w:val="00B10B57"/>
    <w:rsid w:val="00B1431A"/>
    <w:rsid w:val="00B24A22"/>
    <w:rsid w:val="00B24F8A"/>
    <w:rsid w:val="00B25438"/>
    <w:rsid w:val="00B256D2"/>
    <w:rsid w:val="00B258BB"/>
    <w:rsid w:val="00B26029"/>
    <w:rsid w:val="00B27E4D"/>
    <w:rsid w:val="00B30A1F"/>
    <w:rsid w:val="00B33C25"/>
    <w:rsid w:val="00B40F6C"/>
    <w:rsid w:val="00B41B1F"/>
    <w:rsid w:val="00B4432E"/>
    <w:rsid w:val="00B46469"/>
    <w:rsid w:val="00B6315F"/>
    <w:rsid w:val="00B66581"/>
    <w:rsid w:val="00B66A9E"/>
    <w:rsid w:val="00B67B97"/>
    <w:rsid w:val="00B67D3D"/>
    <w:rsid w:val="00B81911"/>
    <w:rsid w:val="00B927CB"/>
    <w:rsid w:val="00B968C8"/>
    <w:rsid w:val="00BA3003"/>
    <w:rsid w:val="00BA3EC5"/>
    <w:rsid w:val="00BA4225"/>
    <w:rsid w:val="00BA51D9"/>
    <w:rsid w:val="00BB288B"/>
    <w:rsid w:val="00BB5DFC"/>
    <w:rsid w:val="00BC0436"/>
    <w:rsid w:val="00BC1DD4"/>
    <w:rsid w:val="00BC7754"/>
    <w:rsid w:val="00BC7D51"/>
    <w:rsid w:val="00BD122E"/>
    <w:rsid w:val="00BD279D"/>
    <w:rsid w:val="00BD3FED"/>
    <w:rsid w:val="00BD6BB8"/>
    <w:rsid w:val="00BE0F96"/>
    <w:rsid w:val="00BF115A"/>
    <w:rsid w:val="00BF152C"/>
    <w:rsid w:val="00BF7103"/>
    <w:rsid w:val="00C01F5B"/>
    <w:rsid w:val="00C06F6C"/>
    <w:rsid w:val="00C11819"/>
    <w:rsid w:val="00C16548"/>
    <w:rsid w:val="00C21DE5"/>
    <w:rsid w:val="00C23090"/>
    <w:rsid w:val="00C26375"/>
    <w:rsid w:val="00C26D4E"/>
    <w:rsid w:val="00C300F7"/>
    <w:rsid w:val="00C40A8E"/>
    <w:rsid w:val="00C4101B"/>
    <w:rsid w:val="00C41282"/>
    <w:rsid w:val="00C41B30"/>
    <w:rsid w:val="00C46B7F"/>
    <w:rsid w:val="00C5098F"/>
    <w:rsid w:val="00C5211D"/>
    <w:rsid w:val="00C56673"/>
    <w:rsid w:val="00C57CAC"/>
    <w:rsid w:val="00C61BB2"/>
    <w:rsid w:val="00C62586"/>
    <w:rsid w:val="00C64740"/>
    <w:rsid w:val="00C64F92"/>
    <w:rsid w:val="00C66184"/>
    <w:rsid w:val="00C66BA2"/>
    <w:rsid w:val="00C704FD"/>
    <w:rsid w:val="00C71E7A"/>
    <w:rsid w:val="00C74B68"/>
    <w:rsid w:val="00C76C27"/>
    <w:rsid w:val="00C77F70"/>
    <w:rsid w:val="00C805FF"/>
    <w:rsid w:val="00C823B0"/>
    <w:rsid w:val="00C82EEE"/>
    <w:rsid w:val="00C840A1"/>
    <w:rsid w:val="00C85E95"/>
    <w:rsid w:val="00C870F6"/>
    <w:rsid w:val="00C90FFE"/>
    <w:rsid w:val="00C940BF"/>
    <w:rsid w:val="00C95985"/>
    <w:rsid w:val="00CA03C5"/>
    <w:rsid w:val="00CA1888"/>
    <w:rsid w:val="00CA23E9"/>
    <w:rsid w:val="00CA5856"/>
    <w:rsid w:val="00CA65F8"/>
    <w:rsid w:val="00CB2E4B"/>
    <w:rsid w:val="00CB7925"/>
    <w:rsid w:val="00CC5026"/>
    <w:rsid w:val="00CC68D0"/>
    <w:rsid w:val="00CE09FE"/>
    <w:rsid w:val="00CE1D17"/>
    <w:rsid w:val="00CE3DE7"/>
    <w:rsid w:val="00CE48A9"/>
    <w:rsid w:val="00CE54A2"/>
    <w:rsid w:val="00CE65F3"/>
    <w:rsid w:val="00CF1B98"/>
    <w:rsid w:val="00CF2900"/>
    <w:rsid w:val="00CF61AA"/>
    <w:rsid w:val="00D02E66"/>
    <w:rsid w:val="00D03F9A"/>
    <w:rsid w:val="00D06D51"/>
    <w:rsid w:val="00D077DF"/>
    <w:rsid w:val="00D1178A"/>
    <w:rsid w:val="00D134B6"/>
    <w:rsid w:val="00D13713"/>
    <w:rsid w:val="00D24991"/>
    <w:rsid w:val="00D2621A"/>
    <w:rsid w:val="00D27100"/>
    <w:rsid w:val="00D34213"/>
    <w:rsid w:val="00D3743B"/>
    <w:rsid w:val="00D43DD9"/>
    <w:rsid w:val="00D44C2D"/>
    <w:rsid w:val="00D50255"/>
    <w:rsid w:val="00D51A13"/>
    <w:rsid w:val="00D54BC1"/>
    <w:rsid w:val="00D5512A"/>
    <w:rsid w:val="00D64C65"/>
    <w:rsid w:val="00D66520"/>
    <w:rsid w:val="00D737DC"/>
    <w:rsid w:val="00D775E0"/>
    <w:rsid w:val="00D83E45"/>
    <w:rsid w:val="00D84AE9"/>
    <w:rsid w:val="00D862E2"/>
    <w:rsid w:val="00D9082B"/>
    <w:rsid w:val="00D926BE"/>
    <w:rsid w:val="00D96A77"/>
    <w:rsid w:val="00DA1321"/>
    <w:rsid w:val="00DA3B1C"/>
    <w:rsid w:val="00DA6373"/>
    <w:rsid w:val="00DB27F2"/>
    <w:rsid w:val="00DB370C"/>
    <w:rsid w:val="00DC1B3B"/>
    <w:rsid w:val="00DC7DFB"/>
    <w:rsid w:val="00DD0108"/>
    <w:rsid w:val="00DD0365"/>
    <w:rsid w:val="00DD0F76"/>
    <w:rsid w:val="00DD1142"/>
    <w:rsid w:val="00DE0E5E"/>
    <w:rsid w:val="00DE34CF"/>
    <w:rsid w:val="00DE500F"/>
    <w:rsid w:val="00DF0270"/>
    <w:rsid w:val="00E01A9B"/>
    <w:rsid w:val="00E115BD"/>
    <w:rsid w:val="00E12007"/>
    <w:rsid w:val="00E13F3D"/>
    <w:rsid w:val="00E16BA6"/>
    <w:rsid w:val="00E1755D"/>
    <w:rsid w:val="00E22F80"/>
    <w:rsid w:val="00E23F4C"/>
    <w:rsid w:val="00E25ED1"/>
    <w:rsid w:val="00E2737F"/>
    <w:rsid w:val="00E33DF7"/>
    <w:rsid w:val="00E34898"/>
    <w:rsid w:val="00E36E2E"/>
    <w:rsid w:val="00E4304B"/>
    <w:rsid w:val="00E436D3"/>
    <w:rsid w:val="00E5151A"/>
    <w:rsid w:val="00E554E1"/>
    <w:rsid w:val="00E61C7A"/>
    <w:rsid w:val="00E6237B"/>
    <w:rsid w:val="00E63B07"/>
    <w:rsid w:val="00E64BA0"/>
    <w:rsid w:val="00E71416"/>
    <w:rsid w:val="00E755F0"/>
    <w:rsid w:val="00E759F1"/>
    <w:rsid w:val="00E83B02"/>
    <w:rsid w:val="00E9037D"/>
    <w:rsid w:val="00E9306C"/>
    <w:rsid w:val="00E95BF9"/>
    <w:rsid w:val="00EA5A20"/>
    <w:rsid w:val="00EA711B"/>
    <w:rsid w:val="00EB09B7"/>
    <w:rsid w:val="00EB0A09"/>
    <w:rsid w:val="00EB1566"/>
    <w:rsid w:val="00EB2C3F"/>
    <w:rsid w:val="00EC2161"/>
    <w:rsid w:val="00EC4806"/>
    <w:rsid w:val="00ED17DF"/>
    <w:rsid w:val="00ED32A1"/>
    <w:rsid w:val="00ED39E4"/>
    <w:rsid w:val="00ED4F87"/>
    <w:rsid w:val="00EE0B87"/>
    <w:rsid w:val="00EE191A"/>
    <w:rsid w:val="00EE1B64"/>
    <w:rsid w:val="00EE24C5"/>
    <w:rsid w:val="00EE766E"/>
    <w:rsid w:val="00EE7D7C"/>
    <w:rsid w:val="00EF3D5D"/>
    <w:rsid w:val="00F0369F"/>
    <w:rsid w:val="00F03735"/>
    <w:rsid w:val="00F064B0"/>
    <w:rsid w:val="00F066E3"/>
    <w:rsid w:val="00F17592"/>
    <w:rsid w:val="00F203B2"/>
    <w:rsid w:val="00F20729"/>
    <w:rsid w:val="00F23F64"/>
    <w:rsid w:val="00F247A3"/>
    <w:rsid w:val="00F25D98"/>
    <w:rsid w:val="00F300FB"/>
    <w:rsid w:val="00F31BEF"/>
    <w:rsid w:val="00F32BB9"/>
    <w:rsid w:val="00F43B9E"/>
    <w:rsid w:val="00F65E39"/>
    <w:rsid w:val="00F750CD"/>
    <w:rsid w:val="00F76471"/>
    <w:rsid w:val="00F764EB"/>
    <w:rsid w:val="00F77ED5"/>
    <w:rsid w:val="00F80A94"/>
    <w:rsid w:val="00F83EE3"/>
    <w:rsid w:val="00F868F0"/>
    <w:rsid w:val="00F87F8D"/>
    <w:rsid w:val="00F93A29"/>
    <w:rsid w:val="00F94EFD"/>
    <w:rsid w:val="00F9513D"/>
    <w:rsid w:val="00F95893"/>
    <w:rsid w:val="00FA1B5B"/>
    <w:rsid w:val="00FA737E"/>
    <w:rsid w:val="00FB127B"/>
    <w:rsid w:val="00FB2DE8"/>
    <w:rsid w:val="00FB6386"/>
    <w:rsid w:val="00FB6BD5"/>
    <w:rsid w:val="00FC0958"/>
    <w:rsid w:val="00FC5084"/>
    <w:rsid w:val="00FD2347"/>
    <w:rsid w:val="00FD558C"/>
    <w:rsid w:val="00FE6C21"/>
    <w:rsid w:val="00FF0DB0"/>
    <w:rsid w:val="00FF32FE"/>
    <w:rsid w:val="00FF405E"/>
    <w:rsid w:val="02481ED4"/>
    <w:rsid w:val="09E5637B"/>
    <w:rsid w:val="12392D76"/>
    <w:rsid w:val="141D70CE"/>
    <w:rsid w:val="15910F40"/>
    <w:rsid w:val="36BD3CC1"/>
    <w:rsid w:val="39E85D5F"/>
    <w:rsid w:val="403E3E6C"/>
    <w:rsid w:val="424A78B7"/>
    <w:rsid w:val="43F02873"/>
    <w:rsid w:val="479C4355"/>
    <w:rsid w:val="4E4A3FD4"/>
    <w:rsid w:val="6BA718AC"/>
    <w:rsid w:val="72D82471"/>
    <w:rsid w:val="7439551A"/>
    <w:rsid w:val="75697D0A"/>
    <w:rsid w:val="7F2812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17"/>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00"/>
    <w:qFormat/>
    <w:uiPriority w:val="0"/>
    <w:pPr>
      <w:spacing w:before="120"/>
      <w:outlineLvl w:val="2"/>
    </w:pPr>
    <w:rPr>
      <w:sz w:val="28"/>
    </w:rPr>
  </w:style>
  <w:style w:type="paragraph" w:styleId="5">
    <w:name w:val="heading 4"/>
    <w:basedOn w:val="4"/>
    <w:next w:val="1"/>
    <w:link w:val="101"/>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202"/>
    <w:qFormat/>
    <w:uiPriority w:val="0"/>
    <w:pPr>
      <w:outlineLvl w:val="5"/>
    </w:pPr>
  </w:style>
  <w:style w:type="paragraph" w:styleId="9">
    <w:name w:val="heading 7"/>
    <w:basedOn w:val="8"/>
    <w:next w:val="1"/>
    <w:link w:val="203"/>
    <w:qFormat/>
    <w:uiPriority w:val="0"/>
    <w:pPr>
      <w:outlineLvl w:val="6"/>
    </w:pPr>
  </w:style>
  <w:style w:type="paragraph" w:styleId="10">
    <w:name w:val="heading 8"/>
    <w:basedOn w:val="2"/>
    <w:next w:val="1"/>
    <w:link w:val="120"/>
    <w:qFormat/>
    <w:uiPriority w:val="0"/>
    <w:pPr>
      <w:ind w:left="0" w:firstLine="0"/>
      <w:outlineLvl w:val="7"/>
    </w:pPr>
  </w:style>
  <w:style w:type="paragraph" w:styleId="11">
    <w:name w:val="heading 9"/>
    <w:basedOn w:val="10"/>
    <w:next w:val="1"/>
    <w:link w:val="204"/>
    <w:qFormat/>
    <w:uiPriority w:val="0"/>
    <w:p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89"/>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193"/>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qFormat/>
    <w:uiPriority w:val="0"/>
    <w:pPr>
      <w:tabs>
        <w:tab w:val="right" w:leader="dot" w:pos="9639"/>
      </w:tabs>
      <w:ind w:left="1701" w:hanging="1701"/>
    </w:pPr>
  </w:style>
  <w:style w:type="paragraph" w:styleId="18">
    <w:name w:val="toc 4"/>
    <w:basedOn w:val="19"/>
    <w:qFormat/>
    <w:uiPriority w:val="0"/>
    <w:pPr>
      <w:tabs>
        <w:tab w:val="right" w:leader="dot" w:pos="9639"/>
      </w:tabs>
      <w:ind w:left="1418" w:hanging="1418"/>
    </w:pPr>
  </w:style>
  <w:style w:type="paragraph" w:styleId="19">
    <w:name w:val="toc 3"/>
    <w:basedOn w:val="20"/>
    <w:qFormat/>
    <w:uiPriority w:val="0"/>
    <w:pPr>
      <w:tabs>
        <w:tab w:val="right" w:leader="dot" w:pos="9639"/>
      </w:tabs>
      <w:ind w:left="1134" w:hanging="1134"/>
    </w:pPr>
  </w:style>
  <w:style w:type="paragraph" w:styleId="20">
    <w:name w:val="toc 2"/>
    <w:basedOn w:val="21"/>
    <w:qFormat/>
    <w:uiPriority w:val="0"/>
    <w:pPr>
      <w:keepNext w:val="0"/>
      <w:tabs>
        <w:tab w:val="right" w:leader="dot" w:pos="9639"/>
      </w:tabs>
      <w:spacing w:before="0"/>
      <w:ind w:left="851" w:hanging="851"/>
    </w:pPr>
    <w:rPr>
      <w:sz w:val="20"/>
    </w:rPr>
  </w:style>
  <w:style w:type="paragraph" w:styleId="21">
    <w:name w:val="toc 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link w:val="208"/>
    <w:qFormat/>
    <w:uiPriority w:val="0"/>
  </w:style>
  <w:style w:type="paragraph" w:styleId="28">
    <w:name w:val="caption"/>
    <w:basedOn w:val="1"/>
    <w:next w:val="1"/>
    <w:qFormat/>
    <w:uiPriority w:val="0"/>
    <w:pPr>
      <w:spacing w:before="120" w:after="120"/>
    </w:pPr>
    <w:rPr>
      <w:rFonts w:eastAsia="MS Mincho"/>
      <w:b/>
    </w:rPr>
  </w:style>
  <w:style w:type="paragraph" w:styleId="29">
    <w:name w:val="Document Map"/>
    <w:basedOn w:val="1"/>
    <w:link w:val="136"/>
    <w:qFormat/>
    <w:uiPriority w:val="0"/>
    <w:pPr>
      <w:shd w:val="clear" w:color="auto" w:fill="000080"/>
    </w:pPr>
    <w:rPr>
      <w:rFonts w:ascii="Tahoma" w:hAnsi="Tahoma" w:cs="Tahoma"/>
    </w:rPr>
  </w:style>
  <w:style w:type="paragraph" w:styleId="30">
    <w:name w:val="annotation text"/>
    <w:basedOn w:val="1"/>
    <w:link w:val="106"/>
    <w:qFormat/>
    <w:uiPriority w:val="99"/>
  </w:style>
  <w:style w:type="paragraph" w:styleId="31">
    <w:name w:val="Body Text"/>
    <w:basedOn w:val="1"/>
    <w:link w:val="132"/>
    <w:qFormat/>
    <w:uiPriority w:val="0"/>
    <w:pPr>
      <w:overflowPunct w:val="0"/>
      <w:autoSpaceDE w:val="0"/>
      <w:autoSpaceDN w:val="0"/>
      <w:adjustRightInd w:val="0"/>
      <w:spacing w:after="120"/>
      <w:textAlignment w:val="baseline"/>
    </w:pPr>
    <w:rPr>
      <w:lang w:eastAsia="ko-KR"/>
    </w:rPr>
  </w:style>
  <w:style w:type="paragraph" w:styleId="32">
    <w:name w:val="Body Text Indent"/>
    <w:basedOn w:val="1"/>
    <w:link w:val="167"/>
    <w:qFormat/>
    <w:uiPriority w:val="0"/>
    <w:pPr>
      <w:spacing w:after="120"/>
      <w:ind w:left="283"/>
    </w:pPr>
    <w:rPr>
      <w:rFonts w:eastAsia="MS Mincho"/>
      <w:lang w:eastAsia="zh-CN"/>
    </w:rPr>
  </w:style>
  <w:style w:type="paragraph" w:styleId="33">
    <w:name w:val="Plain Text"/>
    <w:basedOn w:val="1"/>
    <w:link w:val="164"/>
    <w:qFormat/>
    <w:uiPriority w:val="99"/>
    <w:rPr>
      <w:rFonts w:ascii="Courier New" w:hAnsi="Courier New" w:eastAsia="MS Mincho"/>
      <w:lang w:val="nb-NO" w:eastAsia="zh-CN"/>
    </w:rPr>
  </w:style>
  <w:style w:type="paragraph" w:styleId="34">
    <w:name w:val="List Bullet 5"/>
    <w:basedOn w:val="24"/>
    <w:qFormat/>
    <w:uiPriority w:val="0"/>
    <w:pPr>
      <w:ind w:left="1702"/>
    </w:pPr>
  </w:style>
  <w:style w:type="paragraph" w:styleId="35">
    <w:name w:val="toc 8"/>
    <w:basedOn w:val="21"/>
    <w:qFormat/>
    <w:uiPriority w:val="0"/>
    <w:pPr>
      <w:spacing w:before="180"/>
      <w:ind w:left="2693" w:hanging="2693"/>
    </w:pPr>
    <w:rPr>
      <w:b/>
    </w:rPr>
  </w:style>
  <w:style w:type="paragraph" w:styleId="36">
    <w:name w:val="Balloon Text"/>
    <w:basedOn w:val="1"/>
    <w:link w:val="59"/>
    <w:qFormat/>
    <w:uiPriority w:val="0"/>
    <w:rPr>
      <w:rFonts w:ascii="Tahoma" w:hAnsi="Tahoma" w:cs="Tahoma"/>
      <w:sz w:val="16"/>
      <w:szCs w:val="16"/>
    </w:rPr>
  </w:style>
  <w:style w:type="paragraph" w:styleId="37">
    <w:name w:val="footer"/>
    <w:basedOn w:val="38"/>
    <w:link w:val="122"/>
    <w:qFormat/>
    <w:uiPriority w:val="0"/>
    <w:pPr>
      <w:jc w:val="center"/>
    </w:pPr>
    <w:rPr>
      <w:i/>
    </w:rPr>
  </w:style>
  <w:style w:type="paragraph" w:styleId="38">
    <w:name w:val="header"/>
    <w:link w:val="121"/>
    <w:qFormat/>
    <w:uiPriority w:val="0"/>
    <w:pPr>
      <w:widowControl w:val="0"/>
    </w:pPr>
    <w:rPr>
      <w:rFonts w:ascii="Arial" w:hAnsi="Arial" w:cs="Times New Roman" w:eastAsiaTheme="minorEastAsia"/>
      <w:b/>
      <w:sz w:val="18"/>
      <w:lang w:val="en-GB" w:eastAsia="en-US" w:bidi="ar-SA"/>
    </w:rPr>
  </w:style>
  <w:style w:type="paragraph" w:styleId="39">
    <w:name w:val="index heading"/>
    <w:basedOn w:val="1"/>
    <w:next w:val="1"/>
    <w:qFormat/>
    <w:uiPriority w:val="0"/>
    <w:pPr>
      <w:pBdr>
        <w:top w:val="single" w:color="auto" w:sz="12" w:space="0"/>
      </w:pBdr>
      <w:spacing w:before="360" w:after="240"/>
    </w:pPr>
    <w:rPr>
      <w:rFonts w:eastAsia="MS Mincho"/>
      <w:b/>
      <w:i/>
      <w:sz w:val="26"/>
    </w:rPr>
  </w:style>
  <w:style w:type="paragraph" w:styleId="40">
    <w:name w:val="footnote text"/>
    <w:basedOn w:val="1"/>
    <w:link w:val="107"/>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qFormat/>
    <w:uiPriority w:val="0"/>
    <w:pPr>
      <w:ind w:left="1418" w:hanging="1418"/>
    </w:pPr>
  </w:style>
  <w:style w:type="paragraph" w:styleId="44">
    <w:name w:val="Normal (Web)"/>
    <w:basedOn w:val="1"/>
    <w:unhideWhenUsed/>
    <w:qFormat/>
    <w:uiPriority w:val="99"/>
    <w:pPr>
      <w:spacing w:before="100" w:beforeAutospacing="1" w:after="100" w:afterAutospacing="1"/>
    </w:pPr>
    <w:rPr>
      <w:rFonts w:eastAsia="宋体"/>
      <w:sz w:val="24"/>
      <w:szCs w:val="24"/>
      <w:lang w:val="da-DK" w:eastAsia="da-DK"/>
    </w:rPr>
  </w:style>
  <w:style w:type="paragraph" w:styleId="45">
    <w:name w:val="index 1"/>
    <w:basedOn w:val="1"/>
    <w:qFormat/>
    <w:uiPriority w:val="0"/>
    <w:pPr>
      <w:keepLines/>
      <w:spacing w:after="0"/>
    </w:pPr>
  </w:style>
  <w:style w:type="paragraph" w:styleId="46">
    <w:name w:val="index 2"/>
    <w:basedOn w:val="45"/>
    <w:qFormat/>
    <w:uiPriority w:val="0"/>
    <w:pPr>
      <w:ind w:left="284"/>
    </w:pPr>
  </w:style>
  <w:style w:type="paragraph" w:styleId="47">
    <w:name w:val="annotation subject"/>
    <w:basedOn w:val="30"/>
    <w:next w:val="30"/>
    <w:link w:val="96"/>
    <w:qFormat/>
    <w:uiPriority w:val="0"/>
    <w:rPr>
      <w:b/>
      <w:bCs/>
    </w:rPr>
  </w:style>
  <w:style w:type="table" w:styleId="49">
    <w:name w:val="Table Grid"/>
    <w:basedOn w:val="48"/>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eastAsia="宋体"/>
      <w:b/>
      <w:bCs/>
      <w:lang w:val="en-US" w:eastAsia="zh-CN" w:bidi="ar-SA"/>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line number"/>
    <w:unhideWhenUsed/>
    <w:qFormat/>
    <w:uiPriority w:val="0"/>
  </w:style>
  <w:style w:type="character" w:styleId="56">
    <w:name w:val="Hyperlink"/>
    <w:qFormat/>
    <w:uiPriority w:val="0"/>
    <w:rPr>
      <w:color w:val="0000FF"/>
      <w:u w:val="single"/>
    </w:rPr>
  </w:style>
  <w:style w:type="character" w:styleId="57">
    <w:name w:val="annotation reference"/>
    <w:qFormat/>
    <w:uiPriority w:val="0"/>
    <w:rPr>
      <w:sz w:val="16"/>
    </w:rPr>
  </w:style>
  <w:style w:type="character" w:styleId="58">
    <w:name w:val="footnote reference"/>
    <w:qFormat/>
    <w:uiPriority w:val="0"/>
    <w:rPr>
      <w:b/>
      <w:position w:val="6"/>
      <w:sz w:val="16"/>
    </w:rPr>
  </w:style>
  <w:style w:type="character" w:customStyle="1" w:styleId="59">
    <w:name w:val="Balloon Text Char"/>
    <w:link w:val="36"/>
    <w:qFormat/>
    <w:uiPriority w:val="0"/>
    <w:rPr>
      <w:rFonts w:ascii="Tahoma" w:hAnsi="Tahoma" w:cs="Tahoma"/>
      <w:sz w:val="16"/>
      <w:szCs w:val="16"/>
      <w:lang w:val="en-GB" w:eastAsia="en-US"/>
    </w:rPr>
  </w:style>
  <w:style w:type="paragraph" w:customStyle="1" w:styleId="6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6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62">
    <w:name w:val="TT"/>
    <w:basedOn w:val="2"/>
    <w:next w:val="1"/>
    <w:qFormat/>
    <w:uiPriority w:val="0"/>
    <w:pPr>
      <w:outlineLvl w:val="9"/>
    </w:pPr>
  </w:style>
  <w:style w:type="paragraph" w:customStyle="1" w:styleId="63">
    <w:name w:val="TAH"/>
    <w:basedOn w:val="64"/>
    <w:link w:val="102"/>
    <w:qFormat/>
    <w:uiPriority w:val="0"/>
    <w:rPr>
      <w:b/>
    </w:rPr>
  </w:style>
  <w:style w:type="paragraph" w:customStyle="1" w:styleId="64">
    <w:name w:val="TAC"/>
    <w:basedOn w:val="65"/>
    <w:link w:val="103"/>
    <w:qFormat/>
    <w:uiPriority w:val="0"/>
    <w:pPr>
      <w:jc w:val="center"/>
    </w:pPr>
  </w:style>
  <w:style w:type="paragraph" w:customStyle="1" w:styleId="65">
    <w:name w:val="TAL"/>
    <w:basedOn w:val="1"/>
    <w:link w:val="99"/>
    <w:qFormat/>
    <w:uiPriority w:val="0"/>
    <w:pPr>
      <w:keepNext/>
      <w:keepLines/>
      <w:spacing w:after="0"/>
    </w:pPr>
    <w:rPr>
      <w:rFonts w:ascii="Arial" w:hAnsi="Arial"/>
      <w:sz w:val="18"/>
    </w:rPr>
  </w:style>
  <w:style w:type="paragraph" w:customStyle="1" w:styleId="66">
    <w:name w:val="TF"/>
    <w:basedOn w:val="67"/>
    <w:link w:val="124"/>
    <w:qFormat/>
    <w:uiPriority w:val="0"/>
    <w:pPr>
      <w:keepNext w:val="0"/>
      <w:spacing w:before="0" w:after="240"/>
    </w:pPr>
  </w:style>
  <w:style w:type="paragraph" w:customStyle="1" w:styleId="67">
    <w:name w:val="TH"/>
    <w:basedOn w:val="1"/>
    <w:link w:val="116"/>
    <w:qFormat/>
    <w:uiPriority w:val="0"/>
    <w:pPr>
      <w:keepNext/>
      <w:keepLines/>
      <w:spacing w:before="60"/>
      <w:jc w:val="center"/>
    </w:pPr>
    <w:rPr>
      <w:rFonts w:ascii="Arial" w:hAnsi="Arial"/>
      <w:b/>
    </w:rPr>
  </w:style>
  <w:style w:type="paragraph" w:customStyle="1" w:styleId="68">
    <w:name w:val="NO"/>
    <w:basedOn w:val="1"/>
    <w:link w:val="135"/>
    <w:qFormat/>
    <w:uiPriority w:val="0"/>
    <w:pPr>
      <w:keepLines/>
      <w:ind w:left="1135" w:hanging="851"/>
    </w:pPr>
  </w:style>
  <w:style w:type="paragraph" w:customStyle="1" w:styleId="69">
    <w:name w:val="EX"/>
    <w:basedOn w:val="1"/>
    <w:link w:val="126"/>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0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7">
    <w:name w:val="TAR"/>
    <w:basedOn w:val="65"/>
    <w:qFormat/>
    <w:uiPriority w:val="0"/>
    <w:pPr>
      <w:jc w:val="right"/>
    </w:pPr>
  </w:style>
  <w:style w:type="paragraph" w:customStyle="1" w:styleId="78">
    <w:name w:val="TAN"/>
    <w:basedOn w:val="65"/>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8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8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6">
    <w:name w:val="Editor's Note"/>
    <w:basedOn w:val="68"/>
    <w:link w:val="97"/>
    <w:qFormat/>
    <w:uiPriority w:val="0"/>
    <w:rPr>
      <w:color w:val="FF0000"/>
    </w:rPr>
  </w:style>
  <w:style w:type="paragraph" w:customStyle="1" w:styleId="87">
    <w:name w:val="B1"/>
    <w:basedOn w:val="14"/>
    <w:link w:val="98"/>
    <w:qFormat/>
    <w:uiPriority w:val="0"/>
  </w:style>
  <w:style w:type="paragraph" w:customStyle="1" w:styleId="88">
    <w:name w:val="B2"/>
    <w:basedOn w:val="13"/>
    <w:link w:val="125"/>
    <w:qFormat/>
    <w:uiPriority w:val="0"/>
  </w:style>
  <w:style w:type="paragraph" w:customStyle="1" w:styleId="89">
    <w:name w:val="B3"/>
    <w:basedOn w:val="12"/>
    <w:link w:val="191"/>
    <w:qFormat/>
    <w:uiPriority w:val="0"/>
  </w:style>
  <w:style w:type="paragraph" w:customStyle="1" w:styleId="90">
    <w:name w:val="B4"/>
    <w:basedOn w:val="42"/>
    <w:link w:val="194"/>
    <w:qFormat/>
    <w:uiPriority w:val="0"/>
  </w:style>
  <w:style w:type="paragraph" w:customStyle="1" w:styleId="91">
    <w:name w:val="B5"/>
    <w:basedOn w:val="41"/>
    <w:qFormat/>
    <w:uiPriority w:val="0"/>
  </w:style>
  <w:style w:type="paragraph" w:customStyle="1" w:styleId="92">
    <w:name w:val="ZTD"/>
    <w:basedOn w:val="80"/>
    <w:qFormat/>
    <w:uiPriority w:val="0"/>
    <w:pPr>
      <w:framePr w:hRule="auto" w:y="852"/>
    </w:pPr>
    <w:rPr>
      <w:i w:val="0"/>
      <w:sz w:val="40"/>
    </w:rPr>
  </w:style>
  <w:style w:type="paragraph" w:customStyle="1" w:styleId="93">
    <w:name w:val="CR Cover Page"/>
    <w:link w:val="147"/>
    <w:qFormat/>
    <w:uiPriority w:val="0"/>
    <w:pPr>
      <w:spacing w:after="120"/>
    </w:pPr>
    <w:rPr>
      <w:rFonts w:ascii="Arial" w:hAnsi="Arial" w:cs="Times New Roman" w:eastAsiaTheme="minorEastAsia"/>
      <w:lang w:val="en-GB" w:eastAsia="en-US" w:bidi="ar-SA"/>
    </w:rPr>
  </w:style>
  <w:style w:type="paragraph" w:customStyle="1" w:styleId="94">
    <w:name w:val="tdoc-header"/>
    <w:qFormat/>
    <w:uiPriority w:val="0"/>
    <w:rPr>
      <w:rFonts w:ascii="Arial" w:hAnsi="Arial" w:cs="Times New Roman" w:eastAsiaTheme="minorEastAsia"/>
      <w:sz w:val="24"/>
      <w:lang w:val="en-GB" w:eastAsia="en-US" w:bidi="ar-SA"/>
    </w:rPr>
  </w:style>
  <w:style w:type="paragraph" w:customStyle="1" w:styleId="95">
    <w:name w:val="First Change"/>
    <w:basedOn w:val="1"/>
    <w:qFormat/>
    <w:uiPriority w:val="0"/>
    <w:pPr>
      <w:jc w:val="center"/>
    </w:pPr>
    <w:rPr>
      <w:color w:val="FF0000"/>
    </w:rPr>
  </w:style>
  <w:style w:type="character" w:customStyle="1" w:styleId="96">
    <w:name w:val="Comment Subject Char"/>
    <w:link w:val="47"/>
    <w:qFormat/>
    <w:uiPriority w:val="0"/>
    <w:rPr>
      <w:rFonts w:ascii="Times New Roman" w:hAnsi="Times New Roman"/>
      <w:b/>
      <w:bCs/>
      <w:lang w:val="en-GB" w:eastAsia="en-US"/>
    </w:rPr>
  </w:style>
  <w:style w:type="character" w:customStyle="1" w:styleId="97">
    <w:name w:val="Editor's Note Char"/>
    <w:link w:val="86"/>
    <w:qFormat/>
    <w:uiPriority w:val="0"/>
    <w:rPr>
      <w:rFonts w:ascii="Times New Roman" w:hAnsi="Times New Roman"/>
      <w:color w:val="FF0000"/>
      <w:lang w:val="en-GB" w:eastAsia="en-US"/>
    </w:rPr>
  </w:style>
  <w:style w:type="character" w:customStyle="1" w:styleId="98">
    <w:name w:val="B1 Char"/>
    <w:link w:val="87"/>
    <w:qFormat/>
    <w:uiPriority w:val="0"/>
    <w:rPr>
      <w:rFonts w:ascii="Times New Roman" w:hAnsi="Times New Roman"/>
      <w:lang w:val="en-GB" w:eastAsia="en-US"/>
    </w:rPr>
  </w:style>
  <w:style w:type="character" w:customStyle="1" w:styleId="99">
    <w:name w:val="TAL Char"/>
    <w:link w:val="65"/>
    <w:qFormat/>
    <w:uiPriority w:val="0"/>
    <w:rPr>
      <w:rFonts w:ascii="Arial" w:hAnsi="Arial"/>
      <w:sz w:val="18"/>
      <w:lang w:val="en-GB" w:eastAsia="en-US"/>
    </w:rPr>
  </w:style>
  <w:style w:type="character" w:customStyle="1" w:styleId="100">
    <w:name w:val="Heading 3 Char"/>
    <w:link w:val="4"/>
    <w:qFormat/>
    <w:uiPriority w:val="0"/>
    <w:rPr>
      <w:rFonts w:ascii="Arial" w:hAnsi="Arial"/>
      <w:sz w:val="28"/>
      <w:lang w:val="en-GB" w:eastAsia="en-US"/>
    </w:rPr>
  </w:style>
  <w:style w:type="character" w:customStyle="1" w:styleId="101">
    <w:name w:val="Heading 4 Char"/>
    <w:link w:val="5"/>
    <w:qFormat/>
    <w:uiPriority w:val="0"/>
    <w:rPr>
      <w:rFonts w:ascii="Arial" w:hAnsi="Arial"/>
      <w:sz w:val="24"/>
      <w:lang w:val="en-GB" w:eastAsia="en-US"/>
    </w:rPr>
  </w:style>
  <w:style w:type="character" w:customStyle="1" w:styleId="102">
    <w:name w:val="TAH Char"/>
    <w:link w:val="63"/>
    <w:qFormat/>
    <w:uiPriority w:val="0"/>
    <w:rPr>
      <w:rFonts w:ascii="Arial" w:hAnsi="Arial"/>
      <w:b/>
      <w:sz w:val="18"/>
      <w:lang w:val="en-GB" w:eastAsia="en-US"/>
    </w:rPr>
  </w:style>
  <w:style w:type="character" w:customStyle="1" w:styleId="103">
    <w:name w:val="TAC Char"/>
    <w:link w:val="64"/>
    <w:qFormat/>
    <w:locked/>
    <w:uiPriority w:val="0"/>
    <w:rPr>
      <w:rFonts w:ascii="Arial" w:hAnsi="Arial"/>
      <w:sz w:val="18"/>
      <w:lang w:val="en-GB" w:eastAsia="en-US"/>
    </w:rPr>
  </w:style>
  <w:style w:type="character" w:customStyle="1" w:styleId="104">
    <w:name w:val="PL Char"/>
    <w:link w:val="76"/>
    <w:qFormat/>
    <w:uiPriority w:val="0"/>
    <w:rPr>
      <w:rFonts w:ascii="Courier New" w:hAnsi="Courier New"/>
      <w:sz w:val="16"/>
      <w:lang w:val="en-GB" w:eastAsia="en-US"/>
    </w:rPr>
  </w:style>
  <w:style w:type="character" w:customStyle="1" w:styleId="105">
    <w:name w:val="TAL Car"/>
    <w:qFormat/>
    <w:uiPriority w:val="0"/>
    <w:rPr>
      <w:rFonts w:ascii="Arial" w:hAnsi="Arial" w:eastAsia="宋体"/>
      <w:sz w:val="18"/>
      <w:lang w:val="en-GB" w:eastAsia="en-US"/>
    </w:rPr>
  </w:style>
  <w:style w:type="character" w:customStyle="1" w:styleId="106">
    <w:name w:val="Comment Text Char"/>
    <w:link w:val="30"/>
    <w:qFormat/>
    <w:uiPriority w:val="99"/>
    <w:rPr>
      <w:rFonts w:ascii="Times New Roman" w:hAnsi="Times New Roman"/>
      <w:lang w:val="en-GB" w:eastAsia="en-US"/>
    </w:rPr>
  </w:style>
  <w:style w:type="character" w:customStyle="1" w:styleId="107">
    <w:name w:val="Footnote Text Char"/>
    <w:link w:val="40"/>
    <w:qFormat/>
    <w:uiPriority w:val="0"/>
    <w:rPr>
      <w:rFonts w:ascii="Times New Roman" w:hAnsi="Times New Roman"/>
      <w:sz w:val="16"/>
      <w:lang w:val="en-GB" w:eastAsia="en-US"/>
    </w:rPr>
  </w:style>
  <w:style w:type="paragraph" w:customStyle="1" w:styleId="108">
    <w:name w:val="FL"/>
    <w:basedOn w:val="1"/>
    <w:qFormat/>
    <w:uiPriority w:val="0"/>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109">
    <w:name w:val="修订1"/>
    <w:hidden/>
    <w:semiHidden/>
    <w:qFormat/>
    <w:uiPriority w:val="99"/>
    <w:rPr>
      <w:rFonts w:ascii="Times New Roman" w:hAnsi="Times New Roman" w:cs="Times New Roman" w:eastAsiaTheme="minorEastAsia"/>
      <w:lang w:val="en-GB" w:eastAsia="en-US" w:bidi="ar-SA"/>
    </w:rPr>
  </w:style>
  <w:style w:type="paragraph" w:styleId="110">
    <w:name w:val="List Paragraph"/>
    <w:basedOn w:val="1"/>
    <w:link w:val="111"/>
    <w:qFormat/>
    <w:uiPriority w:val="34"/>
    <w:pPr>
      <w:spacing w:after="0"/>
      <w:ind w:left="720"/>
    </w:pPr>
    <w:rPr>
      <w:rFonts w:ascii="Calibri" w:hAnsi="Calibri" w:eastAsia="Calibri"/>
      <w:sz w:val="22"/>
      <w:szCs w:val="22"/>
      <w:lang w:eastAsia="ko-KR"/>
    </w:rPr>
  </w:style>
  <w:style w:type="character" w:customStyle="1" w:styleId="111">
    <w:name w:val="List Paragraph Char"/>
    <w:link w:val="110"/>
    <w:qFormat/>
    <w:locked/>
    <w:uiPriority w:val="34"/>
    <w:rPr>
      <w:rFonts w:ascii="Calibri" w:hAnsi="Calibri" w:eastAsia="Calibri"/>
      <w:sz w:val="22"/>
      <w:szCs w:val="22"/>
      <w:lang w:val="en-GB" w:eastAsia="ko-KR"/>
    </w:rPr>
  </w:style>
  <w:style w:type="paragraph" w:customStyle="1" w:styleId="112">
    <w:name w:val="B1+"/>
    <w:basedOn w:val="87"/>
    <w:link w:val="113"/>
    <w:qFormat/>
    <w:uiPriority w:val="0"/>
    <w:pPr>
      <w:numPr>
        <w:ilvl w:val="0"/>
        <w:numId w:val="1"/>
      </w:numPr>
      <w:overflowPunct w:val="0"/>
      <w:autoSpaceDE w:val="0"/>
      <w:autoSpaceDN w:val="0"/>
      <w:adjustRightInd w:val="0"/>
      <w:textAlignment w:val="baseline"/>
    </w:pPr>
    <w:rPr>
      <w:lang w:eastAsia="ko-KR"/>
    </w:rPr>
  </w:style>
  <w:style w:type="character" w:customStyle="1" w:styleId="113">
    <w:name w:val="B1+ Car"/>
    <w:link w:val="112"/>
    <w:qFormat/>
    <w:uiPriority w:val="0"/>
    <w:rPr>
      <w:rFonts w:ascii="Times New Roman" w:hAnsi="Times New Roman"/>
      <w:lang w:val="en-GB" w:eastAsia="ko-KR"/>
    </w:rPr>
  </w:style>
  <w:style w:type="paragraph" w:customStyle="1" w:styleId="114">
    <w:name w:val="Normal + Arial"/>
    <w:basedOn w:val="1"/>
    <w:qFormat/>
    <w:uiPriority w:val="0"/>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115">
    <w:name w:val="TAL + Left:  1 cm"/>
    <w:basedOn w:val="65"/>
    <w:qFormat/>
    <w:uiPriority w:val="0"/>
    <w:pPr>
      <w:overflowPunct w:val="0"/>
      <w:autoSpaceDE w:val="0"/>
      <w:autoSpaceDN w:val="0"/>
      <w:adjustRightInd w:val="0"/>
      <w:ind w:left="567"/>
      <w:textAlignment w:val="baseline"/>
    </w:pPr>
    <w:rPr>
      <w:lang w:val="zh-CN" w:eastAsia="ko-KR"/>
    </w:rPr>
  </w:style>
  <w:style w:type="character" w:customStyle="1" w:styleId="116">
    <w:name w:val="TH Char"/>
    <w:link w:val="67"/>
    <w:qFormat/>
    <w:uiPriority w:val="0"/>
    <w:rPr>
      <w:rFonts w:ascii="Arial" w:hAnsi="Arial"/>
      <w:b/>
      <w:lang w:val="en-GB" w:eastAsia="en-US"/>
    </w:rPr>
  </w:style>
  <w:style w:type="character" w:customStyle="1" w:styleId="117">
    <w:name w:val="Heading 1 Char"/>
    <w:link w:val="2"/>
    <w:qFormat/>
    <w:uiPriority w:val="0"/>
    <w:rPr>
      <w:rFonts w:ascii="Arial" w:hAnsi="Arial"/>
      <w:sz w:val="36"/>
      <w:lang w:val="en-GB" w:eastAsia="en-US"/>
    </w:rPr>
  </w:style>
  <w:style w:type="character" w:customStyle="1" w:styleId="118">
    <w:name w:val="Heading 2 Char"/>
    <w:link w:val="3"/>
    <w:qFormat/>
    <w:uiPriority w:val="0"/>
    <w:rPr>
      <w:rFonts w:ascii="Arial" w:hAnsi="Arial"/>
      <w:sz w:val="32"/>
      <w:lang w:val="en-GB" w:eastAsia="en-US"/>
    </w:rPr>
  </w:style>
  <w:style w:type="character" w:customStyle="1" w:styleId="119">
    <w:name w:val="Heading 5 Char"/>
    <w:link w:val="6"/>
    <w:qFormat/>
    <w:uiPriority w:val="0"/>
    <w:rPr>
      <w:rFonts w:ascii="Arial" w:hAnsi="Arial"/>
      <w:sz w:val="22"/>
      <w:lang w:val="en-GB" w:eastAsia="en-US"/>
    </w:rPr>
  </w:style>
  <w:style w:type="character" w:customStyle="1" w:styleId="120">
    <w:name w:val="Heading 8 Char"/>
    <w:link w:val="10"/>
    <w:qFormat/>
    <w:uiPriority w:val="0"/>
    <w:rPr>
      <w:rFonts w:ascii="Arial" w:hAnsi="Arial"/>
      <w:sz w:val="36"/>
      <w:lang w:val="en-GB" w:eastAsia="en-US"/>
    </w:rPr>
  </w:style>
  <w:style w:type="character" w:customStyle="1" w:styleId="121">
    <w:name w:val="Header Char"/>
    <w:link w:val="38"/>
    <w:qFormat/>
    <w:uiPriority w:val="0"/>
    <w:rPr>
      <w:rFonts w:ascii="Arial" w:hAnsi="Arial"/>
      <w:b/>
      <w:sz w:val="18"/>
      <w:lang w:val="en-GB" w:eastAsia="en-US"/>
    </w:rPr>
  </w:style>
  <w:style w:type="character" w:customStyle="1" w:styleId="122">
    <w:name w:val="Footer Char"/>
    <w:link w:val="37"/>
    <w:qFormat/>
    <w:uiPriority w:val="0"/>
    <w:rPr>
      <w:rFonts w:ascii="Arial" w:hAnsi="Arial"/>
      <w:b/>
      <w:i/>
      <w:sz w:val="18"/>
      <w:lang w:val="en-GB" w:eastAsia="en-US"/>
    </w:rPr>
  </w:style>
  <w:style w:type="character" w:customStyle="1" w:styleId="123">
    <w:name w:val="B1 Zchn"/>
    <w:qFormat/>
    <w:uiPriority w:val="0"/>
    <w:rPr>
      <w:rFonts w:ascii="Times New Roman" w:hAnsi="Times New Roman" w:eastAsia="Times New Roman" w:cs="Times New Roman"/>
      <w:sz w:val="20"/>
      <w:szCs w:val="20"/>
    </w:rPr>
  </w:style>
  <w:style w:type="character" w:customStyle="1" w:styleId="124">
    <w:name w:val="TF Char"/>
    <w:link w:val="66"/>
    <w:qFormat/>
    <w:uiPriority w:val="0"/>
    <w:rPr>
      <w:rFonts w:ascii="Arial" w:hAnsi="Arial"/>
      <w:b/>
      <w:lang w:val="en-GB" w:eastAsia="en-US"/>
    </w:rPr>
  </w:style>
  <w:style w:type="character" w:customStyle="1" w:styleId="125">
    <w:name w:val="B2 Char"/>
    <w:link w:val="88"/>
    <w:qFormat/>
    <w:uiPriority w:val="0"/>
    <w:rPr>
      <w:rFonts w:ascii="Times New Roman" w:hAnsi="Times New Roman"/>
      <w:lang w:val="en-GB" w:eastAsia="en-US"/>
    </w:rPr>
  </w:style>
  <w:style w:type="character" w:customStyle="1" w:styleId="126">
    <w:name w:val="EX Char"/>
    <w:link w:val="69"/>
    <w:qFormat/>
    <w:locked/>
    <w:uiPriority w:val="0"/>
    <w:rPr>
      <w:rFonts w:ascii="Times New Roman" w:hAnsi="Times New Roman"/>
      <w:lang w:val="en-GB" w:eastAsia="en-US"/>
    </w:rPr>
  </w:style>
  <w:style w:type="character" w:customStyle="1" w:styleId="127">
    <w:name w:val="TF Zchn"/>
    <w:qFormat/>
    <w:uiPriority w:val="0"/>
    <w:rPr>
      <w:rFonts w:ascii="Arial" w:hAnsi="Arial"/>
      <w:b/>
      <w:lang w:val="en-GB" w:eastAsia="en-US"/>
    </w:rPr>
  </w:style>
  <w:style w:type="paragraph" w:customStyle="1" w:styleId="128">
    <w:name w:val="IvD Instructiontext"/>
    <w:basedOn w:val="31"/>
    <w:link w:val="129"/>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바탕"/>
      <w:i/>
      <w:color w:val="7F7F7F"/>
      <w:spacing w:val="2"/>
      <w:sz w:val="18"/>
      <w:szCs w:val="18"/>
      <w:lang w:val="en-US" w:eastAsia="en-US"/>
    </w:rPr>
  </w:style>
  <w:style w:type="character" w:customStyle="1" w:styleId="129">
    <w:name w:val="IvD Instructiontext Char"/>
    <w:link w:val="128"/>
    <w:qFormat/>
    <w:uiPriority w:val="99"/>
    <w:rPr>
      <w:rFonts w:ascii="Arial" w:hAnsi="Arial" w:eastAsia="바탕"/>
      <w:i/>
      <w:color w:val="7F7F7F"/>
      <w:spacing w:val="2"/>
      <w:sz w:val="18"/>
      <w:szCs w:val="18"/>
      <w:lang w:val="en-US" w:eastAsia="en-US"/>
    </w:rPr>
  </w:style>
  <w:style w:type="paragraph" w:customStyle="1" w:styleId="130">
    <w:name w:val="IvD bodytext"/>
    <w:basedOn w:val="31"/>
    <w:link w:val="13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바탕"/>
      <w:spacing w:val="2"/>
      <w:lang w:val="en-US" w:eastAsia="en-US"/>
    </w:rPr>
  </w:style>
  <w:style w:type="character" w:customStyle="1" w:styleId="131">
    <w:name w:val="IvD bodytext Char"/>
    <w:link w:val="130"/>
    <w:qFormat/>
    <w:uiPriority w:val="0"/>
    <w:rPr>
      <w:rFonts w:ascii="Arial" w:hAnsi="Arial" w:eastAsia="바탕"/>
      <w:spacing w:val="2"/>
      <w:lang w:val="en-US" w:eastAsia="en-US"/>
    </w:rPr>
  </w:style>
  <w:style w:type="character" w:customStyle="1" w:styleId="132">
    <w:name w:val="Body Text Char"/>
    <w:basedOn w:val="50"/>
    <w:link w:val="31"/>
    <w:qFormat/>
    <w:uiPriority w:val="0"/>
    <w:rPr>
      <w:rFonts w:ascii="Times New Roman" w:hAnsi="Times New Roman"/>
      <w:lang w:val="en-GB" w:eastAsia="ko-KR"/>
    </w:rPr>
  </w:style>
  <w:style w:type="character" w:customStyle="1" w:styleId="133">
    <w:name w:val="B1 Char1"/>
    <w:qFormat/>
    <w:uiPriority w:val="0"/>
    <w:rPr>
      <w:rFonts w:ascii="Arial" w:hAnsi="Arial"/>
      <w:lang w:val="en-GB" w:eastAsia="en-US"/>
    </w:rPr>
  </w:style>
  <w:style w:type="paragraph" w:customStyle="1" w:styleId="134">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character" w:customStyle="1" w:styleId="135">
    <w:name w:val="NO Char"/>
    <w:link w:val="68"/>
    <w:qFormat/>
    <w:uiPriority w:val="0"/>
    <w:rPr>
      <w:rFonts w:ascii="Times New Roman" w:hAnsi="Times New Roman"/>
      <w:lang w:val="en-GB" w:eastAsia="en-US"/>
    </w:rPr>
  </w:style>
  <w:style w:type="character" w:customStyle="1" w:styleId="136">
    <w:name w:val="Document Map Char"/>
    <w:link w:val="29"/>
    <w:qFormat/>
    <w:uiPriority w:val="0"/>
    <w:rPr>
      <w:rFonts w:ascii="Tahoma" w:hAnsi="Tahoma" w:cs="Tahoma"/>
      <w:shd w:val="clear" w:color="auto" w:fill="000080"/>
      <w:lang w:val="en-GB" w:eastAsia="en-US"/>
    </w:rPr>
  </w:style>
  <w:style w:type="character" w:customStyle="1" w:styleId="137">
    <w:name w:val="msoins"/>
    <w:qFormat/>
    <w:uiPriority w:val="0"/>
  </w:style>
  <w:style w:type="paragraph" w:customStyle="1" w:styleId="138">
    <w:name w:val="TAL + Left:  0"/>
    <w:basedOn w:val="65"/>
    <w:qFormat/>
    <w:uiPriority w:val="0"/>
    <w:pPr>
      <w:overflowPunct w:val="0"/>
      <w:autoSpaceDE w:val="0"/>
      <w:autoSpaceDN w:val="0"/>
      <w:adjustRightInd w:val="0"/>
      <w:spacing w:line="0" w:lineRule="atLeast"/>
      <w:ind w:left="142"/>
      <w:textAlignment w:val="baseline"/>
    </w:pPr>
    <w:rPr>
      <w:rFonts w:eastAsia="宋体"/>
      <w:lang w:eastAsia="ko-KR"/>
    </w:rPr>
  </w:style>
  <w:style w:type="paragraph" w:customStyle="1" w:styleId="139">
    <w:name w:val="TAL + Left:  050 cm"/>
    <w:basedOn w:val="65"/>
    <w:qFormat/>
    <w:uiPriority w:val="0"/>
    <w:pPr>
      <w:overflowPunct w:val="0"/>
      <w:autoSpaceDE w:val="0"/>
      <w:autoSpaceDN w:val="0"/>
      <w:adjustRightInd w:val="0"/>
      <w:spacing w:line="0" w:lineRule="atLeast"/>
      <w:ind w:left="284"/>
      <w:textAlignment w:val="baseline"/>
    </w:pPr>
    <w:rPr>
      <w:rFonts w:eastAsia="宋体"/>
      <w:lang w:eastAsia="ko-KR"/>
    </w:rPr>
  </w:style>
  <w:style w:type="paragraph" w:customStyle="1" w:styleId="140">
    <w:name w:val="TAL + Left: 0"/>
    <w:basedOn w:val="139"/>
    <w:qFormat/>
    <w:uiPriority w:val="0"/>
    <w:pPr>
      <w:ind w:left="425"/>
    </w:pPr>
  </w:style>
  <w:style w:type="character" w:customStyle="1" w:styleId="141">
    <w:name w:val="TAH Car"/>
    <w:qFormat/>
    <w:uiPriority w:val="0"/>
    <w:rPr>
      <w:rFonts w:ascii="Arial" w:hAnsi="Arial"/>
      <w:b/>
      <w:sz w:val="18"/>
      <w:lang w:val="zh-CN" w:eastAsia="en-US"/>
    </w:rPr>
  </w:style>
  <w:style w:type="paragraph" w:customStyle="1" w:styleId="142">
    <w:name w:val="TAL + Left: 0.2 cm"/>
    <w:basedOn w:val="65"/>
    <w:qFormat/>
    <w:uiPriority w:val="0"/>
    <w:pPr>
      <w:ind w:left="113"/>
    </w:pPr>
    <w:rPr>
      <w:rFonts w:eastAsia="宋体"/>
      <w:bCs/>
    </w:rPr>
  </w:style>
  <w:style w:type="paragraph" w:customStyle="1" w:styleId="143">
    <w:name w:val="TAL + Left: 0.4 cm"/>
    <w:basedOn w:val="142"/>
    <w:qFormat/>
    <w:uiPriority w:val="0"/>
    <w:pPr>
      <w:ind w:left="227"/>
    </w:pPr>
  </w:style>
  <w:style w:type="paragraph" w:customStyle="1" w:styleId="144">
    <w:name w:val="TAL + Left: 0.6 cm"/>
    <w:basedOn w:val="143"/>
    <w:qFormat/>
    <w:uiPriority w:val="0"/>
    <w:pPr>
      <w:ind w:left="340"/>
    </w:pPr>
  </w:style>
  <w:style w:type="paragraph" w:customStyle="1" w:styleId="145">
    <w:name w:val="3GPP_Header"/>
    <w:basedOn w:val="1"/>
    <w:link w:val="146"/>
    <w:qFormat/>
    <w:uiPriority w:val="0"/>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146">
    <w:name w:val="3GPP_Header Char"/>
    <w:link w:val="145"/>
    <w:qFormat/>
    <w:uiPriority w:val="0"/>
    <w:rPr>
      <w:rFonts w:ascii="Times New Roman" w:hAnsi="Times New Roman" w:eastAsia="宋体"/>
      <w:b/>
      <w:sz w:val="24"/>
      <w:lang w:val="en-GB" w:eastAsia="zh-CN"/>
    </w:rPr>
  </w:style>
  <w:style w:type="character" w:customStyle="1" w:styleId="147">
    <w:name w:val="CR Cover Page Zchn"/>
    <w:link w:val="93"/>
    <w:qFormat/>
    <w:locked/>
    <w:uiPriority w:val="0"/>
    <w:rPr>
      <w:rFonts w:ascii="Arial" w:hAnsi="Arial"/>
      <w:lang w:val="en-GB" w:eastAsia="en-US"/>
    </w:rPr>
  </w:style>
  <w:style w:type="character" w:customStyle="1" w:styleId="148">
    <w:name w:val="首标题"/>
    <w:qFormat/>
    <w:uiPriority w:val="0"/>
    <w:rPr>
      <w:rFonts w:ascii="Arial" w:hAnsi="Arial" w:eastAsia="宋体"/>
      <w:sz w:val="24"/>
      <w:lang w:val="en-US" w:eastAsia="zh-CN" w:bidi="ar-SA"/>
    </w:rPr>
  </w:style>
  <w:style w:type="character" w:customStyle="1" w:styleId="149">
    <w:name w:val="NO Zchn"/>
    <w:qFormat/>
    <w:locked/>
    <w:uiPriority w:val="0"/>
    <w:rPr>
      <w:rFonts w:ascii="Times New Roman" w:hAnsi="Times New Roman"/>
      <w:lang w:val="en-GB" w:eastAsia="en-US"/>
    </w:rPr>
  </w:style>
  <w:style w:type="paragraph" w:customStyle="1" w:styleId="150">
    <w:name w:val="Guidance"/>
    <w:basedOn w:val="1"/>
    <w:qFormat/>
    <w:uiPriority w:val="0"/>
    <w:pPr>
      <w:overflowPunct w:val="0"/>
      <w:autoSpaceDE w:val="0"/>
      <w:autoSpaceDN w:val="0"/>
      <w:adjustRightInd w:val="0"/>
      <w:textAlignment w:val="baseline"/>
    </w:pPr>
    <w:rPr>
      <w:rFonts w:eastAsia="等线"/>
      <w:i/>
      <w:color w:val="0000FF"/>
      <w:lang w:eastAsia="en-GB"/>
    </w:rPr>
  </w:style>
  <w:style w:type="paragraph" w:customStyle="1" w:styleId="151">
    <w:name w:val="INDENT2"/>
    <w:basedOn w:val="1"/>
    <w:qFormat/>
    <w:uiPriority w:val="0"/>
    <w:pPr>
      <w:overflowPunct w:val="0"/>
      <w:autoSpaceDE w:val="0"/>
      <w:autoSpaceDN w:val="0"/>
      <w:adjustRightInd w:val="0"/>
      <w:ind w:left="1135" w:hanging="284"/>
      <w:textAlignment w:val="baseline"/>
    </w:pPr>
    <w:rPr>
      <w:rFonts w:eastAsia="等线"/>
      <w:lang w:eastAsia="en-GB"/>
    </w:rPr>
  </w:style>
  <w:style w:type="paragraph" w:customStyle="1" w:styleId="152">
    <w:name w:val="SpecText"/>
    <w:basedOn w:val="1"/>
    <w:qFormat/>
    <w:uiPriority w:val="0"/>
    <w:pPr>
      <w:overflowPunct w:val="0"/>
      <w:autoSpaceDE w:val="0"/>
      <w:autoSpaceDN w:val="0"/>
      <w:adjustRightInd w:val="0"/>
      <w:textAlignment w:val="baseline"/>
    </w:pPr>
    <w:rPr>
      <w:rFonts w:eastAsia="바탕"/>
      <w:lang w:eastAsia="en-GB"/>
    </w:rPr>
  </w:style>
  <w:style w:type="paragraph" w:customStyle="1" w:styleId="153">
    <w:name w:val="List Bullet 6"/>
    <w:basedOn w:val="34"/>
    <w:qFormat/>
    <w:uiPriority w:val="0"/>
    <w:pPr>
      <w:overflowPunct w:val="0"/>
      <w:autoSpaceDE w:val="0"/>
      <w:autoSpaceDN w:val="0"/>
      <w:adjustRightInd w:val="0"/>
      <w:textAlignment w:val="baseline"/>
    </w:pPr>
    <w:rPr>
      <w:lang w:eastAsia="ko-KR"/>
    </w:rPr>
  </w:style>
  <w:style w:type="paragraph" w:customStyle="1" w:styleId="154">
    <w:name w:val="Style TAL + Left:  075 cm"/>
    <w:basedOn w:val="65"/>
    <w:qFormat/>
    <w:uiPriority w:val="0"/>
    <w:pPr>
      <w:overflowPunct w:val="0"/>
      <w:autoSpaceDE w:val="0"/>
      <w:autoSpaceDN w:val="0"/>
      <w:adjustRightInd w:val="0"/>
      <w:ind w:left="425"/>
      <w:textAlignment w:val="baseline"/>
    </w:pPr>
    <w:rPr>
      <w:rFonts w:eastAsia="等线"/>
      <w:lang w:eastAsia="en-GB"/>
    </w:rPr>
  </w:style>
  <w:style w:type="paragraph" w:customStyle="1" w:styleId="155">
    <w:name w:val="TAL + Left:  1"/>
    <w:basedOn w:val="65"/>
    <w:link w:val="156"/>
    <w:qFormat/>
    <w:uiPriority w:val="0"/>
    <w:pPr>
      <w:overflowPunct w:val="0"/>
      <w:autoSpaceDE w:val="0"/>
      <w:autoSpaceDN w:val="0"/>
      <w:adjustRightInd w:val="0"/>
      <w:ind w:left="567"/>
      <w:textAlignment w:val="baseline"/>
    </w:pPr>
    <w:rPr>
      <w:rFonts w:eastAsia="等线"/>
      <w:lang w:eastAsia="en-GB"/>
    </w:rPr>
  </w:style>
  <w:style w:type="character" w:customStyle="1" w:styleId="156">
    <w:name w:val="TAL + Left:  1;00 cm Char Char"/>
    <w:link w:val="155"/>
    <w:qFormat/>
    <w:uiPriority w:val="0"/>
    <w:rPr>
      <w:rFonts w:ascii="Arial" w:hAnsi="Arial" w:eastAsia="等线"/>
      <w:sz w:val="18"/>
      <w:lang w:val="en-GB" w:eastAsia="en-GB"/>
    </w:rPr>
  </w:style>
  <w:style w:type="paragraph" w:customStyle="1" w:styleId="157">
    <w:name w:val="TAL + Left: 125 cm"/>
    <w:basedOn w:val="154"/>
    <w:qFormat/>
    <w:uiPriority w:val="0"/>
    <w:pPr>
      <w:kinsoku w:val="0"/>
      <w:overflowPunct/>
      <w:autoSpaceDE/>
      <w:autoSpaceDN/>
      <w:adjustRightInd/>
      <w:ind w:left="709"/>
      <w:textAlignment w:val="auto"/>
    </w:pPr>
    <w:rPr>
      <w:rFonts w:cs="Arial"/>
      <w:bCs/>
      <w:szCs w:val="18"/>
      <w:lang w:eastAsia="zh-CN"/>
    </w:rPr>
  </w:style>
  <w:style w:type="paragraph" w:customStyle="1" w:styleId="158">
    <w:name w:val="TAL + Left: 1"/>
    <w:basedOn w:val="157"/>
    <w:qFormat/>
    <w:uiPriority w:val="0"/>
    <w:pPr>
      <w:ind w:left="851"/>
    </w:pPr>
    <w:rPr>
      <w:rFonts w:eastAsia="바탕"/>
    </w:rPr>
  </w:style>
  <w:style w:type="paragraph" w:customStyle="1" w:styleId="159">
    <w:name w:val="INDENT1"/>
    <w:basedOn w:val="1"/>
    <w:qFormat/>
    <w:uiPriority w:val="0"/>
    <w:pPr>
      <w:ind w:left="851"/>
    </w:pPr>
    <w:rPr>
      <w:rFonts w:eastAsia="MS Mincho"/>
    </w:rPr>
  </w:style>
  <w:style w:type="paragraph" w:customStyle="1" w:styleId="160">
    <w:name w:val="INDENT3"/>
    <w:basedOn w:val="1"/>
    <w:qFormat/>
    <w:uiPriority w:val="0"/>
    <w:pPr>
      <w:ind w:left="1701" w:hanging="567"/>
    </w:pPr>
    <w:rPr>
      <w:rFonts w:eastAsia="MS Mincho"/>
    </w:rPr>
  </w:style>
  <w:style w:type="paragraph" w:customStyle="1" w:styleId="161">
    <w:name w:val="Figure_Title"/>
    <w:basedOn w:val="1"/>
    <w:next w:val="1"/>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162">
    <w:name w:val="Rec_CCITT_#"/>
    <w:basedOn w:val="1"/>
    <w:qFormat/>
    <w:uiPriority w:val="0"/>
    <w:pPr>
      <w:keepNext/>
      <w:keepLines/>
    </w:pPr>
    <w:rPr>
      <w:rFonts w:eastAsia="MS Mincho"/>
      <w:b/>
    </w:rPr>
  </w:style>
  <w:style w:type="paragraph" w:customStyle="1" w:styleId="163">
    <w:name w:val="Couv Rec Title"/>
    <w:basedOn w:val="1"/>
    <w:qFormat/>
    <w:uiPriority w:val="0"/>
    <w:pPr>
      <w:keepNext/>
      <w:keepLines/>
      <w:spacing w:before="240"/>
      <w:ind w:left="1418"/>
    </w:pPr>
    <w:rPr>
      <w:rFonts w:ascii="Arial" w:hAnsi="Arial" w:eastAsia="MS Mincho"/>
      <w:b/>
      <w:sz w:val="36"/>
      <w:lang w:val="en-US"/>
    </w:rPr>
  </w:style>
  <w:style w:type="character" w:customStyle="1" w:styleId="164">
    <w:name w:val="Plain Text Char"/>
    <w:basedOn w:val="50"/>
    <w:link w:val="33"/>
    <w:qFormat/>
    <w:uiPriority w:val="99"/>
    <w:rPr>
      <w:rFonts w:ascii="Courier New" w:hAnsi="Courier New" w:eastAsia="MS Mincho"/>
      <w:lang w:val="nb-NO" w:eastAsia="zh-CN"/>
    </w:rPr>
  </w:style>
  <w:style w:type="paragraph" w:customStyle="1" w:styleId="165">
    <w:name w:val="TAJ"/>
    <w:basedOn w:val="67"/>
    <w:qFormat/>
    <w:uiPriority w:val="0"/>
    <w:rPr>
      <w:rFonts w:eastAsia="MS Mincho"/>
      <w:lang w:eastAsia="zh-CN"/>
    </w:rPr>
  </w:style>
  <w:style w:type="paragraph" w:customStyle="1" w:styleId="166">
    <w:name w:val="00 BodyText"/>
    <w:basedOn w:val="1"/>
    <w:qFormat/>
    <w:uiPriority w:val="0"/>
    <w:pPr>
      <w:spacing w:after="220"/>
    </w:pPr>
    <w:rPr>
      <w:rFonts w:ascii="Arial" w:hAnsi="Arial" w:eastAsia="MS Mincho"/>
      <w:sz w:val="22"/>
      <w:lang w:val="en-US"/>
    </w:rPr>
  </w:style>
  <w:style w:type="character" w:customStyle="1" w:styleId="167">
    <w:name w:val="Body Text Indent Char"/>
    <w:basedOn w:val="50"/>
    <w:link w:val="32"/>
    <w:qFormat/>
    <w:uiPriority w:val="0"/>
    <w:rPr>
      <w:rFonts w:ascii="Times New Roman" w:hAnsi="Times New Roman" w:eastAsia="MS Mincho"/>
      <w:lang w:val="en-GB" w:eastAsia="zh-CN"/>
    </w:rPr>
  </w:style>
  <w:style w:type="paragraph" w:customStyle="1" w:styleId="168">
    <w:name w:val="Balloon Text1"/>
    <w:basedOn w:val="1"/>
    <w:semiHidden/>
    <w:qFormat/>
    <w:uiPriority w:val="0"/>
    <w:rPr>
      <w:rFonts w:ascii="Tahoma" w:hAnsi="Tahoma" w:eastAsia="MS Mincho" w:cs="Tahoma"/>
      <w:sz w:val="16"/>
      <w:szCs w:val="16"/>
    </w:rPr>
  </w:style>
  <w:style w:type="paragraph" w:customStyle="1" w:styleId="169">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70">
    <w:name w:val="Comment Subject1"/>
    <w:basedOn w:val="30"/>
    <w:next w:val="30"/>
    <w:semiHidden/>
    <w:qFormat/>
    <w:uiPriority w:val="0"/>
    <w:rPr>
      <w:rFonts w:eastAsia="MS Mincho"/>
      <w:b/>
      <w:bCs/>
      <w:lang w:eastAsia="zh-CN"/>
    </w:rPr>
  </w:style>
  <w:style w:type="paragraph" w:customStyle="1" w:styleId="171">
    <w:name w:val="Char3 Char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2">
    <w:name w:val="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3">
    <w:name w:val="Note"/>
    <w:basedOn w:val="1"/>
    <w:qFormat/>
    <w:uiPriority w:val="0"/>
    <w:pPr>
      <w:spacing w:after="120"/>
      <w:ind w:left="1134" w:hanging="567"/>
    </w:pPr>
    <w:rPr>
      <w:rFonts w:eastAsia="MS Mincho"/>
      <w:szCs w:val="22"/>
    </w:rPr>
  </w:style>
  <w:style w:type="paragraph" w:customStyle="1" w:styleId="174">
    <w:name w:val="Char3 Char Char Char (文字) (文字) Char Char Char Char Char Char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11 BodyText"/>
    <w:basedOn w:val="1"/>
    <w:qFormat/>
    <w:uiPriority w:val="0"/>
    <w:pPr>
      <w:spacing w:after="220"/>
      <w:ind w:left="1298"/>
    </w:pPr>
    <w:rPr>
      <w:rFonts w:ascii="Arial" w:hAnsi="Arial" w:eastAsia="MS Mincho"/>
      <w:sz w:val="22"/>
      <w:lang w:val="en-US"/>
    </w:rPr>
  </w:style>
  <w:style w:type="paragraph" w:customStyle="1" w:styleId="176">
    <w:name w:val="Char Char (文字) (文字)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7">
    <w:name w:val="Section X.X"/>
    <w:basedOn w:val="1"/>
    <w:next w:val="1"/>
    <w:qFormat/>
    <w:uiPriority w:val="0"/>
    <w:pPr>
      <w:widowControl w:val="0"/>
      <w:spacing w:beforeLines="50" w:afterLines="50"/>
      <w:jc w:val="both"/>
      <w:outlineLvl w:val="1"/>
    </w:pPr>
    <w:rPr>
      <w:rFonts w:ascii="Arial" w:hAnsi="Arial" w:eastAsia="Arial"/>
      <w:kern w:val="2"/>
      <w:sz w:val="24"/>
      <w:szCs w:val="24"/>
      <w:lang w:eastAsia="ja-JP"/>
    </w:rPr>
  </w:style>
  <w:style w:type="paragraph" w:customStyle="1" w:styleId="17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9">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0">
    <w:name w:val="List 0"/>
    <w:basedOn w:val="1"/>
    <w:qFormat/>
    <w:uiPriority w:val="0"/>
    <w:pPr>
      <w:spacing w:after="120"/>
      <w:ind w:left="284" w:hanging="284"/>
    </w:pPr>
    <w:rPr>
      <w:rFonts w:ascii="Arial" w:hAnsi="Arial" w:eastAsia="MS Mincho"/>
      <w:szCs w:val="22"/>
    </w:rPr>
  </w:style>
  <w:style w:type="paragraph" w:customStyle="1" w:styleId="181">
    <w:name w:val="Balloon Text2"/>
    <w:basedOn w:val="1"/>
    <w:semiHidden/>
    <w:qFormat/>
    <w:uiPriority w:val="0"/>
    <w:rPr>
      <w:rFonts w:ascii="Arial" w:hAnsi="Arial" w:eastAsia="MS Gothic"/>
      <w:sz w:val="18"/>
      <w:szCs w:val="18"/>
    </w:rPr>
  </w:style>
  <w:style w:type="paragraph" w:customStyle="1" w:styleId="182">
    <w:name w:val="Char Char Char Char Car Car Char Car Car Char Char Car Car Char Car Car Char 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3">
    <w:name w:val="Car C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84">
    <w:name w:val="tf"/>
    <w:basedOn w:val="1"/>
    <w:qFormat/>
    <w:uiPriority w:val="0"/>
    <w:pPr>
      <w:spacing w:before="100" w:beforeAutospacing="1" w:after="100" w:afterAutospacing="1"/>
    </w:pPr>
    <w:rPr>
      <w:rFonts w:eastAsia="MS Mincho"/>
      <w:sz w:val="24"/>
      <w:szCs w:val="24"/>
      <w:lang w:val="en-US" w:eastAsia="ja-JP"/>
    </w:rPr>
  </w:style>
  <w:style w:type="character" w:customStyle="1" w:styleId="185">
    <w:name w:val="msoins0"/>
    <w:qFormat/>
    <w:uiPriority w:val="0"/>
    <w:rPr>
      <w:rFonts w:ascii="Arial" w:hAnsi="Arial" w:eastAsia="宋体" w:cs="Arial"/>
      <w:color w:val="0000FF"/>
      <w:kern w:val="2"/>
      <w:lang w:val="en-US" w:eastAsia="zh-CN" w:bidi="ar-SA"/>
    </w:rPr>
  </w:style>
  <w:style w:type="character" w:customStyle="1" w:styleId="186">
    <w:name w:val="Doc-text2 Char"/>
    <w:link w:val="187"/>
    <w:qFormat/>
    <w:uiPriority w:val="0"/>
    <w:rPr>
      <w:rFonts w:ascii="Arial" w:hAnsi="Arial" w:cs="Arial"/>
      <w:color w:val="0000FF"/>
      <w:kern w:val="2"/>
      <w:lang w:eastAsia="zh-CN"/>
    </w:rPr>
  </w:style>
  <w:style w:type="paragraph" w:customStyle="1" w:styleId="187">
    <w:name w:val="Doc-text2"/>
    <w:basedOn w:val="1"/>
    <w:link w:val="186"/>
    <w:qFormat/>
    <w:uiPriority w:val="0"/>
    <w:pPr>
      <w:spacing w:after="0"/>
      <w:ind w:left="1622" w:hanging="363"/>
    </w:pPr>
    <w:rPr>
      <w:rFonts w:ascii="Arial" w:hAnsi="Arial" w:cs="Arial"/>
      <w:color w:val="0000FF"/>
      <w:kern w:val="2"/>
      <w:lang w:val="fr-FR" w:eastAsia="zh-CN"/>
    </w:rPr>
  </w:style>
  <w:style w:type="character" w:customStyle="1" w:styleId="188">
    <w:name w:val="Char Char2"/>
    <w:qFormat/>
    <w:uiPriority w:val="0"/>
    <w:rPr>
      <w:rFonts w:ascii="Times New Roman" w:hAnsi="Times New Roman" w:eastAsia="MS Mincho"/>
      <w:lang w:val="en-GB" w:eastAsia="en-US"/>
    </w:rPr>
  </w:style>
  <w:style w:type="character" w:customStyle="1" w:styleId="189">
    <w:name w:val="H6 Char"/>
    <w:link w:val="8"/>
    <w:qFormat/>
    <w:uiPriority w:val="0"/>
    <w:rPr>
      <w:rFonts w:ascii="Arial" w:hAnsi="Arial"/>
      <w:lang w:val="en-GB" w:eastAsia="en-US"/>
    </w:rPr>
  </w:style>
  <w:style w:type="character" w:customStyle="1" w:styleId="190">
    <w:name w:val="B2 Car"/>
    <w:qFormat/>
    <w:uiPriority w:val="0"/>
    <w:rPr>
      <w:rFonts w:ascii="Times New Roman" w:hAnsi="Times New Roman"/>
      <w:lang w:val="en-GB"/>
    </w:rPr>
  </w:style>
  <w:style w:type="character" w:customStyle="1" w:styleId="191">
    <w:name w:val="B3 Char"/>
    <w:link w:val="89"/>
    <w:qFormat/>
    <w:uiPriority w:val="0"/>
    <w:rPr>
      <w:rFonts w:ascii="Times New Roman" w:hAnsi="Times New Roman"/>
      <w:lang w:val="en-GB" w:eastAsia="en-US"/>
    </w:rPr>
  </w:style>
  <w:style w:type="paragraph" w:customStyle="1" w:styleId="192">
    <w:name w:val="Reference"/>
    <w:basedOn w:val="1"/>
    <w:qFormat/>
    <w:uiPriority w:val="0"/>
    <w:pPr>
      <w:numPr>
        <w:ilvl w:val="0"/>
        <w:numId w:val="3"/>
      </w:numPr>
      <w:overflowPunct w:val="0"/>
      <w:autoSpaceDE w:val="0"/>
      <w:autoSpaceDN w:val="0"/>
      <w:adjustRightInd w:val="0"/>
      <w:spacing w:after="120"/>
      <w:textAlignment w:val="baseline"/>
    </w:pPr>
    <w:rPr>
      <w:rFonts w:eastAsia="宋体"/>
      <w:sz w:val="22"/>
      <w:lang w:eastAsia="zh-CN"/>
    </w:rPr>
  </w:style>
  <w:style w:type="character" w:customStyle="1" w:styleId="193">
    <w:name w:val="List Char"/>
    <w:link w:val="14"/>
    <w:qFormat/>
    <w:uiPriority w:val="0"/>
    <w:rPr>
      <w:rFonts w:ascii="Times New Roman" w:hAnsi="Times New Roman"/>
      <w:lang w:val="en-GB" w:eastAsia="en-US"/>
    </w:rPr>
  </w:style>
  <w:style w:type="character" w:customStyle="1" w:styleId="194">
    <w:name w:val="B4 Char"/>
    <w:link w:val="90"/>
    <w:qFormat/>
    <w:uiPriority w:val="0"/>
    <w:rPr>
      <w:rFonts w:ascii="Times New Roman" w:hAnsi="Times New Roman"/>
      <w:lang w:val="en-GB" w:eastAsia="en-US"/>
    </w:rPr>
  </w:style>
  <w:style w:type="paragraph" w:customStyle="1" w:styleId="195">
    <w:name w:val="MTDisplayEquation"/>
    <w:basedOn w:val="1"/>
    <w:qFormat/>
    <w:uiPriority w:val="0"/>
    <w:pPr>
      <w:tabs>
        <w:tab w:val="center" w:pos="4820"/>
        <w:tab w:val="right" w:pos="9640"/>
      </w:tabs>
    </w:pPr>
    <w:rPr>
      <w:lang w:val="en-US"/>
    </w:rPr>
  </w:style>
  <w:style w:type="character" w:customStyle="1" w:styleId="196">
    <w:name w:val="Unresolved Mention1"/>
    <w:semiHidden/>
    <w:unhideWhenUsed/>
    <w:qFormat/>
    <w:uiPriority w:val="99"/>
    <w:rPr>
      <w:color w:val="605E5C"/>
      <w:shd w:val="clear" w:color="auto" w:fill="E1DFDD"/>
    </w:rPr>
  </w:style>
  <w:style w:type="paragraph" w:customStyle="1" w:styleId="197">
    <w:name w:val="Proposal"/>
    <w:basedOn w:val="1"/>
    <w:link w:val="199"/>
    <w:qFormat/>
    <w:uiPriority w:val="0"/>
    <w:pPr>
      <w:numPr>
        <w:ilvl w:val="0"/>
        <w:numId w:val="4"/>
      </w:numPr>
      <w:tabs>
        <w:tab w:val="left" w:pos="1560"/>
      </w:tabs>
      <w:ind w:left="1560" w:hanging="1200"/>
    </w:pPr>
    <w:rPr>
      <w:b/>
    </w:rPr>
  </w:style>
  <w:style w:type="paragraph" w:customStyle="1" w:styleId="198">
    <w:name w:val="TOC 标题1"/>
    <w:basedOn w:val="2"/>
    <w:next w:val="1"/>
    <w:semiHidden/>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99">
    <w:name w:val="Proposal Char"/>
    <w:link w:val="197"/>
    <w:qFormat/>
    <w:uiPriority w:val="0"/>
    <w:rPr>
      <w:rFonts w:ascii="Times New Roman" w:hAnsi="Times New Roman"/>
      <w:b/>
      <w:lang w:val="en-GB" w:eastAsia="en-US"/>
    </w:rPr>
  </w:style>
  <w:style w:type="paragraph" w:customStyle="1" w:styleId="200">
    <w:name w:val="Proposal list"/>
    <w:basedOn w:val="197"/>
    <w:link w:val="201"/>
    <w:qFormat/>
    <w:uiPriority w:val="0"/>
    <w:pPr>
      <w:numPr>
        <w:numId w:val="0"/>
      </w:numPr>
      <w:ind w:left="1560" w:hanging="1134"/>
    </w:pPr>
  </w:style>
  <w:style w:type="character" w:customStyle="1" w:styleId="201">
    <w:name w:val="Proposal list Char"/>
    <w:link w:val="200"/>
    <w:qFormat/>
    <w:uiPriority w:val="0"/>
    <w:rPr>
      <w:rFonts w:ascii="Times New Roman" w:hAnsi="Times New Roman"/>
      <w:b/>
      <w:lang w:val="en-GB" w:eastAsia="en-US"/>
    </w:rPr>
  </w:style>
  <w:style w:type="character" w:customStyle="1" w:styleId="202">
    <w:name w:val="Heading 6 Char"/>
    <w:link w:val="7"/>
    <w:qFormat/>
    <w:uiPriority w:val="0"/>
    <w:rPr>
      <w:rFonts w:ascii="Arial" w:hAnsi="Arial"/>
      <w:lang w:val="en-GB" w:eastAsia="en-US"/>
    </w:rPr>
  </w:style>
  <w:style w:type="character" w:customStyle="1" w:styleId="203">
    <w:name w:val="Heading 7 Char"/>
    <w:link w:val="9"/>
    <w:qFormat/>
    <w:uiPriority w:val="0"/>
    <w:rPr>
      <w:rFonts w:ascii="Arial" w:hAnsi="Arial"/>
      <w:lang w:val="en-GB" w:eastAsia="en-US"/>
    </w:rPr>
  </w:style>
  <w:style w:type="character" w:customStyle="1" w:styleId="204">
    <w:name w:val="Heading 9 Char"/>
    <w:link w:val="11"/>
    <w:qFormat/>
    <w:uiPriority w:val="0"/>
    <w:rPr>
      <w:rFonts w:ascii="Arial" w:hAnsi="Arial"/>
      <w:sz w:val="36"/>
      <w:lang w:val="en-GB" w:eastAsia="en-US"/>
    </w:rPr>
  </w:style>
  <w:style w:type="paragraph" w:customStyle="1" w:styleId="205">
    <w:name w:val="a"/>
    <w:basedOn w:val="93"/>
    <w:qFormat/>
    <w:uiPriority w:val="0"/>
    <w:pPr>
      <w:tabs>
        <w:tab w:val="left" w:pos="1985"/>
      </w:tabs>
    </w:pPr>
    <w:rPr>
      <w:rFonts w:eastAsia="等线" w:cs="Arial"/>
      <w:b/>
      <w:bCs/>
      <w:color w:val="000000"/>
      <w:sz w:val="24"/>
      <w:szCs w:val="24"/>
      <w:lang w:val="en-US"/>
    </w:rPr>
  </w:style>
  <w:style w:type="paragraph" w:customStyle="1" w:styleId="206">
    <w:name w:val="Discussion"/>
    <w:basedOn w:val="1"/>
    <w:qFormat/>
    <w:uiPriority w:val="0"/>
    <w:rPr>
      <w:rFonts w:ascii="Arial" w:hAnsi="Arial" w:eastAsia="等线" w:cs="Arial"/>
    </w:rPr>
  </w:style>
  <w:style w:type="character" w:customStyle="1" w:styleId="207">
    <w:name w:val="Mention1"/>
    <w:semiHidden/>
    <w:unhideWhenUsed/>
    <w:qFormat/>
    <w:uiPriority w:val="99"/>
    <w:rPr>
      <w:color w:val="2B579A"/>
      <w:shd w:val="clear" w:color="auto" w:fill="E6E6E6"/>
    </w:rPr>
  </w:style>
  <w:style w:type="character" w:customStyle="1" w:styleId="208">
    <w:name w:val="List Bullet Char"/>
    <w:link w:val="27"/>
    <w:qFormat/>
    <w:uiPriority w:val="0"/>
    <w:rPr>
      <w:rFonts w:ascii="Times New Roman" w:hAnsi="Times New Roman"/>
      <w:lang w:val="en-GB" w:eastAsia="en-US"/>
    </w:rPr>
  </w:style>
  <w:style w:type="character" w:customStyle="1" w:styleId="209">
    <w:name w:val="TF Char1"/>
    <w:qFormat/>
    <w:uiPriority w:val="0"/>
    <w:rPr>
      <w:rFonts w:ascii="Arial" w:hAnsi="Arial"/>
      <w:b/>
      <w:lang w:val="en-GB" w:eastAsia="en-US"/>
    </w:rPr>
  </w:style>
  <w:style w:type="character" w:customStyle="1" w:styleId="210">
    <w:name w:val="标题 1 Char1"/>
    <w:qFormat/>
    <w:uiPriority w:val="0"/>
    <w:rPr>
      <w:rFonts w:eastAsia="Times New Roman"/>
      <w:b/>
      <w:bCs/>
      <w:kern w:val="44"/>
      <w:sz w:val="44"/>
      <w:szCs w:val="44"/>
      <w:lang w:val="en-GB" w:eastAsia="ko-KR"/>
    </w:rPr>
  </w:style>
  <w:style w:type="character" w:customStyle="1" w:styleId="211">
    <w:name w:val="标题 3 Char1"/>
    <w:semiHidden/>
    <w:qFormat/>
    <w:uiPriority w:val="0"/>
    <w:rPr>
      <w:rFonts w:eastAsia="Times New Roman"/>
      <w:b/>
      <w:bCs/>
      <w:sz w:val="32"/>
      <w:szCs w:val="32"/>
      <w:lang w:val="en-GB" w:eastAsia="ko-KR"/>
    </w:rPr>
  </w:style>
  <w:style w:type="character" w:customStyle="1" w:styleId="212">
    <w:name w:val="标题 4 Char1"/>
    <w:semiHidden/>
    <w:qFormat/>
    <w:uiPriority w:val="0"/>
    <w:rPr>
      <w:rFonts w:ascii="Cambria" w:hAnsi="Cambria" w:eastAsia="宋体" w:cs="Times New Roman"/>
      <w:b/>
      <w:bCs/>
      <w:sz w:val="28"/>
      <w:szCs w:val="28"/>
      <w:lang w:val="en-GB" w:eastAsia="ko-KR"/>
    </w:rPr>
  </w:style>
  <w:style w:type="character" w:customStyle="1" w:styleId="213">
    <w:name w:val="页眉 Char1"/>
    <w:semiHidden/>
    <w:qFormat/>
    <w:uiPriority w:val="0"/>
    <w:rPr>
      <w:rFonts w:ascii="Times New Roman" w:hAnsi="Times New Roman" w:eastAsia="Times New Roman"/>
      <w:sz w:val="18"/>
      <w:szCs w:val="18"/>
      <w:lang w:val="en-GB" w:eastAsia="ko-KR"/>
    </w:rPr>
  </w:style>
  <w:style w:type="paragraph" w:customStyle="1" w:styleId="214">
    <w:name w:val="Char Char Char Char Char Char1 Char Char Char Char Char Char Char Char Char Char Char Char Char Char Char Char Char Char"/>
    <w:basedOn w:val="1"/>
    <w:qFormat/>
    <w:uiPriority w:val="0"/>
    <w:pPr>
      <w:widowControl w:val="0"/>
      <w:spacing w:after="0"/>
      <w:jc w:val="both"/>
    </w:pPr>
    <w:rPr>
      <w:rFonts w:eastAsia="宋体"/>
      <w:kern w:val="2"/>
      <w:sz w:val="21"/>
      <w:szCs w:val="24"/>
      <w:lang w:val="en-US" w:eastAsia="zh-CN"/>
    </w:rPr>
  </w:style>
  <w:style w:type="paragraph" w:customStyle="1" w:styleId="215">
    <w:name w:val="text intend 1"/>
    <w:basedOn w:val="1"/>
    <w:qFormat/>
    <w:uiPriority w:val="0"/>
    <w:pPr>
      <w:tabs>
        <w:tab w:val="left" w:pos="992"/>
      </w:tabs>
      <w:spacing w:after="120"/>
      <w:ind w:left="567" w:hanging="283"/>
      <w:jc w:val="both"/>
    </w:pPr>
    <w:rPr>
      <w:rFonts w:eastAsia="MS Mincho"/>
      <w:sz w:val="24"/>
      <w:lang w:val="en-US"/>
    </w:rPr>
  </w:style>
  <w:style w:type="character" w:customStyle="1" w:styleId="216">
    <w:name w:val="标题 1 字符"/>
    <w:qFormat/>
    <w:uiPriority w:val="0"/>
    <w:rPr>
      <w:rFonts w:ascii="Arial" w:hAnsi="Arial" w:eastAsia="Times New Roman"/>
      <w:sz w:val="36"/>
      <w:lang w:val="en-GB" w:eastAsia="ko-KR" w:bidi="ar-SA"/>
    </w:rPr>
  </w:style>
  <w:style w:type="paragraph" w:customStyle="1" w:styleId="217">
    <w:name w:val="Revision1"/>
    <w:hidden/>
    <w:unhideWhenUsed/>
    <w:qFormat/>
    <w:uiPriority w:val="99"/>
    <w:rPr>
      <w:rFonts w:ascii="Times New Roman" w:hAnsi="Times New Roman" w:cs="Times New Roman" w:eastAsiaTheme="minorEastAsia"/>
      <w:lang w:val="en-GB" w:eastAsia="en-US" w:bidi="ar-SA"/>
    </w:rPr>
  </w:style>
  <w:style w:type="paragraph" w:customStyle="1" w:styleId="218">
    <w:name w:val="Revision"/>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oleObject" Target="embeddings/Microsoft_Visio_2003-2010___1.vsd"/><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8E67A-B9D4-4A6A-90F5-5D682B03A9A3}">
  <ds:schemaRefs/>
</ds:datastoreItem>
</file>

<file path=customXml/itemProps2.xml><?xml version="1.0" encoding="utf-8"?>
<ds:datastoreItem xmlns:ds="http://schemas.openxmlformats.org/officeDocument/2006/customXml" ds:itemID="{C56BAC28-BC45-471A-9EBB-247DB58CC6E4}">
  <ds:schemaRefs/>
</ds:datastoreItem>
</file>

<file path=customXml/itemProps3.xml><?xml version="1.0" encoding="utf-8"?>
<ds:datastoreItem xmlns:ds="http://schemas.openxmlformats.org/officeDocument/2006/customXml" ds:itemID="{7FC21A14-4E5B-4B99-9EE8-9E703928F2A5}">
  <ds:schemaRefs/>
</ds:datastoreItem>
</file>

<file path=customXml/itemProps4.xml><?xml version="1.0" encoding="utf-8"?>
<ds:datastoreItem xmlns:ds="http://schemas.openxmlformats.org/officeDocument/2006/customXml" ds:itemID="{BD0DDB2A-A3A3-4BEE-AFC2-86F3555FC100}">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16</Pages>
  <Words>1463</Words>
  <Characters>8345</Characters>
  <Lines>69</Lines>
  <Paragraphs>19</Paragraphs>
  <TotalTime>1</TotalTime>
  <ScaleCrop>false</ScaleCrop>
  <LinksUpToDate>false</LinksUpToDate>
  <CharactersWithSpaces>9789</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2025-08-28T03:41:00Z</dcterms:created>
  <dc:creator>Michael Sanders, John M Meredith</dc:creator>
  <cp:lastModifiedBy>ZTE</cp:lastModifiedBy>
  <cp:lastPrinted>2411-12-31T18:29:00Z</cp:lastPrinted>
  <dcterms:modified xsi:type="dcterms:W3CDTF">2025-08-28T04:11:22Z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2052-12.8.2.19830</vt:lpwstr>
  </property>
  <property fmtid="{D5CDD505-2E9C-101B-9397-08002B2CF9AE}" pid="24" name="ICV">
    <vt:lpwstr>D4B752684E3C4B4785E42D075BFA14BC_13</vt:lpwstr>
  </property>
</Properties>
</file>