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46A7" w14:textId="77CB9A54" w:rsidR="008A3D01" w:rsidRPr="002638A9" w:rsidRDefault="008A3D01" w:rsidP="008A3D01">
      <w:pPr>
        <w:pStyle w:val="CRCoverPage"/>
        <w:tabs>
          <w:tab w:val="right" w:pos="9639"/>
        </w:tabs>
        <w:spacing w:after="0" w:line="276" w:lineRule="auto"/>
        <w:rPr>
          <w:b/>
          <w:sz w:val="24"/>
          <w:lang w:val="en-US" w:eastAsia="zh-CN"/>
        </w:rPr>
      </w:pPr>
      <w:bookmarkStart w:id="0" w:name="_Hlk187678262"/>
      <w:bookmarkStart w:id="1" w:name="OLE_LINK1"/>
      <w:bookmarkStart w:id="2" w:name="_Hlk205388205"/>
      <w:r w:rsidRPr="002638A9">
        <w:rPr>
          <w:b/>
          <w:sz w:val="24"/>
        </w:rPr>
        <w:t>3GPP TSG RAN WG3#</w:t>
      </w:r>
      <w:r w:rsidRPr="002638A9">
        <w:rPr>
          <w:rFonts w:hint="eastAsia"/>
          <w:b/>
          <w:sz w:val="24"/>
          <w:lang w:val="en-US" w:eastAsia="zh-CN"/>
        </w:rPr>
        <w:t>129</w:t>
      </w:r>
      <w:r w:rsidRPr="002638A9">
        <w:rPr>
          <w:b/>
          <w:sz w:val="24"/>
        </w:rPr>
        <w:tab/>
      </w:r>
      <w:r w:rsidRPr="008A3D01">
        <w:rPr>
          <w:b/>
          <w:sz w:val="24"/>
          <w:highlight w:val="yellow"/>
          <w:lang w:val="en-US" w:eastAsia="zh-CN"/>
        </w:rPr>
        <w:t>R3-25</w:t>
      </w:r>
      <w:r w:rsidRPr="008A3D01">
        <w:rPr>
          <w:rFonts w:hint="eastAsia"/>
          <w:b/>
          <w:sz w:val="24"/>
          <w:highlight w:val="yellow"/>
          <w:lang w:val="en-US" w:eastAsia="zh-CN"/>
        </w:rPr>
        <w:t>xxxx</w:t>
      </w:r>
    </w:p>
    <w:p w14:paraId="66F06821" w14:textId="77777777" w:rsidR="008A3D01" w:rsidRPr="002638A9" w:rsidRDefault="008A3D01" w:rsidP="008A3D01">
      <w:pPr>
        <w:pStyle w:val="CRCoverPage"/>
        <w:tabs>
          <w:tab w:val="right" w:pos="9639"/>
        </w:tabs>
        <w:spacing w:before="60" w:after="0" w:line="276" w:lineRule="auto"/>
        <w:rPr>
          <w:b/>
          <w:sz w:val="24"/>
          <w:lang w:eastAsia="zh-CN"/>
        </w:rPr>
      </w:pPr>
      <w:bookmarkStart w:id="3" w:name="_Hlk162624311"/>
      <w:r w:rsidRPr="002638A9">
        <w:rPr>
          <w:rFonts w:hint="eastAsia"/>
          <w:b/>
          <w:sz w:val="24"/>
          <w:lang w:val="en-US" w:eastAsia="zh-CN"/>
        </w:rPr>
        <w:t>2</w:t>
      </w:r>
      <w:r w:rsidRPr="002638A9">
        <w:rPr>
          <w:rFonts w:hint="eastAsia"/>
          <w:b/>
          <w:sz w:val="24"/>
          <w:lang w:eastAsia="zh-CN"/>
        </w:rPr>
        <w:t>5th</w:t>
      </w:r>
      <w:r w:rsidRPr="002638A9">
        <w:rPr>
          <w:b/>
          <w:sz w:val="24"/>
          <w:lang w:eastAsia="zh-CN"/>
        </w:rPr>
        <w:t xml:space="preserve"> </w:t>
      </w:r>
      <w:r w:rsidRPr="002638A9">
        <w:rPr>
          <w:rFonts w:hint="eastAsia"/>
          <w:b/>
          <w:sz w:val="24"/>
          <w:lang w:val="en-US" w:eastAsia="zh-CN"/>
        </w:rPr>
        <w:t xml:space="preserve">August </w:t>
      </w:r>
      <w:r w:rsidRPr="002638A9">
        <w:rPr>
          <w:b/>
          <w:sz w:val="24"/>
          <w:lang w:val="en-US" w:eastAsia="zh-CN"/>
        </w:rPr>
        <w:t>–</w:t>
      </w:r>
      <w:r w:rsidRPr="002638A9">
        <w:rPr>
          <w:rFonts w:hint="eastAsia"/>
          <w:b/>
          <w:sz w:val="24"/>
          <w:lang w:val="en-US" w:eastAsia="zh-CN"/>
        </w:rPr>
        <w:t xml:space="preserve"> </w:t>
      </w:r>
      <w:r w:rsidRPr="002638A9">
        <w:rPr>
          <w:rFonts w:hint="eastAsia"/>
          <w:b/>
          <w:sz w:val="24"/>
          <w:lang w:eastAsia="zh-CN"/>
        </w:rPr>
        <w:t>29th</w:t>
      </w:r>
      <w:r w:rsidRPr="002638A9">
        <w:rPr>
          <w:b/>
          <w:sz w:val="24"/>
          <w:lang w:eastAsia="zh-CN"/>
        </w:rPr>
        <w:t xml:space="preserve"> </w:t>
      </w:r>
      <w:r w:rsidRPr="002638A9">
        <w:rPr>
          <w:rFonts w:hint="eastAsia"/>
          <w:b/>
          <w:sz w:val="24"/>
          <w:lang w:val="en-US" w:eastAsia="zh-CN"/>
        </w:rPr>
        <w:t>August</w:t>
      </w:r>
      <w:r w:rsidRPr="002638A9">
        <w:rPr>
          <w:b/>
          <w:sz w:val="24"/>
          <w:lang w:val="en-US" w:eastAsia="zh-CN"/>
        </w:rPr>
        <w:t xml:space="preserve"> -</w:t>
      </w:r>
      <w:r w:rsidRPr="002638A9">
        <w:rPr>
          <w:b/>
          <w:sz w:val="24"/>
          <w:lang w:eastAsia="zh-CN"/>
        </w:rPr>
        <w:t xml:space="preserve"> 202</w:t>
      </w:r>
      <w:r w:rsidRPr="002638A9">
        <w:rPr>
          <w:rFonts w:hint="eastAsia"/>
          <w:b/>
          <w:sz w:val="24"/>
          <w:lang w:eastAsia="zh-CN"/>
        </w:rPr>
        <w:t>5</w:t>
      </w:r>
    </w:p>
    <w:bookmarkEnd w:id="3"/>
    <w:p w14:paraId="2FD7B6BF" w14:textId="77777777" w:rsidR="008A3D01" w:rsidRDefault="008A3D01" w:rsidP="008A3D01">
      <w:pPr>
        <w:tabs>
          <w:tab w:val="left" w:pos="1980"/>
        </w:tabs>
        <w:spacing w:beforeLines="100" w:before="240" w:line="276" w:lineRule="auto"/>
        <w:ind w:left="2383" w:hangingChars="989" w:hanging="2383"/>
        <w:rPr>
          <w:rFonts w:ascii="Arial" w:hAnsi="Arial"/>
          <w:b/>
          <w:sz w:val="24"/>
          <w:szCs w:val="22"/>
        </w:rPr>
      </w:pPr>
      <w:r w:rsidRPr="00930679">
        <w:rPr>
          <w:rFonts w:ascii="Arial" w:hAnsi="Arial"/>
          <w:b/>
          <w:sz w:val="24"/>
          <w:szCs w:val="22"/>
        </w:rPr>
        <w:t>Bengaluru, India</w:t>
      </w:r>
      <w:bookmarkEnd w:id="0"/>
      <w:bookmarkEnd w:id="1"/>
      <w:bookmarkEnd w:id="2"/>
    </w:p>
    <w:p w14:paraId="0E344C74" w14:textId="22B94B99" w:rsidR="00DC4196" w:rsidRPr="00F93A65" w:rsidRDefault="00DC4196" w:rsidP="00DC4196">
      <w:pPr>
        <w:pStyle w:val="3GPPHeader"/>
        <w:rPr>
          <w:rFonts w:ascii="Arial" w:hAnsi="Arial" w:cs="Arial"/>
          <w:lang w:val="en-GB"/>
        </w:rPr>
      </w:pPr>
      <w:r w:rsidRPr="00F93A65">
        <w:rPr>
          <w:rFonts w:ascii="Arial" w:hAnsi="Arial" w:cs="Arial"/>
          <w:lang w:val="en-GB"/>
        </w:rPr>
        <w:t>Agenda Item:</w:t>
      </w:r>
      <w:r w:rsidRPr="00F93A65">
        <w:rPr>
          <w:rFonts w:ascii="Arial" w:hAnsi="Arial" w:cs="Arial"/>
          <w:lang w:val="en-GB"/>
        </w:rPr>
        <w:tab/>
      </w:r>
      <w:r w:rsidR="009868D8">
        <w:rPr>
          <w:rFonts w:ascii="Arial" w:eastAsiaTheme="minorEastAsia" w:hAnsi="Arial" w:cs="Arial" w:hint="eastAsia"/>
          <w:lang w:val="en-GB" w:eastAsia="zh-CN"/>
        </w:rPr>
        <w:t>13</w:t>
      </w:r>
      <w:r w:rsidR="00192A83" w:rsidRPr="00F93A65">
        <w:rPr>
          <w:rFonts w:ascii="Arial" w:hAnsi="Arial" w:cs="Arial"/>
          <w:lang w:val="en-GB"/>
        </w:rPr>
        <w:t>.2</w:t>
      </w:r>
    </w:p>
    <w:p w14:paraId="0765C0E8" w14:textId="765BA977" w:rsidR="00DC4196" w:rsidRPr="00B05F26"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Source:</w:t>
      </w:r>
      <w:r w:rsidRPr="00F93A65">
        <w:rPr>
          <w:rFonts w:ascii="Arial" w:hAnsi="Arial" w:cs="Arial"/>
          <w:lang w:val="en-GB"/>
        </w:rPr>
        <w:tab/>
      </w:r>
      <w:r w:rsidR="006122B9">
        <w:rPr>
          <w:rFonts w:ascii="Arial" w:eastAsiaTheme="minorEastAsia" w:hAnsi="Arial" w:cs="Arial" w:hint="eastAsia"/>
          <w:lang w:val="en-GB" w:eastAsia="zh-CN"/>
        </w:rPr>
        <w:t>China Telecom</w:t>
      </w:r>
    </w:p>
    <w:p w14:paraId="65A631B0" w14:textId="41AC5654" w:rsidR="00DC4196" w:rsidRPr="008A7513"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Title:</w:t>
      </w:r>
      <w:r w:rsidRPr="00F93A65">
        <w:rPr>
          <w:rFonts w:ascii="Arial" w:hAnsi="Arial" w:cs="Arial"/>
          <w:lang w:val="en-GB"/>
        </w:rPr>
        <w:tab/>
      </w:r>
      <w:r w:rsidR="005D2DBA" w:rsidRPr="00C637FC">
        <w:rPr>
          <w:rFonts w:ascii="Arial" w:hAnsi="Arial" w:cs="Arial"/>
          <w:lang w:val="en-GB"/>
        </w:rPr>
        <w:t>Summary of</w:t>
      </w:r>
      <w:r w:rsidR="00C26D21">
        <w:rPr>
          <w:rFonts w:ascii="Arial" w:eastAsiaTheme="minorEastAsia" w:hAnsi="Arial" w:cs="Arial" w:hint="eastAsia"/>
          <w:lang w:val="en-GB" w:eastAsia="zh-CN"/>
        </w:rPr>
        <w:t xml:space="preserve"> </w:t>
      </w:r>
      <w:r w:rsidR="008A3D01">
        <w:rPr>
          <w:rFonts w:ascii="Arial" w:eastAsiaTheme="minorEastAsia" w:hAnsi="Arial" w:cs="Arial" w:hint="eastAsia"/>
          <w:lang w:val="en-GB" w:eastAsia="zh-CN"/>
        </w:rPr>
        <w:t>pre-</w:t>
      </w:r>
      <w:r w:rsidR="00C26D21">
        <w:rPr>
          <w:rFonts w:ascii="Arial" w:eastAsiaTheme="minorEastAsia" w:hAnsi="Arial" w:cs="Arial" w:hint="eastAsia"/>
          <w:lang w:val="en-GB" w:eastAsia="zh-CN"/>
        </w:rPr>
        <w:t>offline discussion on</w:t>
      </w:r>
      <w:r w:rsidR="002D4B69" w:rsidRPr="008A3D01">
        <w:rPr>
          <w:rFonts w:ascii="Arial" w:eastAsiaTheme="minorEastAsia" w:hAnsi="Arial" w:cs="Arial"/>
          <w:lang w:val="en-GB" w:eastAsia="zh-CN"/>
        </w:rPr>
        <w:t xml:space="preserve"> </w:t>
      </w:r>
      <w:r w:rsidR="008A3D01" w:rsidRPr="008A3D01">
        <w:rPr>
          <w:rFonts w:ascii="Arial" w:eastAsiaTheme="minorEastAsia" w:hAnsi="Arial" w:cs="Arial" w:hint="eastAsia"/>
          <w:lang w:val="en-GB" w:eastAsia="zh-CN"/>
        </w:rPr>
        <w:t>inter-CU LTM</w:t>
      </w:r>
    </w:p>
    <w:p w14:paraId="33CD09A0" w14:textId="77777777" w:rsidR="004F1A79" w:rsidRPr="00F93A65" w:rsidRDefault="00DC4196" w:rsidP="00DC4196">
      <w:pPr>
        <w:pStyle w:val="3GPPHeader"/>
        <w:rPr>
          <w:rFonts w:ascii="Arial" w:hAnsi="Arial" w:cs="Arial"/>
          <w:lang w:val="en-GB"/>
        </w:rPr>
      </w:pPr>
      <w:r w:rsidRPr="00F93A65">
        <w:rPr>
          <w:rFonts w:ascii="Arial" w:hAnsi="Arial" w:cs="Arial"/>
          <w:lang w:val="en-GB"/>
        </w:rPr>
        <w:t>Document for:</w:t>
      </w:r>
      <w:r w:rsidRPr="00F93A65">
        <w:rPr>
          <w:rFonts w:ascii="Arial" w:hAnsi="Arial" w:cs="Arial"/>
          <w:lang w:val="en-GB"/>
        </w:rPr>
        <w:tab/>
      </w:r>
      <w:r w:rsidR="000C0578" w:rsidRPr="00F93A65">
        <w:rPr>
          <w:rFonts w:ascii="Arial" w:hAnsi="Arial" w:cs="Arial"/>
          <w:lang w:val="en-GB"/>
        </w:rPr>
        <w:t>Approval</w:t>
      </w:r>
    </w:p>
    <w:p w14:paraId="72315EA4" w14:textId="4FF814A3" w:rsidR="00556581" w:rsidRDefault="00E250A8" w:rsidP="00556581">
      <w:pPr>
        <w:pStyle w:val="1"/>
        <w:rPr>
          <w:rFonts w:eastAsiaTheme="minorEastAsia"/>
          <w:lang w:val="en-GB" w:eastAsia="zh-CN"/>
        </w:rPr>
      </w:pPr>
      <w:r w:rsidRPr="00F93A65">
        <w:rPr>
          <w:lang w:val="en-GB"/>
        </w:rPr>
        <w:t>Introduction</w:t>
      </w:r>
      <w:r w:rsidR="00786646">
        <w:rPr>
          <w:rFonts w:eastAsiaTheme="minorEastAsia" w:hint="eastAsia"/>
          <w:lang w:val="en-GB" w:eastAsia="zh-CN"/>
        </w:rPr>
        <w:t>s</w:t>
      </w:r>
    </w:p>
    <w:p w14:paraId="37580A77" w14:textId="0688A9C3" w:rsidR="00DA21C8" w:rsidRDefault="00745E0D" w:rsidP="00475BB5">
      <w:pPr>
        <w:rPr>
          <w:rFonts w:eastAsiaTheme="minorEastAsia"/>
          <w:lang w:val="en-GB" w:eastAsia="zh-CN"/>
        </w:rPr>
      </w:pPr>
      <w:r w:rsidRPr="00475BB5">
        <w:rPr>
          <w:lang w:val="en-GB"/>
        </w:rPr>
        <w:t>T</w:t>
      </w:r>
      <w:r w:rsidRPr="00475BB5">
        <w:rPr>
          <w:rFonts w:hint="eastAsia"/>
          <w:lang w:val="en-GB"/>
        </w:rPr>
        <w:t>his is a pre-offline discussion for inter-CU LTM topics, and try to achieve some consensus</w:t>
      </w:r>
      <w:r w:rsidR="00475BB5" w:rsidRPr="00475BB5">
        <w:rPr>
          <w:rFonts w:hint="eastAsia"/>
          <w:lang w:val="en-GB"/>
        </w:rPr>
        <w:t xml:space="preserve">, and list some open issues to be treated in the online session on </w:t>
      </w:r>
      <w:r w:rsidR="00475BB5" w:rsidRPr="00475BB5">
        <w:rPr>
          <w:lang w:val="en-GB"/>
        </w:rPr>
        <w:t>Wednesday</w:t>
      </w:r>
      <w:r w:rsidR="00475BB5" w:rsidRPr="00475BB5">
        <w:rPr>
          <w:rFonts w:hint="eastAsia"/>
          <w:lang w:val="en-GB"/>
        </w:rPr>
        <w:t>.</w:t>
      </w:r>
    </w:p>
    <w:p w14:paraId="51646B77" w14:textId="0DCFAB94" w:rsidR="00475BB5" w:rsidRPr="00121022" w:rsidRDefault="00475BB5" w:rsidP="00475BB5">
      <w:pPr>
        <w:rPr>
          <w:rFonts w:eastAsiaTheme="minorEastAsia"/>
          <w:lang w:val="en-GB" w:eastAsia="zh-CN"/>
        </w:rPr>
      </w:pPr>
      <w:r>
        <w:rPr>
          <w:rFonts w:eastAsiaTheme="minorEastAsia"/>
          <w:lang w:val="en-GB" w:eastAsia="zh-CN"/>
        </w:rPr>
        <w:t>I</w:t>
      </w:r>
      <w:r>
        <w:rPr>
          <w:rFonts w:eastAsiaTheme="minorEastAsia" w:hint="eastAsia"/>
          <w:lang w:val="en-GB" w:eastAsia="zh-CN"/>
        </w:rPr>
        <w:t xml:space="preserve">n this offline, moderator plans to </w:t>
      </w:r>
      <w:r w:rsidR="00121022">
        <w:rPr>
          <w:rFonts w:eastAsiaTheme="minorEastAsia" w:hint="eastAsia"/>
          <w:lang w:val="en-GB" w:eastAsia="zh-CN"/>
        </w:rPr>
        <w:t>discuss to CSI-RS related issues and try to reach some</w:t>
      </w:r>
      <w:r w:rsidR="008D5030">
        <w:rPr>
          <w:rFonts w:eastAsiaTheme="minorEastAsia" w:hint="eastAsia"/>
          <w:lang w:val="en-GB" w:eastAsia="zh-CN"/>
        </w:rPr>
        <w:t xml:space="preserve"> consensus.</w:t>
      </w:r>
    </w:p>
    <w:p w14:paraId="1A57709A" w14:textId="77777777" w:rsidR="00E250A8" w:rsidRPr="00F93A65" w:rsidRDefault="005D2DBA" w:rsidP="00E250A8">
      <w:pPr>
        <w:pStyle w:val="1"/>
        <w:rPr>
          <w:lang w:val="en-GB"/>
        </w:rPr>
      </w:pPr>
      <w:r w:rsidRPr="00F93A65">
        <w:rPr>
          <w:lang w:val="en-GB"/>
        </w:rPr>
        <w:t>For the Chairman’s Notes</w:t>
      </w:r>
    </w:p>
    <w:p w14:paraId="2D2838D9" w14:textId="77777777" w:rsidR="00CE4D51" w:rsidRDefault="00CE4D51" w:rsidP="00CE4D51">
      <w:pPr>
        <w:rPr>
          <w:rFonts w:eastAsiaTheme="minorEastAsia"/>
          <w:lang w:val="en-GB" w:eastAsia="zh-CN"/>
        </w:rPr>
      </w:pPr>
      <w:r w:rsidRPr="00F93A65">
        <w:rPr>
          <w:lang w:val="en-GB"/>
        </w:rPr>
        <w:t>Propose the following:</w:t>
      </w:r>
    </w:p>
    <w:p w14:paraId="1C7FC581" w14:textId="3114B8EE" w:rsidR="003C1F18" w:rsidRPr="00F8485E" w:rsidRDefault="003C1F18" w:rsidP="00CE4D51">
      <w:pPr>
        <w:rPr>
          <w:rFonts w:eastAsiaTheme="minorEastAsia" w:cs="Calibri"/>
          <w:color w:val="0070C0"/>
          <w:sz w:val="18"/>
          <w:lang w:val="en-GB" w:eastAsia="zh-CN"/>
        </w:rPr>
      </w:pPr>
    </w:p>
    <w:p w14:paraId="072ECAD5" w14:textId="6C63C8FB" w:rsidR="00E250A8" w:rsidRDefault="00EC57F9" w:rsidP="00E250A8">
      <w:pPr>
        <w:pStyle w:val="1"/>
        <w:rPr>
          <w:rFonts w:eastAsiaTheme="minorEastAsia"/>
          <w:lang w:val="en-GB" w:eastAsia="zh-CN"/>
        </w:rPr>
      </w:pPr>
      <w:r w:rsidRPr="00F93A65">
        <w:rPr>
          <w:lang w:val="en-GB"/>
        </w:rPr>
        <w:t>Discussion</w:t>
      </w:r>
    </w:p>
    <w:p w14:paraId="13366FBC" w14:textId="31C84EEE" w:rsidR="004A6045" w:rsidRDefault="004A6045" w:rsidP="004A6045">
      <w:pPr>
        <w:pStyle w:val="20"/>
        <w:rPr>
          <w:rFonts w:eastAsiaTheme="minorEastAsia"/>
          <w:lang w:val="en-GB" w:eastAsia="zh-CN"/>
        </w:rPr>
      </w:pPr>
      <w:r w:rsidRPr="00A14B33">
        <w:rPr>
          <w:lang w:val="en-GB" w:eastAsia="zh-CN"/>
        </w:rPr>
        <w:t xml:space="preserve">CSI-RS </w:t>
      </w:r>
      <w:r w:rsidR="00E00DA7">
        <w:rPr>
          <w:rFonts w:eastAsiaTheme="minorEastAsia" w:hint="eastAsia"/>
          <w:lang w:val="en-GB" w:eastAsia="zh-CN"/>
        </w:rPr>
        <w:t>related issues</w:t>
      </w:r>
    </w:p>
    <w:p w14:paraId="7BD91775" w14:textId="435CFEFF" w:rsidR="00021DC7" w:rsidRDefault="00021DC7" w:rsidP="00021DC7">
      <w:pPr>
        <w:spacing w:beforeLines="50" w:before="120"/>
        <w:rPr>
          <w:rFonts w:eastAsiaTheme="minorEastAsia"/>
          <w:lang w:val="en-GB" w:eastAsia="zh-CN"/>
        </w:rPr>
      </w:pPr>
      <w:r>
        <w:rPr>
          <w:rFonts w:eastAsiaTheme="minorEastAsia" w:hint="eastAsia"/>
          <w:lang w:val="en-GB" w:eastAsia="zh-CN"/>
        </w:rPr>
        <w:t xml:space="preserve"> </w:t>
      </w:r>
      <w:r>
        <w:rPr>
          <w:rFonts w:eastAsiaTheme="minorEastAsia"/>
          <w:lang w:val="en-GB" w:eastAsia="zh-CN"/>
        </w:rPr>
        <w:t>I</w:t>
      </w:r>
      <w:r>
        <w:rPr>
          <w:rFonts w:eastAsiaTheme="minorEastAsia" w:hint="eastAsia"/>
          <w:lang w:val="en-GB" w:eastAsia="zh-CN"/>
        </w:rPr>
        <w:t xml:space="preserve">n the last meeting, we left following open issues </w:t>
      </w:r>
      <w:r w:rsidR="00C034E6">
        <w:rPr>
          <w:rFonts w:eastAsiaTheme="minorEastAsia" w:hint="eastAsia"/>
          <w:lang w:val="en-GB" w:eastAsia="zh-CN"/>
        </w:rPr>
        <w:t>on CSI-RS resource management:</w:t>
      </w:r>
    </w:p>
    <w:tbl>
      <w:tblPr>
        <w:tblStyle w:val="a8"/>
        <w:tblW w:w="0" w:type="auto"/>
        <w:tblLook w:val="04A0" w:firstRow="1" w:lastRow="0" w:firstColumn="1" w:lastColumn="0" w:noHBand="0" w:noVBand="1"/>
      </w:tblPr>
      <w:tblGrid>
        <w:gridCol w:w="9205"/>
      </w:tblGrid>
      <w:tr w:rsidR="00C034E6" w14:paraId="3F3D0E85" w14:textId="77777777" w:rsidTr="00C034E6">
        <w:tc>
          <w:tcPr>
            <w:tcW w:w="9205" w:type="dxa"/>
          </w:tcPr>
          <w:p w14:paraId="5FC39AE5" w14:textId="77777777" w:rsidR="00C034E6" w:rsidRPr="00023C11" w:rsidRDefault="00C034E6" w:rsidP="00C034E6">
            <w:pPr>
              <w:widowControl w:val="0"/>
              <w:spacing w:after="60"/>
              <w:textAlignment w:val="baseline"/>
              <w:rPr>
                <w:rFonts w:ascii="Calibri" w:hAnsi="Calibri" w:cs="Calibri"/>
                <w:i/>
                <w:iCs/>
                <w:color w:val="0070C0"/>
                <w:kern w:val="2"/>
                <w:sz w:val="16"/>
                <w:szCs w:val="16"/>
                <w:lang w:eastAsia="zh-CN"/>
              </w:rPr>
            </w:pPr>
            <w:r w:rsidRPr="00023C11">
              <w:rPr>
                <w:rFonts w:ascii="Calibri" w:hAnsi="Calibri" w:cs="Calibri"/>
                <w:i/>
                <w:iCs/>
                <w:color w:val="0070C0"/>
                <w:kern w:val="2"/>
                <w:sz w:val="16"/>
                <w:szCs w:val="16"/>
                <w:lang w:eastAsia="zh-CN"/>
              </w:rPr>
              <w:t xml:space="preserve">FFS on whether </w:t>
            </w:r>
            <w:proofErr w:type="spellStart"/>
            <w:r w:rsidRPr="00023C11">
              <w:rPr>
                <w:rFonts w:ascii="Calibri" w:hAnsi="Calibri" w:cs="Calibri"/>
                <w:i/>
                <w:iCs/>
                <w:color w:val="0070C0"/>
                <w:kern w:val="2"/>
                <w:sz w:val="16"/>
                <w:szCs w:val="16"/>
                <w:lang w:eastAsia="zh-CN"/>
              </w:rPr>
              <w:t>gNB</w:t>
            </w:r>
            <w:proofErr w:type="spellEnd"/>
            <w:r w:rsidRPr="00023C11">
              <w:rPr>
                <w:rFonts w:ascii="Calibri" w:hAnsi="Calibri" w:cs="Calibri"/>
                <w:i/>
                <w:iCs/>
                <w:color w:val="0070C0"/>
                <w:kern w:val="2"/>
                <w:sz w:val="16"/>
                <w:szCs w:val="16"/>
                <w:lang w:eastAsia="zh-CN"/>
              </w:rPr>
              <w:t>-DU/</w:t>
            </w:r>
            <w:proofErr w:type="spellStart"/>
            <w:r w:rsidRPr="00023C11">
              <w:rPr>
                <w:rFonts w:ascii="Calibri" w:hAnsi="Calibri" w:cs="Calibri"/>
                <w:i/>
                <w:iCs/>
                <w:color w:val="0070C0"/>
                <w:kern w:val="2"/>
                <w:sz w:val="16"/>
                <w:szCs w:val="16"/>
                <w:lang w:eastAsia="zh-CN"/>
              </w:rPr>
              <w:t>gNB</w:t>
            </w:r>
            <w:proofErr w:type="spellEnd"/>
            <w:r w:rsidRPr="00023C11">
              <w:rPr>
                <w:rFonts w:ascii="Calibri" w:hAnsi="Calibri" w:cs="Calibri"/>
                <w:i/>
                <w:iCs/>
                <w:color w:val="0070C0"/>
                <w:kern w:val="2"/>
                <w:sz w:val="16"/>
                <w:szCs w:val="16"/>
                <w:lang w:eastAsia="zh-CN"/>
              </w:rPr>
              <w:t xml:space="preserve"> provides the report type (periodic or semi-persistent) of the CSI-RS resources in both F1AP and </w:t>
            </w:r>
            <w:proofErr w:type="spellStart"/>
            <w:r w:rsidRPr="00023C11">
              <w:rPr>
                <w:rFonts w:ascii="Calibri" w:hAnsi="Calibri" w:cs="Calibri"/>
                <w:i/>
                <w:iCs/>
                <w:color w:val="0070C0"/>
                <w:kern w:val="2"/>
                <w:sz w:val="16"/>
                <w:szCs w:val="16"/>
                <w:lang w:eastAsia="zh-CN"/>
              </w:rPr>
              <w:t>XnAP</w:t>
            </w:r>
            <w:proofErr w:type="spellEnd"/>
            <w:r w:rsidRPr="00023C11">
              <w:rPr>
                <w:rFonts w:ascii="Calibri" w:hAnsi="Calibri" w:cs="Calibri"/>
                <w:i/>
                <w:iCs/>
                <w:color w:val="0070C0"/>
                <w:kern w:val="2"/>
                <w:sz w:val="16"/>
                <w:szCs w:val="16"/>
                <w:lang w:eastAsia="zh-CN"/>
              </w:rPr>
              <w:t>.</w:t>
            </w:r>
          </w:p>
          <w:p w14:paraId="6E1A2964" w14:textId="77777777" w:rsidR="00C034E6" w:rsidRPr="00023C11" w:rsidRDefault="00C034E6" w:rsidP="00C034E6">
            <w:pPr>
              <w:widowControl w:val="0"/>
              <w:spacing w:after="60"/>
              <w:textAlignment w:val="baseline"/>
              <w:rPr>
                <w:rFonts w:ascii="Calibri" w:hAnsi="Calibri" w:cs="Calibri"/>
                <w:i/>
                <w:iCs/>
                <w:color w:val="0070C0"/>
                <w:kern w:val="2"/>
                <w:sz w:val="16"/>
                <w:szCs w:val="16"/>
                <w:lang w:eastAsia="zh-CN"/>
              </w:rPr>
            </w:pPr>
            <w:bookmarkStart w:id="4" w:name="OLE_LINK67"/>
            <w:r w:rsidRPr="00023C11">
              <w:rPr>
                <w:rFonts w:ascii="Calibri" w:hAnsi="Calibri" w:cs="Calibri"/>
                <w:i/>
                <w:iCs/>
                <w:color w:val="0070C0"/>
                <w:kern w:val="2"/>
                <w:sz w:val="16"/>
                <w:szCs w:val="16"/>
                <w:lang w:eastAsia="zh-CN"/>
              </w:rPr>
              <w:t>FFS on whether the</w:t>
            </w:r>
            <w:bookmarkStart w:id="5" w:name="OLE_LINK69"/>
            <w:r w:rsidRPr="00023C11">
              <w:rPr>
                <w:rFonts w:ascii="Calibri" w:hAnsi="Calibri" w:cs="Calibri"/>
                <w:i/>
                <w:iCs/>
                <w:color w:val="0070C0"/>
                <w:kern w:val="2"/>
                <w:sz w:val="16"/>
                <w:szCs w:val="16"/>
                <w:lang w:eastAsia="zh-CN"/>
              </w:rPr>
              <w:t xml:space="preserve"> TCI State/QCL-info</w:t>
            </w:r>
            <w:bookmarkEnd w:id="5"/>
            <w:r w:rsidRPr="00023C11">
              <w:rPr>
                <w:rFonts w:ascii="Calibri" w:hAnsi="Calibri" w:cs="Calibri"/>
                <w:i/>
                <w:iCs/>
                <w:color w:val="0070C0"/>
                <w:kern w:val="2"/>
                <w:sz w:val="16"/>
                <w:szCs w:val="16"/>
                <w:lang w:eastAsia="zh-CN"/>
              </w:rPr>
              <w:t xml:space="preserve"> List needs to be included in CSI-RS COORDINATION procedure.</w:t>
            </w:r>
          </w:p>
          <w:bookmarkEnd w:id="4"/>
          <w:p w14:paraId="7CB2D83C" w14:textId="77777777" w:rsidR="00C034E6" w:rsidRDefault="00C034E6" w:rsidP="00C034E6">
            <w:pPr>
              <w:widowControl w:val="0"/>
              <w:spacing w:after="60"/>
              <w:textAlignment w:val="baseline"/>
              <w:rPr>
                <w:rFonts w:ascii="Calibri" w:hAnsi="Calibri" w:cs="Calibri"/>
                <w:i/>
                <w:iCs/>
                <w:color w:val="0070C0"/>
                <w:kern w:val="2"/>
                <w:sz w:val="16"/>
                <w:szCs w:val="16"/>
                <w:lang w:eastAsia="zh-CN"/>
              </w:rPr>
            </w:pPr>
            <w:r w:rsidRPr="00023C11">
              <w:rPr>
                <w:rFonts w:ascii="Calibri" w:hAnsi="Calibri" w:cs="Calibri"/>
                <w:i/>
                <w:iCs/>
                <w:color w:val="0070C0"/>
                <w:kern w:val="2"/>
                <w:sz w:val="16"/>
                <w:szCs w:val="16"/>
                <w:lang w:eastAsia="zh-CN"/>
              </w:rPr>
              <w:t>FFS on whether to include the</w:t>
            </w:r>
            <w:bookmarkStart w:id="6" w:name="OLE_LINK70"/>
            <w:r w:rsidRPr="00023C11">
              <w:rPr>
                <w:rFonts w:ascii="Calibri" w:hAnsi="Calibri" w:cs="Calibri"/>
                <w:i/>
                <w:iCs/>
                <w:color w:val="0070C0"/>
                <w:kern w:val="2"/>
                <w:sz w:val="16"/>
                <w:szCs w:val="16"/>
                <w:lang w:eastAsia="zh-CN"/>
              </w:rPr>
              <w:t xml:space="preserve"> SP CSI-RS and SSB mapping</w:t>
            </w:r>
            <w:bookmarkEnd w:id="6"/>
            <w:r w:rsidRPr="00023C11">
              <w:rPr>
                <w:rFonts w:ascii="Calibri" w:hAnsi="Calibri" w:cs="Calibri"/>
                <w:i/>
                <w:iCs/>
                <w:color w:val="0070C0"/>
                <w:kern w:val="2"/>
                <w:sz w:val="16"/>
                <w:szCs w:val="16"/>
                <w:lang w:eastAsia="zh-CN"/>
              </w:rPr>
              <w:t xml:space="preserve"> in the HANDOVER REQUEST ACKKNOLEDGE message and UE Context Modification Request message. </w:t>
            </w:r>
          </w:p>
          <w:p w14:paraId="2E7E52D9" w14:textId="158E37B4" w:rsidR="00C034E6" w:rsidRPr="00C034E6" w:rsidRDefault="00C034E6" w:rsidP="00C034E6">
            <w:pPr>
              <w:widowControl w:val="0"/>
              <w:spacing w:after="60"/>
              <w:textAlignment w:val="baseline"/>
              <w:rPr>
                <w:rFonts w:ascii="Calibri" w:eastAsiaTheme="minorEastAsia" w:hAnsi="Calibri" w:cs="Calibri"/>
                <w:i/>
                <w:iCs/>
                <w:color w:val="0070C0"/>
                <w:kern w:val="2"/>
                <w:sz w:val="16"/>
                <w:szCs w:val="16"/>
                <w:lang w:eastAsia="zh-CN"/>
              </w:rPr>
            </w:pPr>
            <w:r w:rsidRPr="00CE7F55">
              <w:rPr>
                <w:rFonts w:ascii="Calibri" w:hAnsi="Calibri" w:cs="Calibri"/>
                <w:i/>
                <w:iCs/>
                <w:color w:val="0070C0"/>
                <w:kern w:val="2"/>
                <w:sz w:val="16"/>
                <w:szCs w:val="16"/>
                <w:lang w:eastAsia="zh-CN"/>
              </w:rPr>
              <w:t xml:space="preserve">FFS on whether to add a </w:t>
            </w:r>
            <w:bookmarkStart w:id="7" w:name="OLE_LINK78"/>
            <w:r w:rsidRPr="00CE7F55">
              <w:rPr>
                <w:rFonts w:ascii="Calibri" w:hAnsi="Calibri" w:cs="Calibri"/>
                <w:i/>
                <w:iCs/>
                <w:color w:val="0070C0"/>
                <w:kern w:val="2"/>
                <w:sz w:val="16"/>
                <w:szCs w:val="16"/>
                <w:lang w:eastAsia="zh-CN"/>
              </w:rPr>
              <w:t>new IE for SP CSI-RS resource for CSI acquisition</w:t>
            </w:r>
            <w:bookmarkEnd w:id="7"/>
            <w:r w:rsidRPr="00CE7F55">
              <w:rPr>
                <w:rFonts w:ascii="Calibri" w:hAnsi="Calibri" w:cs="Calibri"/>
                <w:i/>
                <w:iCs/>
                <w:color w:val="0070C0"/>
                <w:kern w:val="2"/>
                <w:sz w:val="16"/>
                <w:szCs w:val="16"/>
                <w:lang w:eastAsia="zh-CN"/>
              </w:rPr>
              <w:t xml:space="preserve"> in the corresponding procedure of SP CSI-RS resource for L1 RSRP measurement in F1AP and </w:t>
            </w:r>
            <w:proofErr w:type="spellStart"/>
            <w:r w:rsidRPr="00CE7F55">
              <w:rPr>
                <w:rFonts w:ascii="Calibri" w:hAnsi="Calibri" w:cs="Calibri"/>
                <w:i/>
                <w:iCs/>
                <w:color w:val="0070C0"/>
                <w:kern w:val="2"/>
                <w:sz w:val="16"/>
                <w:szCs w:val="16"/>
                <w:lang w:eastAsia="zh-CN"/>
              </w:rPr>
              <w:t>XnAP</w:t>
            </w:r>
            <w:proofErr w:type="spellEnd"/>
            <w:r w:rsidRPr="00CE7F55">
              <w:rPr>
                <w:rFonts w:ascii="Calibri" w:hAnsi="Calibri" w:cs="Calibri"/>
                <w:i/>
                <w:iCs/>
                <w:color w:val="0070C0"/>
                <w:kern w:val="2"/>
                <w:sz w:val="16"/>
                <w:szCs w:val="16"/>
                <w:lang w:eastAsia="zh-CN"/>
              </w:rPr>
              <w:t>.</w:t>
            </w:r>
          </w:p>
        </w:tc>
      </w:tr>
    </w:tbl>
    <w:p w14:paraId="0F8E68F8" w14:textId="35BD55B2" w:rsidR="00103F69" w:rsidRPr="00E00DA7" w:rsidRDefault="006003C5" w:rsidP="003D447E">
      <w:pPr>
        <w:pStyle w:val="3"/>
        <w:numPr>
          <w:ilvl w:val="0"/>
          <w:numId w:val="0"/>
        </w:numPr>
        <w:rPr>
          <w:lang w:val="en-GB" w:eastAsia="zh-CN"/>
        </w:rPr>
      </w:pPr>
      <w:r w:rsidRPr="00E00DA7">
        <w:rPr>
          <w:lang w:val="en-GB" w:eastAsia="zh-CN"/>
        </w:rPr>
        <w:t>I</w:t>
      </w:r>
      <w:r w:rsidRPr="00E00DA7">
        <w:rPr>
          <w:rFonts w:hint="eastAsia"/>
          <w:lang w:val="en-GB" w:eastAsia="zh-CN"/>
        </w:rPr>
        <w:t>ssue</w:t>
      </w:r>
      <w:r w:rsidR="00E00DA7" w:rsidRPr="00E00DA7">
        <w:rPr>
          <w:rFonts w:hint="eastAsia"/>
          <w:lang w:val="en-GB" w:eastAsia="zh-CN"/>
        </w:rPr>
        <w:t xml:space="preserve"> 1: CSI-RS </w:t>
      </w:r>
      <w:r w:rsidR="003D447E">
        <w:rPr>
          <w:rFonts w:eastAsiaTheme="minorEastAsia" w:hint="eastAsia"/>
          <w:lang w:val="en-GB" w:eastAsia="zh-CN"/>
        </w:rPr>
        <w:t>Resource type</w:t>
      </w:r>
      <w:r w:rsidR="001B1C70">
        <w:rPr>
          <w:rFonts w:hint="eastAsia"/>
          <w:lang w:val="en-GB" w:eastAsia="zh-CN"/>
        </w:rPr>
        <w:t xml:space="preserve"> </w:t>
      </w:r>
    </w:p>
    <w:p w14:paraId="09CBBEE9" w14:textId="77777777" w:rsidR="004A5764" w:rsidRDefault="00E76F5C" w:rsidP="004A6045">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w:t>
      </w:r>
      <w:r w:rsidR="004A5764">
        <w:rPr>
          <w:rFonts w:eastAsiaTheme="minorEastAsia" w:hint="eastAsia"/>
          <w:lang w:val="en-GB" w:eastAsia="zh-CN"/>
        </w:rPr>
        <w:t>companies show following preference:</w:t>
      </w:r>
    </w:p>
    <w:p w14:paraId="3114504A" w14:textId="14ABCF60" w:rsidR="004A5764" w:rsidRPr="004A5764" w:rsidRDefault="004A5764" w:rsidP="004A5764">
      <w:pPr>
        <w:pStyle w:val="ab"/>
        <w:numPr>
          <w:ilvl w:val="2"/>
          <w:numId w:val="33"/>
        </w:numPr>
        <w:spacing w:after="200" w:line="276" w:lineRule="auto"/>
        <w:rPr>
          <w:rFonts w:eastAsia="宋体"/>
          <w:lang w:eastAsia="zh-CN"/>
        </w:rPr>
      </w:pPr>
      <w:r w:rsidRPr="000134AF">
        <w:rPr>
          <w:rFonts w:eastAsia="宋体"/>
          <w:b/>
          <w:bCs/>
          <w:lang w:eastAsia="zh-CN"/>
        </w:rPr>
        <w:t xml:space="preserve">Explicit </w:t>
      </w:r>
      <w:r w:rsidRPr="000134AF">
        <w:rPr>
          <w:rFonts w:eastAsia="宋体" w:hint="eastAsia"/>
          <w:b/>
          <w:bCs/>
          <w:lang w:eastAsia="zh-CN"/>
        </w:rPr>
        <w:t>way</w:t>
      </w:r>
      <w:r w:rsidRPr="004A5764">
        <w:rPr>
          <w:rFonts w:eastAsia="宋体"/>
          <w:lang w:eastAsia="zh-CN"/>
        </w:rPr>
        <w:t xml:space="preserve">: Nokia, ZTE, </w:t>
      </w:r>
      <w:r w:rsidR="00847025">
        <w:rPr>
          <w:rFonts w:eastAsia="宋体" w:hint="eastAsia"/>
          <w:lang w:eastAsia="zh-CN"/>
        </w:rPr>
        <w:t xml:space="preserve">HW, </w:t>
      </w:r>
      <w:r w:rsidRPr="004A5764">
        <w:rPr>
          <w:rFonts w:eastAsia="宋体"/>
          <w:lang w:eastAsia="zh-CN"/>
        </w:rPr>
        <w:t>NEC, Lenovo, NTT DOCOMO</w:t>
      </w:r>
    </w:p>
    <w:p w14:paraId="7358F27C" w14:textId="699973C0" w:rsidR="004A5764" w:rsidRPr="004A5764" w:rsidRDefault="004A5764" w:rsidP="004A5764">
      <w:pPr>
        <w:pStyle w:val="ab"/>
        <w:numPr>
          <w:ilvl w:val="2"/>
          <w:numId w:val="33"/>
        </w:numPr>
        <w:spacing w:after="200" w:line="276" w:lineRule="auto"/>
        <w:rPr>
          <w:rFonts w:eastAsia="宋体"/>
          <w:lang w:eastAsia="zh-CN"/>
        </w:rPr>
      </w:pPr>
      <w:r w:rsidRPr="000134AF">
        <w:rPr>
          <w:rFonts w:eastAsia="宋体"/>
          <w:b/>
          <w:bCs/>
          <w:lang w:eastAsia="zh-CN"/>
        </w:rPr>
        <w:t xml:space="preserve">Implicit </w:t>
      </w:r>
      <w:r w:rsidRPr="000134AF">
        <w:rPr>
          <w:rFonts w:eastAsia="宋体" w:hint="eastAsia"/>
          <w:b/>
          <w:bCs/>
          <w:lang w:eastAsia="zh-CN"/>
        </w:rPr>
        <w:t>way</w:t>
      </w:r>
      <w:r w:rsidRPr="004A5764">
        <w:rPr>
          <w:rFonts w:eastAsia="宋体"/>
          <w:lang w:eastAsia="zh-CN"/>
        </w:rPr>
        <w:t>: CT, E///, CATT</w:t>
      </w:r>
    </w:p>
    <w:p w14:paraId="48BC2598" w14:textId="5AC9716A" w:rsidR="00EE5727" w:rsidRDefault="00EE5727" w:rsidP="00EE5727">
      <w:pPr>
        <w:spacing w:before="180"/>
        <w:rPr>
          <w:i/>
        </w:rPr>
      </w:pPr>
      <w:r>
        <w:rPr>
          <w:rFonts w:eastAsiaTheme="minorEastAsia"/>
          <w:lang w:eastAsia="zh-CN"/>
        </w:rPr>
        <w:t>B</w:t>
      </w:r>
      <w:r>
        <w:rPr>
          <w:rFonts w:eastAsiaTheme="minorEastAsia" w:hint="eastAsia"/>
          <w:lang w:eastAsia="zh-CN"/>
        </w:rPr>
        <w:t xml:space="preserve">ased on the latest RAN2 Running CR, </w:t>
      </w:r>
      <w:r>
        <w:rPr>
          <w:iCs/>
        </w:rPr>
        <w:t xml:space="preserve">the resource type has been introduced into the </w:t>
      </w:r>
      <w:bookmarkStart w:id="8" w:name="OLE_LINK80"/>
      <w:r>
        <w:rPr>
          <w:i/>
          <w:iCs/>
        </w:rPr>
        <w:t>LTM-</w:t>
      </w:r>
      <w:r>
        <w:rPr>
          <w:i/>
        </w:rPr>
        <w:t>CSI-</w:t>
      </w:r>
      <w:proofErr w:type="spellStart"/>
      <w:r>
        <w:rPr>
          <w:i/>
        </w:rPr>
        <w:t>ResourceConfig</w:t>
      </w:r>
      <w:proofErr w:type="spellEnd"/>
      <w:r>
        <w:rPr>
          <w:i/>
        </w:rPr>
        <w:t xml:space="preserve"> </w:t>
      </w:r>
      <w:bookmarkEnd w:id="8"/>
      <w:r w:rsidRPr="00DF0F3C">
        <w:rPr>
          <w:iCs/>
        </w:rPr>
        <w:t>IE</w:t>
      </w:r>
      <w:r>
        <w:rPr>
          <w:iCs/>
        </w:rPr>
        <w:t xml:space="preserve"> as shown below</w:t>
      </w:r>
      <w:r>
        <w:rPr>
          <w:i/>
        </w:rPr>
        <w:t>.</w:t>
      </w:r>
    </w:p>
    <w:tbl>
      <w:tblPr>
        <w:tblStyle w:val="a8"/>
        <w:tblW w:w="0" w:type="auto"/>
        <w:tblInd w:w="704" w:type="dxa"/>
        <w:tblLook w:val="04A0" w:firstRow="1" w:lastRow="0" w:firstColumn="1" w:lastColumn="0" w:noHBand="0" w:noVBand="1"/>
      </w:tblPr>
      <w:tblGrid>
        <w:gridCol w:w="8501"/>
      </w:tblGrid>
      <w:tr w:rsidR="00EE5727" w14:paraId="16487210" w14:textId="77777777" w:rsidTr="00F53E70">
        <w:tc>
          <w:tcPr>
            <w:tcW w:w="8501" w:type="dxa"/>
          </w:tcPr>
          <w:p w14:paraId="74FB23E3" w14:textId="77777777" w:rsidR="00EE5727" w:rsidRPr="00BB79B6" w:rsidRDefault="00EE5727" w:rsidP="000C33BE">
            <w:pPr>
              <w:keepNext/>
              <w:keepLines/>
              <w:spacing w:after="0"/>
              <w:ind w:left="1418" w:hanging="1418"/>
              <w:textAlignment w:val="baseline"/>
              <w:outlineLvl w:val="3"/>
              <w:rPr>
                <w:rFonts w:ascii="Arial" w:eastAsia="Times New Roman" w:hAnsi="Arial"/>
                <w:sz w:val="24"/>
                <w:lang w:eastAsia="zh-CN"/>
              </w:rPr>
            </w:pPr>
            <w:bookmarkStart w:id="9" w:name="_Toc131064947"/>
            <w:bookmarkStart w:id="10" w:name="_Toc178105194"/>
            <w:bookmarkStart w:id="11" w:name="OLE_LINK66"/>
            <w:r w:rsidRPr="00BB79B6">
              <w:rPr>
                <w:rFonts w:ascii="Arial" w:eastAsia="Times New Roman" w:hAnsi="Arial"/>
                <w:sz w:val="24"/>
                <w:lang w:eastAsia="zh-CN"/>
              </w:rPr>
              <w:lastRenderedPageBreak/>
              <w:t>–</w:t>
            </w:r>
            <w:r w:rsidRPr="00BB79B6">
              <w:rPr>
                <w:rFonts w:ascii="Arial" w:eastAsia="Times New Roman" w:hAnsi="Arial"/>
                <w:sz w:val="24"/>
                <w:lang w:eastAsia="zh-CN"/>
              </w:rPr>
              <w:tab/>
            </w:r>
            <w:bookmarkStart w:id="12" w:name="_Hlk205371103"/>
            <w:r w:rsidRPr="00BB79B6">
              <w:rPr>
                <w:rFonts w:ascii="Arial" w:eastAsia="Times New Roman" w:hAnsi="Arial"/>
                <w:i/>
                <w:iCs/>
                <w:sz w:val="24"/>
                <w:lang w:eastAsia="zh-CN"/>
              </w:rPr>
              <w:t>LTM-</w:t>
            </w:r>
            <w:r w:rsidRPr="00BB79B6">
              <w:rPr>
                <w:rFonts w:ascii="Arial" w:eastAsia="Times New Roman" w:hAnsi="Arial"/>
                <w:i/>
                <w:sz w:val="24"/>
                <w:lang w:eastAsia="zh-CN"/>
              </w:rPr>
              <w:t>CSI-</w:t>
            </w:r>
            <w:proofErr w:type="spellStart"/>
            <w:r w:rsidRPr="00BB79B6">
              <w:rPr>
                <w:rFonts w:ascii="Arial" w:eastAsia="Times New Roman" w:hAnsi="Arial"/>
                <w:i/>
                <w:sz w:val="24"/>
                <w:lang w:eastAsia="zh-CN"/>
              </w:rPr>
              <w:t>ResourceConfig</w:t>
            </w:r>
            <w:bookmarkEnd w:id="9"/>
            <w:bookmarkEnd w:id="10"/>
            <w:bookmarkEnd w:id="12"/>
            <w:proofErr w:type="spellEnd"/>
          </w:p>
          <w:p w14:paraId="619CBC57" w14:textId="77777777" w:rsidR="00EE5727" w:rsidRPr="00BB79B6" w:rsidRDefault="00EE5727" w:rsidP="000C33BE">
            <w:pPr>
              <w:spacing w:after="0"/>
              <w:textAlignment w:val="baseline"/>
              <w:rPr>
                <w:rFonts w:eastAsia="Times New Roman"/>
                <w:lang w:eastAsia="zh-CN"/>
              </w:rPr>
            </w:pPr>
            <w:r w:rsidRPr="00BB79B6">
              <w:rPr>
                <w:rFonts w:eastAsia="Times New Roman"/>
                <w:lang w:eastAsia="zh-CN"/>
              </w:rPr>
              <w:t xml:space="preserve">The IE </w:t>
            </w:r>
            <w:r w:rsidRPr="00BB79B6">
              <w:rPr>
                <w:rFonts w:eastAsia="Times New Roman"/>
                <w:i/>
                <w:iCs/>
                <w:lang w:eastAsia="zh-CN"/>
              </w:rPr>
              <w:t>LTM-</w:t>
            </w:r>
            <w:r w:rsidRPr="00BB79B6">
              <w:rPr>
                <w:rFonts w:eastAsia="Times New Roman"/>
                <w:i/>
                <w:lang w:eastAsia="zh-CN"/>
              </w:rPr>
              <w:t>CSI-</w:t>
            </w:r>
            <w:proofErr w:type="spellStart"/>
            <w:r w:rsidRPr="00BB79B6">
              <w:rPr>
                <w:rFonts w:eastAsia="Times New Roman"/>
                <w:i/>
                <w:lang w:eastAsia="zh-CN"/>
              </w:rPr>
              <w:t>ResourceConfig</w:t>
            </w:r>
            <w:proofErr w:type="spellEnd"/>
            <w:r w:rsidRPr="00BB79B6">
              <w:rPr>
                <w:rFonts w:eastAsia="Times New Roman"/>
                <w:lang w:eastAsia="zh-CN"/>
              </w:rPr>
              <w:t xml:space="preserve"> defines a group of one or more </w:t>
            </w:r>
            <w:r w:rsidRPr="00BB79B6">
              <w:rPr>
                <w:rFonts w:eastAsia="Times New Roman"/>
                <w:iCs/>
                <w:lang w:eastAsia="zh-CN"/>
              </w:rPr>
              <w:t>CSI resources for one or more LTM candidate configurations</w:t>
            </w:r>
            <w:r w:rsidRPr="00BB79B6">
              <w:rPr>
                <w:rFonts w:eastAsia="Times New Roman"/>
                <w:lang w:eastAsia="zh-CN"/>
              </w:rPr>
              <w:t>.</w:t>
            </w:r>
          </w:p>
          <w:p w14:paraId="54F23FA1" w14:textId="77777777" w:rsidR="00EE5727" w:rsidRPr="00BB79B6" w:rsidRDefault="00EE5727" w:rsidP="000C33BE">
            <w:pPr>
              <w:keepNext/>
              <w:keepLines/>
              <w:spacing w:after="0"/>
              <w:jc w:val="center"/>
              <w:textAlignment w:val="baseline"/>
              <w:rPr>
                <w:rFonts w:ascii="Arial" w:eastAsia="Times New Roman" w:hAnsi="Arial"/>
                <w:b/>
                <w:lang w:eastAsia="zh-CN"/>
              </w:rPr>
            </w:pPr>
            <w:r w:rsidRPr="00BB79B6">
              <w:rPr>
                <w:rFonts w:ascii="Arial" w:eastAsia="Times New Roman" w:hAnsi="Arial"/>
                <w:b/>
                <w:i/>
                <w:lang w:eastAsia="zh-CN"/>
              </w:rPr>
              <w:t>LTM-CSI-</w:t>
            </w:r>
            <w:proofErr w:type="spellStart"/>
            <w:r w:rsidRPr="00BB79B6">
              <w:rPr>
                <w:rFonts w:ascii="Arial" w:eastAsia="Times New Roman" w:hAnsi="Arial"/>
                <w:b/>
                <w:i/>
                <w:lang w:eastAsia="zh-CN"/>
              </w:rPr>
              <w:t>ResourceConfig</w:t>
            </w:r>
            <w:proofErr w:type="spellEnd"/>
            <w:r w:rsidRPr="00BB79B6">
              <w:rPr>
                <w:rFonts w:ascii="Arial" w:eastAsia="Times New Roman" w:hAnsi="Arial"/>
                <w:b/>
                <w:lang w:eastAsia="zh-CN"/>
              </w:rPr>
              <w:t xml:space="preserve"> information element</w:t>
            </w:r>
          </w:p>
          <w:p w14:paraId="6C7FDE26"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eastAsia="zh-CN"/>
              </w:rPr>
            </w:pPr>
            <w:r w:rsidRPr="00BB79B6">
              <w:rPr>
                <w:rFonts w:ascii="Courier New" w:eastAsia="Times New Roman" w:hAnsi="Courier New"/>
                <w:color w:val="808080"/>
                <w:sz w:val="16"/>
                <w:lang w:eastAsia="zh-CN"/>
              </w:rPr>
              <w:t>-- ASN1START</w:t>
            </w:r>
          </w:p>
          <w:p w14:paraId="007A4FC5"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eastAsia="zh-CN"/>
              </w:rPr>
            </w:pPr>
            <w:r w:rsidRPr="00BB79B6">
              <w:rPr>
                <w:rFonts w:ascii="Courier New" w:eastAsia="Times New Roman" w:hAnsi="Courier New"/>
                <w:color w:val="808080"/>
                <w:sz w:val="16"/>
                <w:lang w:eastAsia="zh-CN"/>
              </w:rPr>
              <w:t>-- TAG-LTM-CSI-RESOURCECONFIG-START</w:t>
            </w:r>
          </w:p>
          <w:p w14:paraId="6F52E4B2"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p>
          <w:p w14:paraId="5A1C8057"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LTM-CSI-ResourceConfig-r</w:t>
            </w:r>
            <w:proofErr w:type="gramStart"/>
            <w:r w:rsidRPr="00BB79B6">
              <w:rPr>
                <w:rFonts w:ascii="Courier New" w:eastAsia="Times New Roman" w:hAnsi="Courier New"/>
                <w:sz w:val="16"/>
                <w:lang w:eastAsia="zh-CN"/>
              </w:rPr>
              <w:t>18 ::=</w:t>
            </w:r>
            <w:proofErr w:type="gramEnd"/>
            <w:r w:rsidRPr="00BB79B6">
              <w:rPr>
                <w:rFonts w:ascii="Courier New" w:eastAsia="Times New Roman" w:hAnsi="Courier New"/>
                <w:sz w:val="16"/>
                <w:lang w:eastAsia="zh-CN"/>
              </w:rPr>
              <w:t xml:space="preserve">      </w:t>
            </w:r>
            <w:r w:rsidRPr="00BB79B6">
              <w:rPr>
                <w:rFonts w:ascii="Courier New" w:eastAsia="Times New Roman" w:hAnsi="Courier New"/>
                <w:color w:val="993366"/>
                <w:sz w:val="16"/>
                <w:lang w:eastAsia="zh-CN"/>
              </w:rPr>
              <w:t>SEQUENCE</w:t>
            </w:r>
            <w:r w:rsidRPr="00BB79B6">
              <w:rPr>
                <w:rFonts w:ascii="Courier New" w:eastAsia="Times New Roman" w:hAnsi="Courier New"/>
                <w:sz w:val="16"/>
                <w:lang w:eastAsia="zh-CN"/>
              </w:rPr>
              <w:t xml:space="preserve"> {</w:t>
            </w:r>
          </w:p>
          <w:p w14:paraId="127482C5"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ltm-CSI-ResourceConfigId-r18        </w:t>
            </w:r>
            <w:proofErr w:type="spellStart"/>
            <w:r w:rsidRPr="00BB79B6">
              <w:rPr>
                <w:rFonts w:ascii="Courier New" w:eastAsia="Times New Roman" w:hAnsi="Courier New"/>
                <w:sz w:val="16"/>
                <w:lang w:eastAsia="zh-CN"/>
              </w:rPr>
              <w:t>LTM-CSI-ResourceConfigId-r18</w:t>
            </w:r>
            <w:proofErr w:type="spellEnd"/>
            <w:r w:rsidRPr="00BB79B6">
              <w:rPr>
                <w:rFonts w:ascii="Courier New" w:eastAsia="Times New Roman" w:hAnsi="Courier New"/>
                <w:sz w:val="16"/>
                <w:lang w:eastAsia="zh-CN"/>
              </w:rPr>
              <w:t>,</w:t>
            </w:r>
          </w:p>
          <w:p w14:paraId="1AC96808"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ltm-SSB-</w:t>
            </w:r>
            <w:bookmarkStart w:id="13" w:name="OLE_LINK9"/>
            <w:r w:rsidRPr="00BB79B6">
              <w:rPr>
                <w:rFonts w:ascii="Courier New" w:eastAsia="Times New Roman" w:hAnsi="Courier New"/>
                <w:sz w:val="16"/>
                <w:lang w:eastAsia="zh-CN"/>
              </w:rPr>
              <w:t>ResourceSet</w:t>
            </w:r>
            <w:bookmarkEnd w:id="13"/>
            <w:r w:rsidRPr="00BB79B6">
              <w:rPr>
                <w:rFonts w:ascii="Courier New" w:eastAsia="Times New Roman" w:hAnsi="Courier New"/>
                <w:sz w:val="16"/>
                <w:lang w:eastAsia="zh-CN"/>
              </w:rPr>
              <w:t xml:space="preserve">-r18         </w:t>
            </w:r>
            <w:proofErr w:type="spellStart"/>
            <w:r w:rsidRPr="00BB79B6">
              <w:rPr>
                <w:rFonts w:ascii="Courier New" w:eastAsia="Times New Roman" w:hAnsi="Courier New"/>
                <w:sz w:val="16"/>
                <w:lang w:eastAsia="zh-CN"/>
              </w:rPr>
              <w:t>LTM-SSB-ResourceSet-r18</w:t>
            </w:r>
            <w:proofErr w:type="spellEnd"/>
            <w:r w:rsidRPr="00BB79B6">
              <w:rPr>
                <w:rFonts w:ascii="Courier New" w:eastAsia="Times New Roman" w:hAnsi="Courier New"/>
                <w:sz w:val="16"/>
                <w:lang w:eastAsia="zh-CN"/>
              </w:rPr>
              <w:t>,</w:t>
            </w:r>
          </w:p>
          <w:p w14:paraId="3BA8B1AE"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w:t>
            </w:r>
          </w:p>
          <w:p w14:paraId="51B53195"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w:t>
            </w:r>
          </w:p>
          <w:p w14:paraId="2F3C0502"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ltm-NZP-CSI-RS-ResourceSet-r19      </w:t>
            </w:r>
            <w:proofErr w:type="spellStart"/>
            <w:r w:rsidRPr="00BB79B6">
              <w:rPr>
                <w:rFonts w:ascii="Courier New" w:eastAsia="Times New Roman" w:hAnsi="Courier New"/>
                <w:sz w:val="16"/>
                <w:lang w:eastAsia="zh-CN"/>
              </w:rPr>
              <w:t>LTM-NZP-CSI-RS-ResourceSet-r19</w:t>
            </w:r>
            <w:proofErr w:type="spellEnd"/>
            <w:r w:rsidRPr="00BB79B6">
              <w:rPr>
                <w:rFonts w:ascii="Courier New" w:eastAsia="Times New Roman" w:hAnsi="Courier New"/>
                <w:sz w:val="16"/>
                <w:lang w:eastAsia="zh-CN"/>
              </w:rPr>
              <w:t xml:space="preserve">                     OPTIONAL, -- Need R</w:t>
            </w:r>
          </w:p>
          <w:p w14:paraId="2C98FC70"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bookmarkStart w:id="14" w:name="OLE_LINK47"/>
            <w:r w:rsidRPr="00BB79B6">
              <w:rPr>
                <w:rFonts w:ascii="Courier New" w:eastAsia="Times New Roman" w:hAnsi="Courier New"/>
                <w:sz w:val="16"/>
                <w:lang w:eastAsia="zh-CN"/>
              </w:rPr>
              <w:t xml:space="preserve">    ltm-CSI-IM-ResourceSet-r19          </w:t>
            </w:r>
            <w:proofErr w:type="spellStart"/>
            <w:r w:rsidRPr="00BB79B6">
              <w:rPr>
                <w:rFonts w:ascii="Courier New" w:eastAsia="Times New Roman" w:hAnsi="Courier New"/>
                <w:sz w:val="16"/>
                <w:lang w:eastAsia="zh-CN"/>
              </w:rPr>
              <w:t>LTM-CSI-IM-ResourceSet-r19</w:t>
            </w:r>
            <w:proofErr w:type="spellEnd"/>
            <w:r w:rsidRPr="00BB79B6">
              <w:rPr>
                <w:rFonts w:ascii="Courier New" w:eastAsia="Times New Roman" w:hAnsi="Courier New"/>
                <w:sz w:val="16"/>
                <w:lang w:eastAsia="zh-CN"/>
              </w:rPr>
              <w:t xml:space="preserve">                         OPTIONAL, -- Need R</w:t>
            </w:r>
          </w:p>
          <w:bookmarkEnd w:id="14"/>
          <w:p w14:paraId="04191EF2"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w:t>
            </w:r>
            <w:r w:rsidRPr="00BB79B6">
              <w:rPr>
                <w:rFonts w:ascii="Courier New" w:eastAsia="Times New Roman" w:hAnsi="Courier New"/>
                <w:sz w:val="16"/>
                <w:highlight w:val="yellow"/>
                <w:lang w:eastAsia="zh-CN"/>
              </w:rPr>
              <w:t xml:space="preserve">resourceType-r19                    ENUMERATED {periodic, </w:t>
            </w:r>
            <w:proofErr w:type="spellStart"/>
            <w:proofErr w:type="gramStart"/>
            <w:r w:rsidRPr="00BB79B6">
              <w:rPr>
                <w:rFonts w:ascii="Courier New" w:eastAsia="Times New Roman" w:hAnsi="Courier New"/>
                <w:sz w:val="16"/>
                <w:highlight w:val="yellow"/>
                <w:lang w:eastAsia="zh-CN"/>
              </w:rPr>
              <w:t>semiPersistent</w:t>
            </w:r>
            <w:proofErr w:type="spellEnd"/>
            <w:r w:rsidRPr="00BB79B6">
              <w:rPr>
                <w:rFonts w:ascii="Courier New" w:eastAsia="Times New Roman" w:hAnsi="Courier New"/>
                <w:sz w:val="16"/>
                <w:highlight w:val="yellow"/>
                <w:lang w:eastAsia="zh-CN"/>
              </w:rPr>
              <w:t xml:space="preserve">}   </w:t>
            </w:r>
            <w:proofErr w:type="gramEnd"/>
            <w:r w:rsidRPr="00BB79B6">
              <w:rPr>
                <w:rFonts w:ascii="Courier New" w:eastAsia="Times New Roman" w:hAnsi="Courier New"/>
                <w:sz w:val="16"/>
                <w:highlight w:val="yellow"/>
                <w:lang w:eastAsia="zh-CN"/>
              </w:rPr>
              <w:t xml:space="preserve">           </w:t>
            </w:r>
            <w:proofErr w:type="gramStart"/>
            <w:r w:rsidRPr="00BB79B6">
              <w:rPr>
                <w:rFonts w:ascii="Courier New" w:eastAsia="Times New Roman" w:hAnsi="Courier New"/>
                <w:sz w:val="16"/>
                <w:highlight w:val="yellow"/>
                <w:lang w:eastAsia="zh-CN"/>
              </w:rPr>
              <w:t>OPTIONAL  --</w:t>
            </w:r>
            <w:proofErr w:type="gramEnd"/>
            <w:r w:rsidRPr="00BB79B6">
              <w:rPr>
                <w:rFonts w:ascii="Courier New" w:eastAsia="Times New Roman" w:hAnsi="Courier New"/>
                <w:sz w:val="16"/>
                <w:highlight w:val="yellow"/>
                <w:lang w:eastAsia="zh-CN"/>
              </w:rPr>
              <w:t xml:space="preserve"> Cond CSI-RS</w:t>
            </w:r>
          </w:p>
          <w:p w14:paraId="52C4DD9D"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等线" w:hAnsi="Courier New"/>
                <w:sz w:val="16"/>
                <w:lang w:eastAsia="zh-CN"/>
              </w:rPr>
            </w:pPr>
            <w:r w:rsidRPr="00BB79B6">
              <w:rPr>
                <w:rFonts w:ascii="Courier New" w:eastAsia="Times New Roman" w:hAnsi="Courier New"/>
                <w:sz w:val="16"/>
                <w:lang w:eastAsia="zh-CN"/>
              </w:rPr>
              <w:t xml:space="preserve">    ]]</w:t>
            </w:r>
            <w:bookmarkStart w:id="15" w:name="OLE_LINK64"/>
          </w:p>
          <w:bookmarkEnd w:id="15"/>
          <w:p w14:paraId="6576B69C"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eastAsia="Yu Mincho"/>
                <w:iCs/>
              </w:rPr>
            </w:pPr>
            <w:r w:rsidRPr="00BB79B6">
              <w:rPr>
                <w:rFonts w:ascii="Courier New" w:eastAsia="Times New Roman" w:hAnsi="Courier New"/>
                <w:sz w:val="16"/>
                <w:lang w:eastAsia="zh-CN"/>
              </w:rPr>
              <w:t>}</w:t>
            </w:r>
            <w:bookmarkEnd w:id="11"/>
          </w:p>
        </w:tc>
      </w:tr>
    </w:tbl>
    <w:p w14:paraId="631C98CE" w14:textId="1485C13E" w:rsidR="009E6355" w:rsidRDefault="002555FA" w:rsidP="00F53E70">
      <w:pPr>
        <w:spacing w:beforeLines="50" w:before="120"/>
        <w:rPr>
          <w:rFonts w:eastAsia="等线"/>
          <w:lang w:eastAsia="zh-CN"/>
        </w:rPr>
      </w:pPr>
      <w:r w:rsidRPr="002555FA">
        <w:rPr>
          <w:rFonts w:eastAsia="等线" w:hint="eastAsia"/>
          <w:lang w:eastAsia="zh-CN"/>
        </w:rPr>
        <w:t xml:space="preserve">As the </w:t>
      </w:r>
      <w:r w:rsidRPr="00A82255">
        <w:rPr>
          <w:rFonts w:eastAsia="等线"/>
          <w:i/>
          <w:iCs/>
          <w:lang w:eastAsia="zh-CN"/>
        </w:rPr>
        <w:t>resourceType-r19</w:t>
      </w:r>
      <w:r w:rsidRPr="002555FA">
        <w:rPr>
          <w:rFonts w:eastAsia="等线" w:hint="eastAsia"/>
          <w:lang w:eastAsia="zh-CN"/>
        </w:rPr>
        <w:t xml:space="preserve"> IE in RRC is per </w:t>
      </w:r>
      <w:r w:rsidR="007D0FD9" w:rsidRPr="00A82255">
        <w:rPr>
          <w:rFonts w:eastAsia="等线" w:hint="eastAsia"/>
          <w:i/>
          <w:iCs/>
          <w:lang w:eastAsia="zh-CN"/>
        </w:rPr>
        <w:t xml:space="preserve">CSI-RS </w:t>
      </w:r>
      <w:r w:rsidRPr="00A82255">
        <w:rPr>
          <w:rFonts w:eastAsia="等线"/>
          <w:i/>
          <w:iCs/>
          <w:lang w:eastAsia="zh-CN"/>
        </w:rPr>
        <w:t>Resource</w:t>
      </w:r>
      <w:r w:rsidR="007D0FD9" w:rsidRPr="00A82255">
        <w:rPr>
          <w:rFonts w:eastAsia="等线" w:hint="eastAsia"/>
          <w:i/>
          <w:iCs/>
          <w:lang w:eastAsia="zh-CN"/>
        </w:rPr>
        <w:t xml:space="preserve"> </w:t>
      </w:r>
      <w:r w:rsidRPr="00A82255">
        <w:rPr>
          <w:rFonts w:eastAsia="等线"/>
          <w:i/>
          <w:iCs/>
          <w:lang w:eastAsia="zh-CN"/>
        </w:rPr>
        <w:t>Set</w:t>
      </w:r>
      <w:r w:rsidRPr="002555FA">
        <w:rPr>
          <w:rFonts w:eastAsia="等线" w:hint="eastAsia"/>
          <w:lang w:eastAsia="zh-CN"/>
        </w:rPr>
        <w:t xml:space="preserve">, </w:t>
      </w:r>
      <w:r w:rsidR="007D0FD9">
        <w:rPr>
          <w:rFonts w:eastAsia="等线" w:hint="eastAsia"/>
          <w:lang w:eastAsia="zh-CN"/>
        </w:rPr>
        <w:t xml:space="preserve">whether to </w:t>
      </w:r>
      <w:r w:rsidR="007D0FD9">
        <w:rPr>
          <w:rFonts w:eastAsia="等线"/>
          <w:lang w:eastAsia="zh-CN"/>
        </w:rPr>
        <w:t>include</w:t>
      </w:r>
      <w:r w:rsidR="007D0FD9">
        <w:rPr>
          <w:rFonts w:eastAsia="等线" w:hint="eastAsia"/>
          <w:lang w:eastAsia="zh-CN"/>
        </w:rPr>
        <w:t xml:space="preserve"> the </w:t>
      </w:r>
      <w:r w:rsidR="007D0FD9" w:rsidRPr="007D0FD9">
        <w:rPr>
          <w:rFonts w:eastAsia="等线"/>
          <w:lang w:eastAsia="zh-CN"/>
        </w:rPr>
        <w:t xml:space="preserve">report type (periodic or semi-persistent) of the CSI-RS resources </w:t>
      </w:r>
      <w:r w:rsidR="00556916">
        <w:rPr>
          <w:rFonts w:eastAsia="等线" w:hint="eastAsia"/>
          <w:lang w:eastAsia="zh-CN"/>
        </w:rPr>
        <w:t>dep</w:t>
      </w:r>
      <w:r w:rsidR="00394C2A">
        <w:rPr>
          <w:rFonts w:eastAsia="等线" w:hint="eastAsia"/>
          <w:lang w:eastAsia="zh-CN"/>
        </w:rPr>
        <w:t>e</w:t>
      </w:r>
      <w:r w:rsidR="00556916">
        <w:rPr>
          <w:rFonts w:eastAsia="等线" w:hint="eastAsia"/>
          <w:lang w:eastAsia="zh-CN"/>
        </w:rPr>
        <w:t xml:space="preserve">nds on the design </w:t>
      </w:r>
      <w:r w:rsidR="00394C2A">
        <w:rPr>
          <w:rFonts w:eastAsia="等线" w:hint="eastAsia"/>
          <w:lang w:eastAsia="zh-CN"/>
        </w:rPr>
        <w:t xml:space="preserve">of IE (i.e. refer to which RRC IE) </w:t>
      </w:r>
      <w:r w:rsidR="00394C2A">
        <w:rPr>
          <w:rFonts w:eastAsia="等线"/>
          <w:lang w:eastAsia="zh-CN"/>
        </w:rPr>
        <w:t>on the</w:t>
      </w:r>
      <w:r w:rsidR="00394C2A">
        <w:rPr>
          <w:rFonts w:eastAsia="等线" w:hint="eastAsia"/>
          <w:lang w:eastAsia="zh-CN"/>
        </w:rPr>
        <w:t xml:space="preserve"> RAN3 interface:</w:t>
      </w:r>
    </w:p>
    <w:p w14:paraId="096B7FFD" w14:textId="315F07EC" w:rsidR="00394C2A" w:rsidRPr="00D8258E" w:rsidRDefault="003B25AC" w:rsidP="002B08D5">
      <w:pPr>
        <w:pStyle w:val="ab"/>
        <w:numPr>
          <w:ilvl w:val="0"/>
          <w:numId w:val="35"/>
        </w:numPr>
        <w:spacing w:beforeLines="50" w:before="120"/>
        <w:rPr>
          <w:rFonts w:eastAsiaTheme="minorEastAsia"/>
          <w:b/>
          <w:bCs/>
          <w:highlight w:val="cyan"/>
          <w:lang w:eastAsia="zh-CN"/>
        </w:rPr>
      </w:pPr>
      <w:r w:rsidRPr="00D8258E">
        <w:rPr>
          <w:rFonts w:eastAsia="等线" w:hint="eastAsia"/>
          <w:b/>
          <w:bCs/>
          <w:highlight w:val="cyan"/>
          <w:lang w:eastAsia="zh-CN"/>
        </w:rPr>
        <w:t xml:space="preserve">Option 1: </w:t>
      </w:r>
      <w:r w:rsidR="00692BF8" w:rsidRPr="00D8258E">
        <w:rPr>
          <w:rFonts w:eastAsia="宋体"/>
          <w:b/>
          <w:bCs/>
          <w:highlight w:val="cyan"/>
          <w:lang w:eastAsia="zh-CN"/>
        </w:rPr>
        <w:t xml:space="preserve">Explicit </w:t>
      </w:r>
      <w:r w:rsidR="00692BF8" w:rsidRPr="00D8258E">
        <w:rPr>
          <w:rFonts w:eastAsia="宋体" w:hint="eastAsia"/>
          <w:b/>
          <w:bCs/>
          <w:highlight w:val="cyan"/>
          <w:lang w:eastAsia="zh-CN"/>
        </w:rPr>
        <w:t xml:space="preserve">way </w:t>
      </w:r>
      <w:r w:rsidR="00692BF8" w:rsidRPr="00D8258E">
        <w:rPr>
          <w:rFonts w:eastAsia="宋体"/>
          <w:b/>
          <w:bCs/>
          <w:highlight w:val="cyan"/>
          <w:lang w:eastAsia="zh-CN"/>
        </w:rPr>
        <w:t>–</w:t>
      </w:r>
      <w:r w:rsidR="00692BF8" w:rsidRPr="00D8258E">
        <w:rPr>
          <w:rFonts w:eastAsia="宋体" w:hint="eastAsia"/>
          <w:b/>
          <w:bCs/>
          <w:highlight w:val="cyan"/>
          <w:lang w:eastAsia="zh-CN"/>
        </w:rPr>
        <w:t xml:space="preserve"> </w:t>
      </w:r>
      <w:r w:rsidR="00692BF8" w:rsidRPr="00D8258E">
        <w:rPr>
          <w:rFonts w:eastAsia="宋体" w:hint="eastAsia"/>
          <w:b/>
          <w:bCs/>
          <w:i/>
          <w:iCs/>
          <w:highlight w:val="cyan"/>
          <w:lang w:eastAsia="zh-CN"/>
        </w:rPr>
        <w:t xml:space="preserve">refer to </w:t>
      </w:r>
      <w:proofErr w:type="spellStart"/>
      <w:r w:rsidR="002B08D5" w:rsidRPr="00D8258E">
        <w:rPr>
          <w:b/>
          <w:bCs/>
          <w:i/>
          <w:iCs/>
          <w:highlight w:val="cyan"/>
        </w:rPr>
        <w:t>ltm</w:t>
      </w:r>
      <w:proofErr w:type="spellEnd"/>
      <w:r w:rsidR="002B08D5" w:rsidRPr="00D8258E">
        <w:rPr>
          <w:b/>
          <w:bCs/>
          <w:i/>
          <w:iCs/>
          <w:highlight w:val="cyan"/>
        </w:rPr>
        <w:t>-NZP-CSI-RS-</w:t>
      </w:r>
      <w:proofErr w:type="spellStart"/>
      <w:r w:rsidR="002B08D5" w:rsidRPr="00D8258E">
        <w:rPr>
          <w:b/>
          <w:bCs/>
          <w:i/>
          <w:iCs/>
          <w:highlight w:val="cyan"/>
        </w:rPr>
        <w:t>ResourceToAddModList</w:t>
      </w:r>
      <w:proofErr w:type="spellEnd"/>
      <w:r w:rsidR="002B08D5" w:rsidRPr="00D8258E">
        <w:rPr>
          <w:rFonts w:eastAsiaTheme="minorEastAsia" w:hint="eastAsia"/>
          <w:b/>
          <w:bCs/>
          <w:i/>
          <w:iCs/>
          <w:highlight w:val="cyan"/>
          <w:lang w:eastAsia="zh-CN"/>
        </w:rPr>
        <w:t xml:space="preserve"> </w:t>
      </w:r>
      <w:r w:rsidR="002B08D5" w:rsidRPr="00D8258E">
        <w:rPr>
          <w:b/>
          <w:bCs/>
          <w:iCs/>
          <w:highlight w:val="cyan"/>
        </w:rPr>
        <w:t xml:space="preserve">as defined </w:t>
      </w:r>
      <w:r w:rsidR="002B08D5" w:rsidRPr="00D8258E">
        <w:rPr>
          <w:b/>
          <w:bCs/>
          <w:highlight w:val="cyan"/>
        </w:rPr>
        <w:t>in TS 38.331</w:t>
      </w:r>
    </w:p>
    <w:p w14:paraId="0B1FEA7F" w14:textId="2F75BF9D" w:rsidR="002B08D5" w:rsidRPr="002B08D5" w:rsidRDefault="002B08D5" w:rsidP="002B08D5">
      <w:pPr>
        <w:spacing w:beforeLines="50" w:before="120"/>
        <w:rPr>
          <w:rFonts w:eastAsiaTheme="minorEastAsia"/>
          <w:lang w:eastAsia="zh-CN"/>
        </w:rPr>
      </w:pPr>
      <w:r w:rsidRPr="002B08D5">
        <w:rPr>
          <w:rFonts w:eastAsiaTheme="minorEastAsia"/>
          <w:lang w:eastAsia="zh-CN"/>
        </w:rPr>
        <w:t>P</w:t>
      </w:r>
      <w:r w:rsidRPr="002B08D5">
        <w:rPr>
          <w:rFonts w:eastAsiaTheme="minorEastAsia" w:hint="eastAsia"/>
          <w:lang w:eastAsia="zh-CN"/>
        </w:rPr>
        <w:t xml:space="preserve">roposed by HW: </w:t>
      </w:r>
      <w:r w:rsidRPr="002B08D5">
        <w:rPr>
          <w:rFonts w:eastAsia="等线" w:hint="eastAsia"/>
          <w:lang w:eastAsia="zh-CN"/>
        </w:rPr>
        <w:t>I</w:t>
      </w:r>
      <w:r w:rsidRPr="002B08D5">
        <w:rPr>
          <w:rFonts w:eastAsia="等线"/>
          <w:lang w:eastAsia="zh-CN"/>
        </w:rPr>
        <w:t>ntroduce two separate CSI-RS resource list for periodic and semi persistent respectively. The modification to the BLCR may look like:</w:t>
      </w:r>
    </w:p>
    <w:tbl>
      <w:tblPr>
        <w:tblStyle w:val="a8"/>
        <w:tblW w:w="0" w:type="auto"/>
        <w:tblInd w:w="704" w:type="dxa"/>
        <w:tblLook w:val="04A0" w:firstRow="1" w:lastRow="0" w:firstColumn="1" w:lastColumn="0" w:noHBand="0" w:noVBand="1"/>
      </w:tblPr>
      <w:tblGrid>
        <w:gridCol w:w="8501"/>
      </w:tblGrid>
      <w:tr w:rsidR="002B08D5" w14:paraId="709C4259" w14:textId="77777777" w:rsidTr="000C33BE">
        <w:tc>
          <w:tcPr>
            <w:tcW w:w="8925" w:type="dxa"/>
          </w:tcPr>
          <w:p w14:paraId="6273C507" w14:textId="77777777" w:rsidR="002B08D5" w:rsidRDefault="002B08D5" w:rsidP="002B08D5">
            <w:pPr>
              <w:pStyle w:val="4"/>
              <w:keepNext w:val="0"/>
              <w:widowControl w:val="0"/>
              <w:numPr>
                <w:ilvl w:val="0"/>
                <w:numId w:val="0"/>
              </w:numPr>
              <w:spacing w:before="0" w:after="0"/>
              <w:ind w:left="864" w:hanging="864"/>
            </w:pPr>
            <w:r>
              <w:t>9.3.1.x1</w:t>
            </w:r>
            <w:r>
              <w:tab/>
              <w:t>CSI-RS Resource Configuration</w:t>
            </w:r>
          </w:p>
          <w:p w14:paraId="0E5A94E8" w14:textId="77777777" w:rsidR="002B08D5" w:rsidRDefault="002B08D5" w:rsidP="000C33BE">
            <w:pPr>
              <w:widowControl w:val="0"/>
              <w:spacing w:after="0"/>
            </w:pPr>
            <w:r>
              <w:t>This IE contains the CSI-RS resource configuration used for LTM.</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017"/>
              <w:gridCol w:w="1096"/>
              <w:gridCol w:w="1147"/>
              <w:gridCol w:w="3382"/>
            </w:tblGrid>
            <w:tr w:rsidR="002B08D5" w14:paraId="1F820DAD" w14:textId="77777777" w:rsidTr="000C33BE">
              <w:tc>
                <w:tcPr>
                  <w:tcW w:w="1048" w:type="pct"/>
                  <w:tcBorders>
                    <w:top w:val="single" w:sz="4" w:space="0" w:color="auto"/>
                    <w:left w:val="single" w:sz="4" w:space="0" w:color="auto"/>
                    <w:bottom w:val="single" w:sz="4" w:space="0" w:color="auto"/>
                    <w:right w:val="single" w:sz="4" w:space="0" w:color="auto"/>
                  </w:tcBorders>
                  <w:hideMark/>
                </w:tcPr>
                <w:p w14:paraId="440F4952" w14:textId="77777777" w:rsidR="002B08D5" w:rsidRDefault="002B08D5" w:rsidP="000C33BE">
                  <w:pPr>
                    <w:pStyle w:val="TAH"/>
                    <w:keepNext w:val="0"/>
                    <w:keepLines w:val="0"/>
                    <w:widowControl w:val="0"/>
                    <w:rPr>
                      <w:lang w:eastAsia="ja-JP"/>
                    </w:rPr>
                  </w:pPr>
                  <w:r>
                    <w:rPr>
                      <w:lang w:eastAsia="ja-JP"/>
                    </w:rPr>
                    <w:t>IE/Group Name</w:t>
                  </w:r>
                </w:p>
              </w:tc>
              <w:tc>
                <w:tcPr>
                  <w:tcW w:w="523" w:type="pct"/>
                  <w:tcBorders>
                    <w:top w:val="single" w:sz="4" w:space="0" w:color="auto"/>
                    <w:left w:val="single" w:sz="4" w:space="0" w:color="auto"/>
                    <w:bottom w:val="single" w:sz="4" w:space="0" w:color="auto"/>
                    <w:right w:val="single" w:sz="4" w:space="0" w:color="auto"/>
                  </w:tcBorders>
                  <w:hideMark/>
                </w:tcPr>
                <w:p w14:paraId="197C9BBE" w14:textId="77777777" w:rsidR="002B08D5" w:rsidRDefault="002B08D5" w:rsidP="000C33BE">
                  <w:pPr>
                    <w:pStyle w:val="TAH"/>
                    <w:keepNext w:val="0"/>
                    <w:keepLines w:val="0"/>
                    <w:widowControl w:val="0"/>
                    <w:rPr>
                      <w:lang w:eastAsia="ja-JP"/>
                    </w:rPr>
                  </w:pPr>
                  <w:r>
                    <w:rPr>
                      <w:lang w:eastAsia="ja-JP"/>
                    </w:rPr>
                    <w:t>Presence</w:t>
                  </w:r>
                </w:p>
              </w:tc>
              <w:tc>
                <w:tcPr>
                  <w:tcW w:w="677" w:type="pct"/>
                  <w:tcBorders>
                    <w:top w:val="single" w:sz="4" w:space="0" w:color="auto"/>
                    <w:left w:val="single" w:sz="4" w:space="0" w:color="auto"/>
                    <w:bottom w:val="single" w:sz="4" w:space="0" w:color="auto"/>
                    <w:right w:val="single" w:sz="4" w:space="0" w:color="auto"/>
                  </w:tcBorders>
                  <w:hideMark/>
                </w:tcPr>
                <w:p w14:paraId="5C6F9067" w14:textId="77777777" w:rsidR="002B08D5" w:rsidRDefault="002B08D5" w:rsidP="000C33BE">
                  <w:pPr>
                    <w:pStyle w:val="TAH"/>
                    <w:keepNext w:val="0"/>
                    <w:keepLines w:val="0"/>
                    <w:widowControl w:val="0"/>
                    <w:rPr>
                      <w:lang w:eastAsia="ja-JP"/>
                    </w:rPr>
                  </w:pPr>
                  <w:r>
                    <w:rPr>
                      <w:lang w:eastAsia="ja-JP"/>
                    </w:rPr>
                    <w:t>Range</w:t>
                  </w:r>
                </w:p>
              </w:tc>
              <w:tc>
                <w:tcPr>
                  <w:tcW w:w="708" w:type="pct"/>
                  <w:tcBorders>
                    <w:top w:val="single" w:sz="4" w:space="0" w:color="auto"/>
                    <w:left w:val="single" w:sz="4" w:space="0" w:color="auto"/>
                    <w:bottom w:val="single" w:sz="4" w:space="0" w:color="auto"/>
                    <w:right w:val="single" w:sz="4" w:space="0" w:color="auto"/>
                  </w:tcBorders>
                  <w:hideMark/>
                </w:tcPr>
                <w:p w14:paraId="3F03AB17" w14:textId="77777777" w:rsidR="002B08D5" w:rsidRDefault="002B08D5" w:rsidP="000C33BE">
                  <w:pPr>
                    <w:pStyle w:val="TAH"/>
                    <w:keepNext w:val="0"/>
                    <w:keepLines w:val="0"/>
                    <w:widowControl w:val="0"/>
                    <w:rPr>
                      <w:lang w:eastAsia="ja-JP"/>
                    </w:rPr>
                  </w:pPr>
                  <w:r>
                    <w:rPr>
                      <w:lang w:eastAsia="ja-JP"/>
                    </w:rPr>
                    <w:t>IE type and reference</w:t>
                  </w:r>
                </w:p>
              </w:tc>
              <w:tc>
                <w:tcPr>
                  <w:tcW w:w="2044" w:type="pct"/>
                  <w:tcBorders>
                    <w:top w:val="single" w:sz="4" w:space="0" w:color="auto"/>
                    <w:left w:val="single" w:sz="4" w:space="0" w:color="auto"/>
                    <w:bottom w:val="single" w:sz="4" w:space="0" w:color="auto"/>
                    <w:right w:val="single" w:sz="4" w:space="0" w:color="auto"/>
                  </w:tcBorders>
                  <w:hideMark/>
                </w:tcPr>
                <w:p w14:paraId="0AC76BDF" w14:textId="77777777" w:rsidR="002B08D5" w:rsidRDefault="002B08D5" w:rsidP="000C33BE">
                  <w:pPr>
                    <w:pStyle w:val="TAH"/>
                    <w:keepNext w:val="0"/>
                    <w:keepLines w:val="0"/>
                    <w:widowControl w:val="0"/>
                    <w:rPr>
                      <w:lang w:eastAsia="ja-JP"/>
                    </w:rPr>
                  </w:pPr>
                  <w:r>
                    <w:rPr>
                      <w:lang w:eastAsia="ja-JP"/>
                    </w:rPr>
                    <w:t>Semantics description</w:t>
                  </w:r>
                </w:p>
              </w:tc>
            </w:tr>
            <w:tr w:rsidR="002B08D5" w14:paraId="04ED7AD2" w14:textId="77777777" w:rsidTr="000C33BE">
              <w:tc>
                <w:tcPr>
                  <w:tcW w:w="1048" w:type="pct"/>
                  <w:tcBorders>
                    <w:top w:val="single" w:sz="4" w:space="0" w:color="auto"/>
                    <w:left w:val="single" w:sz="4" w:space="0" w:color="auto"/>
                    <w:bottom w:val="single" w:sz="4" w:space="0" w:color="auto"/>
                    <w:right w:val="single" w:sz="4" w:space="0" w:color="auto"/>
                  </w:tcBorders>
                  <w:hideMark/>
                </w:tcPr>
                <w:p w14:paraId="5B535A25" w14:textId="77777777" w:rsidR="002B08D5" w:rsidRDefault="002B08D5" w:rsidP="000C33BE">
                  <w:pPr>
                    <w:pStyle w:val="TAL"/>
                    <w:rPr>
                      <w:iCs/>
                      <w:lang w:eastAsia="ja-JP"/>
                    </w:rPr>
                  </w:pPr>
                  <w:r w:rsidRPr="002B08D5">
                    <w:rPr>
                      <w:iCs/>
                      <w:highlight w:val="yellow"/>
                      <w:lang w:eastAsia="ja-JP"/>
                    </w:rPr>
                    <w:t>Periodic</w:t>
                  </w:r>
                  <w:r>
                    <w:rPr>
                      <w:iCs/>
                      <w:lang w:eastAsia="ja-JP"/>
                    </w:rPr>
                    <w:t xml:space="preserve"> CSI-RS Resource Configuration </w:t>
                  </w:r>
                  <w:proofErr w:type="gramStart"/>
                  <w:r>
                    <w:rPr>
                      <w:iCs/>
                      <w:lang w:eastAsia="ja-JP"/>
                    </w:rPr>
                    <w:t>To</w:t>
                  </w:r>
                  <w:proofErr w:type="gramEnd"/>
                  <w:r>
                    <w:rPr>
                      <w:iCs/>
                      <w:lang w:eastAsia="ja-JP"/>
                    </w:rPr>
                    <w:t xml:space="preserve"> </w:t>
                  </w:r>
                  <w:proofErr w:type="spellStart"/>
                  <w:r>
                    <w:rPr>
                      <w:iCs/>
                      <w:lang w:eastAsia="ja-JP"/>
                    </w:rPr>
                    <w:t>AddModList</w:t>
                  </w:r>
                  <w:proofErr w:type="spellEnd"/>
                </w:p>
              </w:tc>
              <w:tc>
                <w:tcPr>
                  <w:tcW w:w="523" w:type="pct"/>
                  <w:tcBorders>
                    <w:top w:val="single" w:sz="4" w:space="0" w:color="auto"/>
                    <w:left w:val="single" w:sz="4" w:space="0" w:color="auto"/>
                    <w:bottom w:val="single" w:sz="4" w:space="0" w:color="auto"/>
                    <w:right w:val="single" w:sz="4" w:space="0" w:color="auto"/>
                  </w:tcBorders>
                  <w:hideMark/>
                </w:tcPr>
                <w:p w14:paraId="27B63567" w14:textId="77777777" w:rsidR="002B08D5" w:rsidRDefault="002B08D5" w:rsidP="000C33BE">
                  <w:pPr>
                    <w:pStyle w:val="TAL"/>
                    <w:rPr>
                      <w:rFonts w:eastAsia="Batang"/>
                      <w:lang w:eastAsia="ja-JP"/>
                    </w:rPr>
                  </w:pPr>
                  <w:r>
                    <w:rPr>
                      <w:rFonts w:eastAsia="Batang"/>
                      <w:lang w:eastAsia="ja-JP"/>
                    </w:rPr>
                    <w:t>O</w:t>
                  </w:r>
                </w:p>
              </w:tc>
              <w:tc>
                <w:tcPr>
                  <w:tcW w:w="677" w:type="pct"/>
                  <w:tcBorders>
                    <w:top w:val="single" w:sz="4" w:space="0" w:color="auto"/>
                    <w:left w:val="single" w:sz="4" w:space="0" w:color="auto"/>
                    <w:bottom w:val="single" w:sz="4" w:space="0" w:color="auto"/>
                    <w:right w:val="single" w:sz="4" w:space="0" w:color="auto"/>
                  </w:tcBorders>
                </w:tcPr>
                <w:p w14:paraId="142B82D8" w14:textId="77777777" w:rsidR="002B08D5" w:rsidRDefault="002B08D5" w:rsidP="000C33BE">
                  <w:pPr>
                    <w:pStyle w:val="TAL"/>
                    <w:rPr>
                      <w:i/>
                      <w:szCs w:val="18"/>
                      <w:lang w:eastAsia="ja-JP"/>
                    </w:rPr>
                  </w:pPr>
                </w:p>
              </w:tc>
              <w:tc>
                <w:tcPr>
                  <w:tcW w:w="708" w:type="pct"/>
                  <w:tcBorders>
                    <w:top w:val="single" w:sz="4" w:space="0" w:color="auto"/>
                    <w:left w:val="single" w:sz="4" w:space="0" w:color="auto"/>
                    <w:bottom w:val="single" w:sz="4" w:space="0" w:color="auto"/>
                    <w:right w:val="single" w:sz="4" w:space="0" w:color="auto"/>
                  </w:tcBorders>
                  <w:hideMark/>
                </w:tcPr>
                <w:p w14:paraId="64474473" w14:textId="77777777" w:rsidR="002B08D5" w:rsidRDefault="002B08D5" w:rsidP="000C33BE">
                  <w:pPr>
                    <w:pStyle w:val="TAL"/>
                    <w:rPr>
                      <w:lang w:eastAsia="ja-JP"/>
                    </w:rPr>
                  </w:pPr>
                  <w:r>
                    <w:t>OCTET STRING</w:t>
                  </w:r>
                </w:p>
              </w:tc>
              <w:tc>
                <w:tcPr>
                  <w:tcW w:w="2044" w:type="pct"/>
                  <w:tcBorders>
                    <w:top w:val="single" w:sz="4" w:space="0" w:color="auto"/>
                    <w:left w:val="single" w:sz="4" w:space="0" w:color="auto"/>
                    <w:bottom w:val="single" w:sz="4" w:space="0" w:color="auto"/>
                    <w:right w:val="single" w:sz="4" w:space="0" w:color="auto"/>
                  </w:tcBorders>
                  <w:hideMark/>
                </w:tcPr>
                <w:p w14:paraId="1D19E185" w14:textId="77777777" w:rsidR="002B08D5" w:rsidRDefault="002B08D5" w:rsidP="000C33BE">
                  <w:pPr>
                    <w:pStyle w:val="TAL"/>
                    <w:rPr>
                      <w:lang w:eastAsia="ja-JP"/>
                    </w:rPr>
                  </w:pPr>
                  <w:r>
                    <w:t xml:space="preserve">Contains the </w:t>
                  </w:r>
                  <w:proofErr w:type="spellStart"/>
                  <w:r w:rsidRPr="002B08D5">
                    <w:rPr>
                      <w:i/>
                      <w:iCs/>
                      <w:highlight w:val="yellow"/>
                    </w:rPr>
                    <w:t>ltm</w:t>
                  </w:r>
                  <w:proofErr w:type="spellEnd"/>
                  <w:r w:rsidRPr="002B08D5">
                    <w:rPr>
                      <w:i/>
                      <w:iCs/>
                      <w:highlight w:val="yellow"/>
                    </w:rPr>
                    <w:t>-NZP-CSI-RS-</w:t>
                  </w:r>
                  <w:proofErr w:type="spellStart"/>
                  <w:r w:rsidRPr="002B08D5">
                    <w:rPr>
                      <w:i/>
                      <w:iCs/>
                      <w:highlight w:val="yellow"/>
                    </w:rPr>
                    <w:t>ResourceToAddModList</w:t>
                  </w:r>
                  <w:proofErr w:type="spellEnd"/>
                  <w:r>
                    <w:rPr>
                      <w:i/>
                      <w:iCs/>
                    </w:rPr>
                    <w:t xml:space="preserve"> </w:t>
                  </w:r>
                  <w:r>
                    <w:rPr>
                      <w:iCs/>
                      <w:lang w:eastAsia="ja-JP"/>
                    </w:rPr>
                    <w:t xml:space="preserve">as defined </w:t>
                  </w:r>
                  <w:r>
                    <w:rPr>
                      <w:lang w:eastAsia="ja-JP"/>
                    </w:rPr>
                    <w:t xml:space="preserve">in </w:t>
                  </w:r>
                  <w:r>
                    <w:t xml:space="preserve">TS 38.331 </w:t>
                  </w:r>
                  <w:r>
                    <w:rPr>
                      <w:lang w:eastAsia="zh-CN"/>
                    </w:rPr>
                    <w:t>[</w:t>
                  </w:r>
                  <w:r>
                    <w:rPr>
                      <w:rFonts w:eastAsia="Malgun Gothic"/>
                    </w:rPr>
                    <w:t>8</w:t>
                  </w:r>
                  <w:r>
                    <w:rPr>
                      <w:lang w:eastAsia="zh-CN"/>
                    </w:rPr>
                    <w:t>]</w:t>
                  </w:r>
                  <w:r>
                    <w:rPr>
                      <w:iCs/>
                      <w:lang w:eastAsia="ja-JP"/>
                    </w:rPr>
                    <w:t>.</w:t>
                  </w:r>
                </w:p>
              </w:tc>
            </w:tr>
            <w:tr w:rsidR="002B08D5" w14:paraId="57CDF3D6" w14:textId="77777777" w:rsidTr="000C33BE">
              <w:tc>
                <w:tcPr>
                  <w:tcW w:w="1048" w:type="pct"/>
                  <w:tcBorders>
                    <w:top w:val="single" w:sz="4" w:space="0" w:color="auto"/>
                    <w:left w:val="single" w:sz="4" w:space="0" w:color="auto"/>
                    <w:bottom w:val="single" w:sz="4" w:space="0" w:color="auto"/>
                    <w:right w:val="single" w:sz="4" w:space="0" w:color="auto"/>
                  </w:tcBorders>
                </w:tcPr>
                <w:p w14:paraId="258D730D" w14:textId="77777777" w:rsidR="002B08D5" w:rsidRDefault="002B08D5" w:rsidP="000C33BE">
                  <w:pPr>
                    <w:pStyle w:val="TAL"/>
                    <w:rPr>
                      <w:iCs/>
                      <w:lang w:eastAsia="ja-JP"/>
                    </w:rPr>
                  </w:pPr>
                  <w:r w:rsidRPr="002B08D5">
                    <w:rPr>
                      <w:iCs/>
                      <w:highlight w:val="yellow"/>
                      <w:lang w:eastAsia="ja-JP"/>
                    </w:rPr>
                    <w:t>Semi Persistent</w:t>
                  </w:r>
                  <w:r>
                    <w:rPr>
                      <w:iCs/>
                      <w:lang w:eastAsia="ja-JP"/>
                    </w:rPr>
                    <w:t xml:space="preserve"> CSI-RS Resource Configuration </w:t>
                  </w:r>
                  <w:proofErr w:type="gramStart"/>
                  <w:r>
                    <w:rPr>
                      <w:iCs/>
                      <w:lang w:eastAsia="ja-JP"/>
                    </w:rPr>
                    <w:t>To</w:t>
                  </w:r>
                  <w:proofErr w:type="gramEnd"/>
                  <w:r>
                    <w:rPr>
                      <w:iCs/>
                      <w:lang w:eastAsia="ja-JP"/>
                    </w:rPr>
                    <w:t xml:space="preserve"> </w:t>
                  </w:r>
                  <w:proofErr w:type="spellStart"/>
                  <w:r>
                    <w:rPr>
                      <w:iCs/>
                      <w:lang w:eastAsia="ja-JP"/>
                    </w:rPr>
                    <w:t>AddModList</w:t>
                  </w:r>
                  <w:proofErr w:type="spellEnd"/>
                </w:p>
              </w:tc>
              <w:tc>
                <w:tcPr>
                  <w:tcW w:w="523" w:type="pct"/>
                  <w:tcBorders>
                    <w:top w:val="single" w:sz="4" w:space="0" w:color="auto"/>
                    <w:left w:val="single" w:sz="4" w:space="0" w:color="auto"/>
                    <w:bottom w:val="single" w:sz="4" w:space="0" w:color="auto"/>
                    <w:right w:val="single" w:sz="4" w:space="0" w:color="auto"/>
                  </w:tcBorders>
                </w:tcPr>
                <w:p w14:paraId="3E838C5E" w14:textId="77777777" w:rsidR="002B08D5" w:rsidRDefault="002B08D5" w:rsidP="000C33BE">
                  <w:pPr>
                    <w:pStyle w:val="TAL"/>
                    <w:rPr>
                      <w:rFonts w:eastAsia="Batang"/>
                      <w:lang w:eastAsia="ja-JP"/>
                    </w:rPr>
                  </w:pPr>
                  <w:r>
                    <w:rPr>
                      <w:rFonts w:eastAsia="Batang"/>
                      <w:lang w:eastAsia="ja-JP"/>
                    </w:rPr>
                    <w:t>O</w:t>
                  </w:r>
                </w:p>
              </w:tc>
              <w:tc>
                <w:tcPr>
                  <w:tcW w:w="677" w:type="pct"/>
                  <w:tcBorders>
                    <w:top w:val="single" w:sz="4" w:space="0" w:color="auto"/>
                    <w:left w:val="single" w:sz="4" w:space="0" w:color="auto"/>
                    <w:bottom w:val="single" w:sz="4" w:space="0" w:color="auto"/>
                    <w:right w:val="single" w:sz="4" w:space="0" w:color="auto"/>
                  </w:tcBorders>
                </w:tcPr>
                <w:p w14:paraId="57ACD966" w14:textId="77777777" w:rsidR="002B08D5" w:rsidRDefault="002B08D5" w:rsidP="000C33BE">
                  <w:pPr>
                    <w:pStyle w:val="TAL"/>
                    <w:rPr>
                      <w:i/>
                      <w:szCs w:val="18"/>
                      <w:lang w:eastAsia="ja-JP"/>
                    </w:rPr>
                  </w:pPr>
                </w:p>
              </w:tc>
              <w:tc>
                <w:tcPr>
                  <w:tcW w:w="708" w:type="pct"/>
                  <w:tcBorders>
                    <w:top w:val="single" w:sz="4" w:space="0" w:color="auto"/>
                    <w:left w:val="single" w:sz="4" w:space="0" w:color="auto"/>
                    <w:bottom w:val="single" w:sz="4" w:space="0" w:color="auto"/>
                    <w:right w:val="single" w:sz="4" w:space="0" w:color="auto"/>
                  </w:tcBorders>
                </w:tcPr>
                <w:p w14:paraId="1D1D036F" w14:textId="77777777" w:rsidR="002B08D5" w:rsidRDefault="002B08D5" w:rsidP="000C33BE">
                  <w:pPr>
                    <w:pStyle w:val="TAL"/>
                  </w:pPr>
                  <w:r>
                    <w:t>OCTET STRING</w:t>
                  </w:r>
                </w:p>
              </w:tc>
              <w:tc>
                <w:tcPr>
                  <w:tcW w:w="2044" w:type="pct"/>
                  <w:tcBorders>
                    <w:top w:val="single" w:sz="4" w:space="0" w:color="auto"/>
                    <w:left w:val="single" w:sz="4" w:space="0" w:color="auto"/>
                    <w:bottom w:val="single" w:sz="4" w:space="0" w:color="auto"/>
                    <w:right w:val="single" w:sz="4" w:space="0" w:color="auto"/>
                  </w:tcBorders>
                </w:tcPr>
                <w:p w14:paraId="7D1989F2" w14:textId="77777777" w:rsidR="002B08D5" w:rsidRDefault="002B08D5" w:rsidP="000C33BE">
                  <w:pPr>
                    <w:pStyle w:val="TAL"/>
                  </w:pPr>
                  <w:r>
                    <w:t xml:space="preserve">Contains the </w:t>
                  </w:r>
                  <w:bookmarkStart w:id="16" w:name="_Hlk206752496"/>
                  <w:proofErr w:type="spellStart"/>
                  <w:r w:rsidRPr="002B08D5">
                    <w:rPr>
                      <w:i/>
                      <w:iCs/>
                      <w:highlight w:val="yellow"/>
                    </w:rPr>
                    <w:t>ltm</w:t>
                  </w:r>
                  <w:proofErr w:type="spellEnd"/>
                  <w:r w:rsidRPr="002B08D5">
                    <w:rPr>
                      <w:i/>
                      <w:iCs/>
                      <w:highlight w:val="yellow"/>
                    </w:rPr>
                    <w:t>-NZP-CSI-RS-</w:t>
                  </w:r>
                  <w:proofErr w:type="spellStart"/>
                  <w:r w:rsidRPr="002B08D5">
                    <w:rPr>
                      <w:i/>
                      <w:iCs/>
                      <w:highlight w:val="yellow"/>
                    </w:rPr>
                    <w:t>ResourceToAddModLis</w:t>
                  </w:r>
                  <w:r>
                    <w:rPr>
                      <w:i/>
                      <w:iCs/>
                    </w:rPr>
                    <w:t>t</w:t>
                  </w:r>
                  <w:bookmarkEnd w:id="16"/>
                  <w:proofErr w:type="spellEnd"/>
                  <w:r>
                    <w:rPr>
                      <w:i/>
                      <w:iCs/>
                    </w:rPr>
                    <w:t xml:space="preserve"> </w:t>
                  </w:r>
                  <w:r>
                    <w:rPr>
                      <w:iCs/>
                      <w:lang w:eastAsia="ja-JP"/>
                    </w:rPr>
                    <w:t xml:space="preserve">as defined </w:t>
                  </w:r>
                  <w:r>
                    <w:rPr>
                      <w:lang w:eastAsia="ja-JP"/>
                    </w:rPr>
                    <w:t xml:space="preserve">in </w:t>
                  </w:r>
                  <w:r>
                    <w:t xml:space="preserve">TS 38.331 </w:t>
                  </w:r>
                  <w:r>
                    <w:rPr>
                      <w:lang w:eastAsia="zh-CN"/>
                    </w:rPr>
                    <w:t>[</w:t>
                  </w:r>
                  <w:r>
                    <w:rPr>
                      <w:rFonts w:eastAsia="Malgun Gothic"/>
                    </w:rPr>
                    <w:t>8</w:t>
                  </w:r>
                  <w:r>
                    <w:rPr>
                      <w:lang w:eastAsia="zh-CN"/>
                    </w:rPr>
                    <w:t>]</w:t>
                  </w:r>
                  <w:r>
                    <w:rPr>
                      <w:iCs/>
                      <w:lang w:eastAsia="ja-JP"/>
                    </w:rPr>
                    <w:t>.</w:t>
                  </w:r>
                </w:p>
              </w:tc>
            </w:tr>
          </w:tbl>
          <w:p w14:paraId="13103A60" w14:textId="77777777" w:rsidR="002B08D5" w:rsidRPr="004E5F67" w:rsidRDefault="002B08D5" w:rsidP="000C33BE">
            <w:pPr>
              <w:spacing w:after="0"/>
              <w:rPr>
                <w:rFonts w:eastAsia="等线"/>
                <w:b/>
                <w:bCs/>
                <w:lang w:eastAsia="zh-CN"/>
              </w:rPr>
            </w:pPr>
          </w:p>
        </w:tc>
      </w:tr>
    </w:tbl>
    <w:p w14:paraId="2D6F2EA1" w14:textId="77777777" w:rsidR="00C803C0" w:rsidRDefault="00C803C0" w:rsidP="00C803C0">
      <w:pPr>
        <w:spacing w:beforeLines="50" w:before="120"/>
        <w:rPr>
          <w:rFonts w:eastAsia="宋体"/>
          <w:b/>
          <w:bCs/>
          <w:lang w:eastAsia="zh-CN"/>
        </w:rPr>
      </w:pPr>
    </w:p>
    <w:tbl>
      <w:tblPr>
        <w:tblStyle w:val="a8"/>
        <w:tblW w:w="0" w:type="auto"/>
        <w:tblLook w:val="04A0" w:firstRow="1" w:lastRow="0" w:firstColumn="1" w:lastColumn="0" w:noHBand="0" w:noVBand="1"/>
      </w:tblPr>
      <w:tblGrid>
        <w:gridCol w:w="9205"/>
      </w:tblGrid>
      <w:tr w:rsidR="00C803C0" w14:paraId="193AC060" w14:textId="77777777" w:rsidTr="00C803C0">
        <w:tc>
          <w:tcPr>
            <w:tcW w:w="9205" w:type="dxa"/>
          </w:tcPr>
          <w:p w14:paraId="6F15E53A" w14:textId="77777777" w:rsidR="00C803C0" w:rsidRPr="00EE6E73" w:rsidRDefault="00C803C0" w:rsidP="00C803C0">
            <w:pPr>
              <w:pStyle w:val="TH"/>
            </w:pPr>
            <w:r w:rsidRPr="00EE6E73">
              <w:rPr>
                <w:i/>
              </w:rPr>
              <w:lastRenderedPageBreak/>
              <w:t>LTM-Candidate</w:t>
            </w:r>
            <w:r w:rsidRPr="00EE6E73">
              <w:t xml:space="preserve"> information element</w:t>
            </w:r>
          </w:p>
          <w:p w14:paraId="3607E558" w14:textId="77777777" w:rsidR="00C803C0" w:rsidRPr="00EE6E73" w:rsidRDefault="00C803C0" w:rsidP="00C803C0">
            <w:pPr>
              <w:pStyle w:val="PL"/>
              <w:rPr>
                <w:color w:val="808080"/>
              </w:rPr>
            </w:pPr>
            <w:r w:rsidRPr="00EE6E73">
              <w:rPr>
                <w:color w:val="808080"/>
              </w:rPr>
              <w:t>-- ASN1START</w:t>
            </w:r>
          </w:p>
          <w:p w14:paraId="67F643CC" w14:textId="77777777" w:rsidR="00C803C0" w:rsidRPr="00EE6E73" w:rsidRDefault="00C803C0" w:rsidP="00C803C0">
            <w:pPr>
              <w:pStyle w:val="PL"/>
              <w:rPr>
                <w:color w:val="808080"/>
              </w:rPr>
            </w:pPr>
            <w:r w:rsidRPr="00EE6E73">
              <w:rPr>
                <w:color w:val="808080"/>
              </w:rPr>
              <w:t>-- TAG-LTM-CANDIDATE-START</w:t>
            </w:r>
          </w:p>
          <w:p w14:paraId="6D93D959" w14:textId="77777777" w:rsidR="00C803C0" w:rsidRPr="00EE6E73" w:rsidRDefault="00C803C0" w:rsidP="00C803C0">
            <w:pPr>
              <w:pStyle w:val="PL"/>
            </w:pPr>
          </w:p>
          <w:p w14:paraId="5C062F48" w14:textId="77777777" w:rsidR="00C803C0" w:rsidRPr="00EE6E73" w:rsidRDefault="00C803C0" w:rsidP="00C803C0">
            <w:pPr>
              <w:pStyle w:val="PL"/>
            </w:pPr>
            <w:r w:rsidRPr="00EE6E73">
              <w:t>LTM-Candidate-r</w:t>
            </w:r>
            <w:proofErr w:type="gramStart"/>
            <w:r w:rsidRPr="00EE6E73">
              <w:t>18 ::=</w:t>
            </w:r>
            <w:proofErr w:type="gramEnd"/>
            <w:r w:rsidRPr="00EE6E73">
              <w:t xml:space="preserve">     </w:t>
            </w:r>
            <w:r w:rsidRPr="00EE6E73">
              <w:rPr>
                <w:color w:val="993366"/>
              </w:rPr>
              <w:t>SEQUENCE</w:t>
            </w:r>
            <w:r w:rsidRPr="00EE6E73">
              <w:t xml:space="preserve"> {</w:t>
            </w:r>
          </w:p>
          <w:p w14:paraId="7450B20C" w14:textId="77777777" w:rsidR="00C803C0" w:rsidRPr="00EE6E73" w:rsidRDefault="00C803C0" w:rsidP="00C803C0">
            <w:pPr>
              <w:pStyle w:val="PL"/>
            </w:pPr>
            <w:r w:rsidRPr="00EE6E73">
              <w:t xml:space="preserve">    ltm-CandidateId-r18                            </w:t>
            </w:r>
            <w:proofErr w:type="spellStart"/>
            <w:r w:rsidRPr="00EE6E73">
              <w:t>LTM-CandidateId-r18</w:t>
            </w:r>
            <w:proofErr w:type="spellEnd"/>
            <w:r w:rsidRPr="00EE6E73">
              <w:t>,</w:t>
            </w:r>
          </w:p>
          <w:p w14:paraId="56CB6ED8" w14:textId="77777777" w:rsidR="00C803C0" w:rsidRPr="00EE6E73" w:rsidRDefault="00C803C0" w:rsidP="00C803C0">
            <w:pPr>
              <w:pStyle w:val="PL"/>
              <w:rPr>
                <w:color w:val="808080"/>
              </w:rPr>
            </w:pPr>
            <w:r w:rsidRPr="00EE6E73">
              <w:t xml:space="preserve">    ltm-CandidatePCI-r18                           </w:t>
            </w:r>
            <w:proofErr w:type="spellStart"/>
            <w:r w:rsidRPr="00EE6E73">
              <w:t>PhysCellId</w:t>
            </w:r>
            <w:proofErr w:type="spell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5568314E" w14:textId="77777777" w:rsidR="00C803C0" w:rsidRPr="00EE6E73" w:rsidRDefault="00C803C0" w:rsidP="00C803C0">
            <w:pPr>
              <w:pStyle w:val="PL"/>
              <w:rPr>
                <w:color w:val="808080"/>
              </w:rPr>
            </w:pPr>
            <w:r w:rsidRPr="00EE6E73">
              <w:t xml:space="preserve">    ltm-SSB-Config-r18                             </w:t>
            </w:r>
            <w:proofErr w:type="spellStart"/>
            <w:r w:rsidRPr="00EE6E73">
              <w:t>LTM-SSB-Config-r18</w:t>
            </w:r>
            <w:proofErr w:type="spell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19385933" w14:textId="77777777" w:rsidR="00C803C0" w:rsidRPr="00EE6E73" w:rsidRDefault="00C803C0" w:rsidP="00C803C0">
            <w:pPr>
              <w:pStyle w:val="PL"/>
              <w:rPr>
                <w:color w:val="808080"/>
              </w:rPr>
            </w:pPr>
            <w:r w:rsidRPr="00EE6E73">
              <w:t xml:space="preserve">    ltm-CandidateConfig-r18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RRCReconfiguration</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21C2C788" w14:textId="77777777" w:rsidR="00C803C0" w:rsidRPr="00EE6E73" w:rsidRDefault="00C803C0" w:rsidP="00C803C0">
            <w:pPr>
              <w:pStyle w:val="PL"/>
              <w:rPr>
                <w:color w:val="808080"/>
              </w:rPr>
            </w:pPr>
            <w:r w:rsidRPr="00EE6E73">
              <w:t xml:space="preserve">    ltm-ConfigComplete-r18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486D6341" w14:textId="77777777" w:rsidR="00C803C0" w:rsidRPr="00EE6E73" w:rsidRDefault="00C803C0" w:rsidP="00C803C0">
            <w:pPr>
              <w:pStyle w:val="PL"/>
              <w:rPr>
                <w:color w:val="808080"/>
              </w:rPr>
            </w:pPr>
            <w:r w:rsidRPr="00EE6E73">
              <w:t xml:space="preserve">    ltm-EarlyUL-SyncConfig-r18                     </w:t>
            </w:r>
            <w:r w:rsidRPr="00EE6E73">
              <w:rPr>
                <w:color w:val="993366"/>
              </w:rPr>
              <w:t>OCTET</w:t>
            </w:r>
            <w:r w:rsidRPr="00EE6E73">
              <w:t xml:space="preserve"> </w:t>
            </w:r>
            <w:r w:rsidRPr="00EE6E73">
              <w:rPr>
                <w:color w:val="993366"/>
              </w:rPr>
              <w:t>STRING</w:t>
            </w:r>
            <w:r w:rsidRPr="00EE6E73">
              <w:t xml:space="preserve"> (CONTAINING EarlyUL-SyncConfig-r18)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27858CF5" w14:textId="77777777" w:rsidR="00C803C0" w:rsidRPr="00EE6E73" w:rsidRDefault="00C803C0" w:rsidP="00C803C0">
            <w:pPr>
              <w:pStyle w:val="PL"/>
              <w:rPr>
                <w:color w:val="808080"/>
              </w:rPr>
            </w:pPr>
            <w:r w:rsidRPr="00EE6E73">
              <w:t xml:space="preserve">    ltm-EarlyUL-SyncConfigSUL-r18                  </w:t>
            </w:r>
            <w:r w:rsidRPr="00EE6E73">
              <w:rPr>
                <w:color w:val="993366"/>
              </w:rPr>
              <w:t>OCTET</w:t>
            </w:r>
            <w:r w:rsidRPr="00EE6E73">
              <w:t xml:space="preserve"> </w:t>
            </w:r>
            <w:r w:rsidRPr="00EE6E73">
              <w:rPr>
                <w:color w:val="993366"/>
              </w:rPr>
              <w:t>STRING</w:t>
            </w:r>
            <w:r w:rsidRPr="00EE6E73">
              <w:t xml:space="preserve"> (CONTAINING EarlyUL-SyncConfig-r18)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497D4C66" w14:textId="77777777" w:rsidR="00C803C0" w:rsidRPr="00EE6E73" w:rsidRDefault="00C803C0" w:rsidP="00C803C0">
            <w:pPr>
              <w:pStyle w:val="PL"/>
              <w:rPr>
                <w:color w:val="808080"/>
              </w:rPr>
            </w:pPr>
            <w:r w:rsidRPr="00EE6E73">
              <w:t xml:space="preserve">    ltm-TCI-Info-r18                               </w:t>
            </w:r>
            <w:proofErr w:type="spellStart"/>
            <w:r w:rsidRPr="00EE6E73">
              <w:t>LTM-TCI-Info-r18</w:t>
            </w:r>
            <w:proofErr w:type="spell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66E8C423" w14:textId="77777777" w:rsidR="00C803C0" w:rsidRPr="00EE6E73" w:rsidRDefault="00C803C0" w:rsidP="00C803C0">
            <w:pPr>
              <w:pStyle w:val="PL"/>
              <w:rPr>
                <w:color w:val="808080"/>
              </w:rPr>
            </w:pPr>
            <w:r w:rsidRPr="00EE6E73">
              <w:t xml:space="preserve">    ltm-NoResetID-r18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0AB95FD0" w14:textId="77777777" w:rsidR="00C803C0" w:rsidRPr="00EE6E73" w:rsidRDefault="00C803C0" w:rsidP="00C803C0">
            <w:pPr>
              <w:pStyle w:val="PL"/>
              <w:rPr>
                <w:color w:val="808080"/>
              </w:rPr>
            </w:pPr>
            <w:r w:rsidRPr="00EE6E73">
              <w:t xml:space="preserve">    ltm-UE-MeasuredTA-ID-r18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049D7406" w14:textId="77777777" w:rsidR="00C803C0" w:rsidRDefault="00C803C0" w:rsidP="00C803C0">
            <w:pPr>
              <w:pStyle w:val="PL"/>
              <w:rPr>
                <w:ins w:id="17" w:author="Ericsson" w:date="2025-08-12T16:11:00Z" w16du:dateUtc="2025-08-12T13:11:00Z"/>
              </w:rPr>
            </w:pPr>
            <w:r w:rsidRPr="00EE6E73">
              <w:t xml:space="preserve">    ...</w:t>
            </w:r>
            <w:ins w:id="18" w:author="Ericsson" w:date="2025-08-12T16:11:00Z" w16du:dateUtc="2025-08-12T13:11:00Z">
              <w:r>
                <w:t>,</w:t>
              </w:r>
            </w:ins>
          </w:p>
          <w:p w14:paraId="2778CC45" w14:textId="77777777" w:rsidR="00C803C0" w:rsidRDefault="00C803C0" w:rsidP="00C803C0">
            <w:pPr>
              <w:pStyle w:val="PL"/>
              <w:rPr>
                <w:ins w:id="19" w:author="Ericsson" w:date="2025-08-12T16:11:00Z" w16du:dateUtc="2025-08-12T13:11:00Z"/>
              </w:rPr>
            </w:pPr>
            <w:ins w:id="20" w:author="Ericsson" w:date="2025-08-12T16:11:00Z" w16du:dateUtc="2025-08-12T13:11:00Z">
              <w:r>
                <w:t xml:space="preserve">    [[</w:t>
              </w:r>
            </w:ins>
          </w:p>
          <w:p w14:paraId="60412E7C" w14:textId="77777777" w:rsidR="00C803C0" w:rsidRDefault="00C803C0" w:rsidP="00C803C0">
            <w:pPr>
              <w:pStyle w:val="PL"/>
              <w:rPr>
                <w:ins w:id="21" w:author="Ericsson" w:date="2025-08-12T16:11:00Z" w16du:dateUtc="2025-08-12T13:11:00Z"/>
                <w:color w:val="808080"/>
              </w:rPr>
            </w:pPr>
            <w:ins w:id="22" w:author="Ericsson" w:date="2025-08-12T16:11:00Z" w16du:dateUtc="2025-08-12T13:11:00Z">
              <w:r>
                <w:t xml:space="preserve">    ltm-NoSecurityChangeID-r19                     </w:t>
              </w:r>
              <w:proofErr w:type="spellStart"/>
              <w:r>
                <w:t>LTM-NoSecurityChangeId-r19</w:t>
              </w:r>
              <w:proofErr w:type="spellEnd"/>
              <w:r>
                <w:t xml:space="preserve">                            </w:t>
              </w:r>
              <w:proofErr w:type="gramStart"/>
              <w:r>
                <w:rPr>
                  <w:color w:val="993366"/>
                </w:rPr>
                <w:t>OPTIONAL</w:t>
              </w:r>
              <w:r>
                <w:t xml:space="preserve">,   </w:t>
              </w:r>
              <w:proofErr w:type="gramEnd"/>
              <w:r>
                <w:t xml:space="preserve"> </w:t>
              </w:r>
              <w:r>
                <w:rPr>
                  <w:color w:val="808080"/>
                </w:rPr>
                <w:t>-- Need M</w:t>
              </w:r>
            </w:ins>
          </w:p>
          <w:p w14:paraId="3FA12676" w14:textId="77777777" w:rsidR="00C803C0" w:rsidRDefault="00C803C0" w:rsidP="00C803C0">
            <w:pPr>
              <w:pStyle w:val="PL"/>
              <w:rPr>
                <w:ins w:id="23" w:author="Ericsson" w:date="2025-08-12T16:11:00Z" w16du:dateUtc="2025-08-12T13:11:00Z"/>
                <w:color w:val="808080"/>
              </w:rPr>
            </w:pPr>
            <w:ins w:id="24" w:author="Ericsson" w:date="2025-08-12T16:11:00Z" w16du:dateUtc="2025-08-12T13:11:00Z">
              <w:r>
                <w:rPr>
                  <w:color w:val="808080"/>
                </w:rPr>
                <w:t xml:space="preserve">    </w:t>
              </w:r>
              <w:r>
                <w:rPr>
                  <w:color w:val="000000" w:themeColor="text1"/>
                </w:rPr>
                <w:t xml:space="preserve">ltm-ExecutionCondition-r19                     </w:t>
              </w:r>
              <w:proofErr w:type="spellStart"/>
              <w:r>
                <w:t>SetupRelease</w:t>
              </w:r>
              <w:proofErr w:type="spellEnd"/>
              <w:r>
                <w:t xml:space="preserve"> {LTM-ExecutionConditionList-r19}         </w:t>
              </w:r>
              <w:proofErr w:type="gramStart"/>
              <w:r>
                <w:rPr>
                  <w:color w:val="993366"/>
                </w:rPr>
                <w:t>OPTIONAL,</w:t>
              </w:r>
              <w:r>
                <w:t xml:space="preserve">   </w:t>
              </w:r>
              <w:proofErr w:type="gramEnd"/>
              <w:r>
                <w:t xml:space="preserve"> </w:t>
              </w:r>
              <w:r>
                <w:rPr>
                  <w:color w:val="808080"/>
                </w:rPr>
                <w:t>-- Need M</w:t>
              </w:r>
            </w:ins>
          </w:p>
          <w:p w14:paraId="244D476C" w14:textId="77777777" w:rsidR="00C803C0" w:rsidRPr="005A57A9" w:rsidRDefault="00C803C0" w:rsidP="00C803C0">
            <w:pPr>
              <w:pStyle w:val="PL"/>
              <w:rPr>
                <w:ins w:id="25" w:author="Ericsson" w:date="2025-08-12T16:11:00Z" w16du:dateUtc="2025-08-12T13:11:00Z"/>
                <w:color w:val="000000" w:themeColor="text1"/>
              </w:rPr>
            </w:pPr>
            <w:ins w:id="26" w:author="Ericsson" w:date="2025-08-12T16:11:00Z" w16du:dateUtc="2025-08-12T13:11:00Z">
              <w:r>
                <w:rPr>
                  <w:color w:val="808080"/>
                </w:rPr>
                <w:t xml:space="preserve">   </w:t>
              </w:r>
              <w:r w:rsidRPr="005A57A9">
                <w:rPr>
                  <w:color w:val="000000" w:themeColor="text1"/>
                </w:rPr>
                <w:t xml:space="preserve"> </w:t>
              </w:r>
              <w:r w:rsidRPr="00C803C0">
                <w:rPr>
                  <w:color w:val="000000" w:themeColor="text1"/>
                  <w:highlight w:val="yellow"/>
                </w:rPr>
                <w:t>ltm-NZP-CSI-RS-ResourceToAddModList</w:t>
              </w:r>
              <w:r w:rsidRPr="005A57A9">
                <w:rPr>
                  <w:color w:val="000000" w:themeColor="text1"/>
                </w:rPr>
                <w:t xml:space="preserve">-r19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 </w:t>
              </w:r>
              <w:r w:rsidRPr="00890B35">
                <w:rPr>
                  <w:color w:val="993366"/>
                </w:rPr>
                <w:t>OF</w:t>
              </w:r>
              <w:r w:rsidRPr="005A57A9">
                <w:rPr>
                  <w:color w:val="000000" w:themeColor="text1"/>
                </w:rPr>
                <w:t xml:space="preserve"> NZP-CSI-RS-Resource</w:t>
              </w:r>
            </w:ins>
          </w:p>
          <w:p w14:paraId="43B9C9CF" w14:textId="77777777" w:rsidR="00C803C0" w:rsidRPr="005A57A9" w:rsidRDefault="00C803C0" w:rsidP="00C803C0">
            <w:pPr>
              <w:pStyle w:val="PL"/>
              <w:rPr>
                <w:ins w:id="27" w:author="Ericsson" w:date="2025-08-12T16:11:00Z" w16du:dateUtc="2025-08-12T13:11:00Z"/>
                <w:color w:val="000000" w:themeColor="text1"/>
              </w:rPr>
            </w:pPr>
            <w:ins w:id="28" w:author="Ericsson" w:date="2025-08-12T16:11:00Z" w16du:dateUtc="2025-08-12T13:11:00Z">
              <w:r w:rsidRPr="005A57A9">
                <w:rPr>
                  <w:color w:val="000000" w:themeColor="text1"/>
                </w:rPr>
                <w:t xml:space="preserve">                                                                                                         </w:t>
              </w:r>
              <w:proofErr w:type="gramStart"/>
              <w:r w:rsidRPr="00890B35">
                <w:rPr>
                  <w:color w:val="993366"/>
                </w:rPr>
                <w:t>OPTIONAL</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497FE04B" w14:textId="77777777" w:rsidR="00C803C0" w:rsidRPr="005A57A9" w:rsidRDefault="00C803C0" w:rsidP="00C803C0">
            <w:pPr>
              <w:pStyle w:val="PL"/>
              <w:rPr>
                <w:ins w:id="29" w:author="Ericsson" w:date="2025-08-12T16:11:00Z" w16du:dateUtc="2025-08-12T13:11:00Z"/>
                <w:color w:val="000000" w:themeColor="text1"/>
              </w:rPr>
            </w:pPr>
            <w:ins w:id="30" w:author="Ericsson" w:date="2025-08-12T16:11:00Z" w16du:dateUtc="2025-08-12T13:11:00Z">
              <w:r w:rsidRPr="005A57A9">
                <w:rPr>
                  <w:color w:val="000000" w:themeColor="text1"/>
                </w:rPr>
                <w:t xml:space="preserve">    ltm-NZP-CSI-RS-ResourceToReleaseList-r19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 </w:t>
              </w:r>
              <w:r w:rsidRPr="00890B35">
                <w:rPr>
                  <w:color w:val="993366"/>
                </w:rPr>
                <w:t>OF</w:t>
              </w:r>
              <w:r w:rsidRPr="005A57A9">
                <w:rPr>
                  <w:color w:val="000000" w:themeColor="text1"/>
                </w:rPr>
                <w:t xml:space="preserve"> NZP-CSI-RS-</w:t>
              </w:r>
              <w:proofErr w:type="spellStart"/>
              <w:r w:rsidRPr="005A57A9">
                <w:rPr>
                  <w:color w:val="000000" w:themeColor="text1"/>
                </w:rPr>
                <w:t>ResourceId</w:t>
              </w:r>
              <w:proofErr w:type="spellEnd"/>
            </w:ins>
          </w:p>
          <w:p w14:paraId="49CC6BC5" w14:textId="77777777" w:rsidR="00C803C0" w:rsidRPr="00890B35" w:rsidRDefault="00C803C0" w:rsidP="00C803C0">
            <w:pPr>
              <w:pStyle w:val="PL"/>
              <w:rPr>
                <w:ins w:id="31" w:author="Ericsson" w:date="2025-08-12T16:11:00Z" w16du:dateUtc="2025-08-12T13:11:00Z"/>
                <w:color w:val="808080"/>
              </w:rPr>
            </w:pPr>
            <w:ins w:id="32" w:author="Ericsson" w:date="2025-08-12T16:11:00Z" w16du:dateUtc="2025-08-12T13:11:00Z">
              <w:r w:rsidRPr="005A57A9">
                <w:rPr>
                  <w:color w:val="000000" w:themeColor="text1"/>
                </w:rPr>
                <w:t xml:space="preserve">                                                                                                         </w:t>
              </w:r>
              <w:proofErr w:type="gramStart"/>
              <w:r w:rsidRPr="00890B35">
                <w:rPr>
                  <w:color w:val="993366"/>
                </w:rPr>
                <w:t>OPTIONAL</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424F4C31" w14:textId="77777777" w:rsidR="00C803C0" w:rsidRPr="005A57A9" w:rsidRDefault="00C803C0" w:rsidP="00C803C0">
            <w:pPr>
              <w:pStyle w:val="PL"/>
              <w:rPr>
                <w:ins w:id="33" w:author="Ericsson" w:date="2025-08-12T16:11:00Z" w16du:dateUtc="2025-08-12T13:11:00Z"/>
                <w:color w:val="000000" w:themeColor="text1"/>
              </w:rPr>
            </w:pPr>
            <w:ins w:id="34" w:author="Ericsson" w:date="2025-08-12T16:11:00Z" w16du:dateUtc="2025-08-12T13:11:00Z">
              <w:r w:rsidRPr="005A57A9">
                <w:rPr>
                  <w:color w:val="000000" w:themeColor="text1"/>
                </w:rPr>
                <w:t xml:space="preserve">    ltm-NZP-CSI-RS-ResourceSetToAddModList-r19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maxNrofNZP-CSI-RS-ResourceSets)) </w:t>
              </w:r>
              <w:r w:rsidRPr="00890B35">
                <w:rPr>
                  <w:color w:val="993366"/>
                </w:rPr>
                <w:t>OF</w:t>
              </w:r>
              <w:r w:rsidRPr="005A57A9">
                <w:rPr>
                  <w:color w:val="000000" w:themeColor="text1"/>
                </w:rPr>
                <w:t xml:space="preserve"> NZP-CSI-RS-</w:t>
              </w:r>
              <w:proofErr w:type="spellStart"/>
              <w:r w:rsidRPr="005A57A9">
                <w:rPr>
                  <w:color w:val="000000" w:themeColor="text1"/>
                </w:rPr>
                <w:t>ResourceSet</w:t>
              </w:r>
              <w:proofErr w:type="spellEnd"/>
            </w:ins>
          </w:p>
          <w:p w14:paraId="772AD5A7" w14:textId="77777777" w:rsidR="00C803C0" w:rsidRPr="005A57A9" w:rsidRDefault="00C803C0" w:rsidP="00C803C0">
            <w:pPr>
              <w:pStyle w:val="PL"/>
              <w:rPr>
                <w:ins w:id="35" w:author="Ericsson" w:date="2025-08-12T16:11:00Z" w16du:dateUtc="2025-08-12T13:11:00Z"/>
                <w:color w:val="000000" w:themeColor="text1"/>
              </w:rPr>
            </w:pPr>
            <w:ins w:id="36" w:author="Ericsson" w:date="2025-08-12T16:11:00Z" w16du:dateUtc="2025-08-12T13:11:00Z">
              <w:r w:rsidRPr="005A57A9">
                <w:rPr>
                  <w:color w:val="000000" w:themeColor="text1"/>
                </w:rPr>
                <w:t xml:space="preserve">                                                                                                         </w:t>
              </w:r>
              <w:proofErr w:type="gramStart"/>
              <w:r w:rsidRPr="00890B35">
                <w:rPr>
                  <w:color w:val="993366"/>
                </w:rPr>
                <w:t>OPTIONAL</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4153706A" w14:textId="77777777" w:rsidR="00C803C0" w:rsidRPr="005A57A9" w:rsidRDefault="00C803C0" w:rsidP="00C803C0">
            <w:pPr>
              <w:pStyle w:val="PL"/>
              <w:rPr>
                <w:ins w:id="37" w:author="Ericsson" w:date="2025-08-12T16:11:00Z" w16du:dateUtc="2025-08-12T13:11:00Z"/>
                <w:color w:val="000000" w:themeColor="text1"/>
              </w:rPr>
            </w:pPr>
            <w:ins w:id="38" w:author="Ericsson" w:date="2025-08-12T16:11:00Z" w16du:dateUtc="2025-08-12T13:11:00Z">
              <w:r w:rsidRPr="005A57A9">
                <w:rPr>
                  <w:color w:val="000000" w:themeColor="text1"/>
                </w:rPr>
                <w:t xml:space="preserve">    ltm-NZP-CSI-RS-ResourceSetToReleaseList-r19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maxNrofNZP-CSI-RS-ResourceSets)) </w:t>
              </w:r>
              <w:r w:rsidRPr="00890B35">
                <w:rPr>
                  <w:color w:val="993366"/>
                </w:rPr>
                <w:t>OF</w:t>
              </w:r>
              <w:r w:rsidRPr="005A57A9">
                <w:rPr>
                  <w:color w:val="000000" w:themeColor="text1"/>
                </w:rPr>
                <w:t xml:space="preserve"> NZP-CSI-RS-</w:t>
              </w:r>
              <w:proofErr w:type="spellStart"/>
              <w:r w:rsidRPr="005A57A9">
                <w:rPr>
                  <w:color w:val="000000" w:themeColor="text1"/>
                </w:rPr>
                <w:t>ResourceSetId</w:t>
              </w:r>
              <w:proofErr w:type="spellEnd"/>
            </w:ins>
          </w:p>
          <w:p w14:paraId="390C5904" w14:textId="77777777" w:rsidR="00C803C0" w:rsidRDefault="00C803C0" w:rsidP="00C803C0">
            <w:pPr>
              <w:pStyle w:val="PL"/>
              <w:rPr>
                <w:ins w:id="39" w:author="Ericsson" w:date="2025-08-12T16:11:00Z" w16du:dateUtc="2025-08-12T13:11:00Z"/>
                <w:color w:val="000000" w:themeColor="text1"/>
              </w:rPr>
            </w:pPr>
            <w:ins w:id="40" w:author="Ericsson" w:date="2025-08-12T16:11:00Z" w16du:dateUtc="2025-08-12T13:11:00Z">
              <w:r w:rsidRPr="005A57A9">
                <w:rPr>
                  <w:color w:val="000000" w:themeColor="text1"/>
                </w:rPr>
                <w:t xml:space="preserve">                                                                                                         </w:t>
              </w:r>
              <w:proofErr w:type="gramStart"/>
              <w:r w:rsidRPr="00890B35">
                <w:rPr>
                  <w:color w:val="993366"/>
                </w:rPr>
                <w:t>OPTIONAL</w:t>
              </w:r>
              <w:r>
                <w:rPr>
                  <w:color w:val="000000" w:themeColor="text1"/>
                </w:rPr>
                <w:t>,</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29BFC55F" w14:textId="77777777" w:rsidR="00C803C0" w:rsidRPr="00354A24" w:rsidRDefault="00C803C0" w:rsidP="00C803C0">
            <w:pPr>
              <w:pStyle w:val="PL"/>
              <w:rPr>
                <w:ins w:id="41" w:author="Ericsson" w:date="2025-08-12T16:11:00Z" w16du:dateUtc="2025-08-12T13:11:00Z"/>
                <w:color w:val="000000" w:themeColor="text1"/>
              </w:rPr>
            </w:pPr>
            <w:ins w:id="42" w:author="Ericsson" w:date="2025-08-12T16:11:00Z" w16du:dateUtc="2025-08-12T13:11:00Z">
              <w:r>
                <w:rPr>
                  <w:color w:val="000000" w:themeColor="text1"/>
                </w:rPr>
                <w:t xml:space="preserve">    </w:t>
              </w:r>
              <w:r w:rsidRPr="00354A24">
                <w:rPr>
                  <w:color w:val="000000" w:themeColor="text1"/>
                </w:rPr>
                <w:t>ltm-CSI-ReportConfig</w:t>
              </w:r>
            </w:ins>
            <w:ins w:id="43" w:author="Ericsson" w:date="2025-08-12T16:14:00Z" w16du:dateUtc="2025-08-12T13:14:00Z">
              <w:r>
                <w:rPr>
                  <w:color w:val="000000" w:themeColor="text1"/>
                </w:rPr>
                <w:t>-</w:t>
              </w:r>
            </w:ins>
            <w:ins w:id="44" w:author="Ericsson" w:date="2025-08-12T16:11:00Z" w16du:dateUtc="2025-08-12T13:11:00Z">
              <w:r w:rsidRPr="00354A24">
                <w:rPr>
                  <w:color w:val="000000" w:themeColor="text1"/>
                </w:rPr>
                <w:t>r1</w:t>
              </w:r>
              <w:r>
                <w:rPr>
                  <w:color w:val="000000" w:themeColor="text1"/>
                </w:rPr>
                <w:t>9</w:t>
              </w:r>
              <w:r w:rsidRPr="00354A24">
                <w:rPr>
                  <w:color w:val="000000" w:themeColor="text1"/>
                </w:rPr>
                <w:t xml:space="preserve">   </w:t>
              </w:r>
              <w:r>
                <w:rPr>
                  <w:color w:val="000000" w:themeColor="text1"/>
                </w:rPr>
                <w:t xml:space="preserve">                    </w:t>
              </w:r>
              <w:r w:rsidRPr="00354A24">
                <w:rPr>
                  <w:color w:val="000000" w:themeColor="text1"/>
                </w:rPr>
                <w:t>LTM-CSI-ReportConfig-r18</w:t>
              </w:r>
              <w:r>
                <w:rPr>
                  <w:color w:val="000000" w:themeColor="text1"/>
                </w:rPr>
                <w:t xml:space="preserve">                              </w:t>
              </w:r>
              <w:proofErr w:type="gramStart"/>
              <w:r w:rsidRPr="00890B35">
                <w:rPr>
                  <w:color w:val="993366"/>
                </w:rPr>
                <w:t>OPTIONAL</w:t>
              </w:r>
              <w:r w:rsidRPr="00354A24">
                <w:rPr>
                  <w:color w:val="000000" w:themeColor="text1"/>
                </w:rPr>
                <w:t xml:space="preserve">, </w:t>
              </w:r>
              <w:r>
                <w:rPr>
                  <w:color w:val="000000" w:themeColor="text1"/>
                </w:rPr>
                <w:t xml:space="preserve">  </w:t>
              </w:r>
              <w:proofErr w:type="gramEnd"/>
              <w:r>
                <w:rPr>
                  <w:color w:val="000000" w:themeColor="text1"/>
                </w:rPr>
                <w:t xml:space="preserve">  </w:t>
              </w:r>
              <w:r w:rsidRPr="00890B35">
                <w:rPr>
                  <w:color w:val="808080"/>
                </w:rPr>
                <w:t>-- Need N</w:t>
              </w:r>
            </w:ins>
          </w:p>
          <w:p w14:paraId="3D039BF6" w14:textId="77777777" w:rsidR="00C803C0" w:rsidRPr="00354A24" w:rsidRDefault="00C803C0" w:rsidP="00C803C0">
            <w:pPr>
              <w:pStyle w:val="PL"/>
              <w:rPr>
                <w:ins w:id="45" w:author="Ericsson" w:date="2025-08-12T16:11:00Z" w16du:dateUtc="2025-08-12T13:11:00Z"/>
                <w:color w:val="000000" w:themeColor="text1"/>
              </w:rPr>
            </w:pPr>
            <w:ins w:id="46" w:author="Ericsson" w:date="2025-08-12T16:11:00Z" w16du:dateUtc="2025-08-12T13:11:00Z">
              <w:r>
                <w:rPr>
                  <w:color w:val="000000" w:themeColor="text1"/>
                </w:rPr>
                <w:t xml:space="preserve">    </w:t>
              </w:r>
              <w:r w:rsidRPr="00354A24">
                <w:rPr>
                  <w:color w:val="000000" w:themeColor="text1"/>
                </w:rPr>
                <w:t>ltm-</w:t>
              </w:r>
              <w:r>
                <w:rPr>
                  <w:color w:val="000000" w:themeColor="text1"/>
                </w:rPr>
                <w:t>CSI-IM-Resource</w:t>
              </w:r>
              <w:r w:rsidRPr="00354A24">
                <w:rPr>
                  <w:color w:val="000000" w:themeColor="text1"/>
                </w:rPr>
                <w:t>ToAddModList-r1</w:t>
              </w:r>
              <w:r>
                <w:rPr>
                  <w:color w:val="000000" w:themeColor="text1"/>
                </w:rPr>
                <w:t>9</w:t>
              </w:r>
              <w:r w:rsidRPr="00354A24">
                <w:rPr>
                  <w:color w:val="000000" w:themeColor="text1"/>
                </w:rPr>
                <w:t xml:space="preserve">   </w:t>
              </w:r>
            </w:ins>
            <w:ins w:id="47" w:author="Ericsson" w:date="2025-08-12T16:15:00Z" w16du:dateUtc="2025-08-12T13:15:00Z">
              <w:r>
                <w:rPr>
                  <w:color w:val="000000" w:themeColor="text1"/>
                </w:rPr>
                <w:t xml:space="preserve">         </w:t>
              </w:r>
            </w:ins>
            <w:ins w:id="48"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CSI-IM-Resource</w:t>
              </w:r>
            </w:ins>
          </w:p>
          <w:p w14:paraId="4E830D06" w14:textId="77777777" w:rsidR="00C803C0" w:rsidRPr="00354A24" w:rsidRDefault="00C803C0" w:rsidP="00C803C0">
            <w:pPr>
              <w:pStyle w:val="PL"/>
              <w:rPr>
                <w:ins w:id="49" w:author="Ericsson" w:date="2025-08-12T16:11:00Z" w16du:dateUtc="2025-08-12T13:11:00Z"/>
                <w:color w:val="000000" w:themeColor="text1"/>
              </w:rPr>
            </w:pPr>
            <w:ins w:id="50" w:author="Ericsson" w:date="2025-08-12T16:11:00Z" w16du:dateUtc="2025-08-12T13:11:00Z">
              <w:r w:rsidRPr="00354A24">
                <w:rPr>
                  <w:color w:val="000000" w:themeColor="text1"/>
                </w:rPr>
                <w:t xml:space="preserve">                                                                                                         </w:t>
              </w:r>
              <w:proofErr w:type="gramStart"/>
              <w:r w:rsidRPr="00890B35">
                <w:rPr>
                  <w:color w:val="993366"/>
                </w:rPr>
                <w:t>OPTIONAL</w:t>
              </w:r>
              <w:r w:rsidRPr="00354A24">
                <w:rPr>
                  <w:color w:val="000000" w:themeColor="text1"/>
                </w:rPr>
                <w:t xml:space="preserve">, </w:t>
              </w:r>
            </w:ins>
            <w:ins w:id="51" w:author="Ericsson" w:date="2025-08-12T16:15:00Z" w16du:dateUtc="2025-08-12T13:15:00Z">
              <w:r>
                <w:rPr>
                  <w:color w:val="000000" w:themeColor="text1"/>
                </w:rPr>
                <w:t xml:space="preserve">  </w:t>
              </w:r>
              <w:proofErr w:type="gramEnd"/>
              <w:r>
                <w:rPr>
                  <w:color w:val="000000" w:themeColor="text1"/>
                </w:rPr>
                <w:t xml:space="preserve">  </w:t>
              </w:r>
            </w:ins>
            <w:ins w:id="52" w:author="Ericsson" w:date="2025-08-12T16:11:00Z" w16du:dateUtc="2025-08-12T13:11:00Z">
              <w:r w:rsidRPr="00890B35">
                <w:rPr>
                  <w:color w:val="808080"/>
                </w:rPr>
                <w:t>-- Need N</w:t>
              </w:r>
            </w:ins>
          </w:p>
          <w:p w14:paraId="14978529" w14:textId="77777777" w:rsidR="00C803C0" w:rsidRPr="00354A24" w:rsidRDefault="00C803C0" w:rsidP="00C803C0">
            <w:pPr>
              <w:pStyle w:val="PL"/>
              <w:rPr>
                <w:ins w:id="53" w:author="Ericsson" w:date="2025-08-12T16:11:00Z" w16du:dateUtc="2025-08-12T13:11:00Z"/>
                <w:color w:val="000000" w:themeColor="text1"/>
              </w:rPr>
            </w:pPr>
            <w:ins w:id="54" w:author="Ericsson" w:date="2025-08-12T16:11:00Z" w16du:dateUtc="2025-08-12T13:11:00Z">
              <w:r w:rsidRPr="00354A24">
                <w:rPr>
                  <w:color w:val="000000" w:themeColor="text1"/>
                </w:rPr>
                <w:t xml:space="preserve">    ltm-CSI-</w:t>
              </w:r>
              <w:r>
                <w:rPr>
                  <w:color w:val="000000" w:themeColor="text1"/>
                </w:rPr>
                <w:t>IM-Resource</w:t>
              </w:r>
              <w:r w:rsidRPr="00354A24">
                <w:rPr>
                  <w:color w:val="000000" w:themeColor="text1"/>
                </w:rPr>
                <w:t>ToReleaseList-r1</w:t>
              </w:r>
              <w:r>
                <w:rPr>
                  <w:color w:val="000000" w:themeColor="text1"/>
                </w:rPr>
                <w:t>9</w:t>
              </w:r>
              <w:r w:rsidRPr="00354A24">
                <w:rPr>
                  <w:color w:val="000000" w:themeColor="text1"/>
                </w:rPr>
                <w:t xml:space="preserve">  </w:t>
              </w:r>
            </w:ins>
            <w:ins w:id="55" w:author="Ericsson" w:date="2025-08-12T16:15:00Z" w16du:dateUtc="2025-08-12T13:15:00Z">
              <w:r>
                <w:rPr>
                  <w:color w:val="000000" w:themeColor="text1"/>
                </w:rPr>
                <w:t xml:space="preserve">         </w:t>
              </w:r>
            </w:ins>
            <w:ins w:id="56"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w:t>
              </w:r>
              <w:proofErr w:type="spellStart"/>
              <w:r>
                <w:rPr>
                  <w:color w:val="000000" w:themeColor="text1"/>
                </w:rPr>
                <w:t>ResourceId</w:t>
              </w:r>
              <w:proofErr w:type="spellEnd"/>
            </w:ins>
          </w:p>
          <w:p w14:paraId="13DC318A" w14:textId="77777777" w:rsidR="00C803C0" w:rsidRDefault="00C803C0" w:rsidP="00C803C0">
            <w:pPr>
              <w:pStyle w:val="PL"/>
              <w:rPr>
                <w:ins w:id="57" w:author="Ericsson" w:date="2025-08-12T16:11:00Z" w16du:dateUtc="2025-08-12T13:11:00Z"/>
                <w:color w:val="000000" w:themeColor="text1"/>
              </w:rPr>
            </w:pPr>
            <w:ins w:id="58" w:author="Ericsson" w:date="2025-08-12T16:11:00Z" w16du:dateUtc="2025-08-12T13:11:00Z">
              <w:r w:rsidRPr="00354A24">
                <w:rPr>
                  <w:color w:val="000000" w:themeColor="text1"/>
                </w:rPr>
                <w:t xml:space="preserve">                                                                                                         </w:t>
              </w:r>
              <w:proofErr w:type="gramStart"/>
              <w:r w:rsidRPr="00890B35">
                <w:rPr>
                  <w:color w:val="993366"/>
                </w:rPr>
                <w:t>OPTIONAL</w:t>
              </w:r>
            </w:ins>
            <w:ins w:id="59" w:author="Ericsson" w:date="2025-08-12T16:15:00Z" w16du:dateUtc="2025-08-12T13:15:00Z">
              <w:r>
                <w:rPr>
                  <w:color w:val="000000" w:themeColor="text1"/>
                </w:rPr>
                <w:t>,</w:t>
              </w:r>
            </w:ins>
            <w:ins w:id="60" w:author="Ericsson" w:date="2025-08-12T16:11:00Z" w16du:dateUtc="2025-08-12T13:11:00Z">
              <w:r w:rsidRPr="00354A24">
                <w:rPr>
                  <w:color w:val="000000" w:themeColor="text1"/>
                </w:rPr>
                <w:t xml:space="preserve"> </w:t>
              </w:r>
            </w:ins>
            <w:ins w:id="61" w:author="Ericsson" w:date="2025-08-12T16:15:00Z" w16du:dateUtc="2025-08-12T13:15:00Z">
              <w:r>
                <w:rPr>
                  <w:color w:val="000000" w:themeColor="text1"/>
                </w:rPr>
                <w:t xml:space="preserve">  </w:t>
              </w:r>
              <w:proofErr w:type="gramEnd"/>
              <w:r>
                <w:rPr>
                  <w:color w:val="000000" w:themeColor="text1"/>
                </w:rPr>
                <w:t xml:space="preserve">  </w:t>
              </w:r>
            </w:ins>
            <w:ins w:id="62" w:author="Ericsson" w:date="2025-08-12T16:11:00Z" w16du:dateUtc="2025-08-12T13:11:00Z">
              <w:r w:rsidRPr="00890B35">
                <w:rPr>
                  <w:color w:val="808080"/>
                </w:rPr>
                <w:t>-- Need N</w:t>
              </w:r>
              <w:r>
                <w:rPr>
                  <w:color w:val="000000" w:themeColor="text1"/>
                </w:rPr>
                <w:t xml:space="preserve">    </w:t>
              </w:r>
            </w:ins>
          </w:p>
          <w:p w14:paraId="01654517" w14:textId="77777777" w:rsidR="00C803C0" w:rsidRPr="00354A24" w:rsidRDefault="00C803C0" w:rsidP="00C803C0">
            <w:pPr>
              <w:pStyle w:val="PL"/>
              <w:rPr>
                <w:ins w:id="63" w:author="Ericsson" w:date="2025-08-12T16:11:00Z" w16du:dateUtc="2025-08-12T13:11:00Z"/>
                <w:color w:val="000000" w:themeColor="text1"/>
              </w:rPr>
            </w:pPr>
            <w:ins w:id="64" w:author="Ericsson" w:date="2025-08-12T16:11:00Z" w16du:dateUtc="2025-08-12T13:11:00Z">
              <w:r>
                <w:rPr>
                  <w:color w:val="000000" w:themeColor="text1"/>
                </w:rPr>
                <w:t xml:space="preserve">    </w:t>
              </w:r>
              <w:r w:rsidRPr="00354A24">
                <w:rPr>
                  <w:color w:val="000000" w:themeColor="text1"/>
                </w:rPr>
                <w:t>ltm-</w:t>
              </w:r>
              <w:r>
                <w:rPr>
                  <w:color w:val="000000" w:themeColor="text1"/>
                </w:rPr>
                <w:t>CSI-IM-ResourceSet</w:t>
              </w:r>
              <w:r w:rsidRPr="00354A24">
                <w:rPr>
                  <w:color w:val="000000" w:themeColor="text1"/>
                </w:rPr>
                <w:t>ToAddModList-r1</w:t>
              </w:r>
              <w:r>
                <w:rPr>
                  <w:color w:val="000000" w:themeColor="text1"/>
                </w:rPr>
                <w:t>9</w:t>
              </w:r>
              <w:r w:rsidRPr="00354A24">
                <w:rPr>
                  <w:color w:val="000000" w:themeColor="text1"/>
                </w:rPr>
                <w:t xml:space="preserve">   </w:t>
              </w:r>
            </w:ins>
            <w:ins w:id="65" w:author="Ericsson" w:date="2025-08-12T16:15:00Z" w16du:dateUtc="2025-08-12T13:15:00Z">
              <w:r>
                <w:rPr>
                  <w:color w:val="000000" w:themeColor="text1"/>
                </w:rPr>
                <w:t xml:space="preserve">      </w:t>
              </w:r>
            </w:ins>
            <w:ins w:id="66"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maxNrofCSI-IM-ResourceSets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w:t>
              </w:r>
              <w:proofErr w:type="spellStart"/>
              <w:r>
                <w:rPr>
                  <w:color w:val="000000" w:themeColor="text1"/>
                </w:rPr>
                <w:t>ResourceSet</w:t>
              </w:r>
              <w:proofErr w:type="spellEnd"/>
            </w:ins>
          </w:p>
          <w:p w14:paraId="2518418C" w14:textId="77777777" w:rsidR="00C803C0" w:rsidRPr="00354A24" w:rsidRDefault="00C803C0" w:rsidP="00C803C0">
            <w:pPr>
              <w:pStyle w:val="PL"/>
              <w:rPr>
                <w:ins w:id="67" w:author="Ericsson" w:date="2025-08-12T16:11:00Z" w16du:dateUtc="2025-08-12T13:11:00Z"/>
                <w:color w:val="000000" w:themeColor="text1"/>
              </w:rPr>
            </w:pPr>
            <w:ins w:id="68" w:author="Ericsson" w:date="2025-08-12T16:11:00Z" w16du:dateUtc="2025-08-12T13:11:00Z">
              <w:r w:rsidRPr="00354A24">
                <w:rPr>
                  <w:color w:val="000000" w:themeColor="text1"/>
                </w:rPr>
                <w:t xml:space="preserve">                                                                                                         </w:t>
              </w:r>
              <w:proofErr w:type="gramStart"/>
              <w:r w:rsidRPr="00890B35">
                <w:rPr>
                  <w:color w:val="993366"/>
                </w:rPr>
                <w:t>OPTIONAL</w:t>
              </w:r>
              <w:r w:rsidRPr="00354A24">
                <w:rPr>
                  <w:color w:val="000000" w:themeColor="text1"/>
                </w:rPr>
                <w:t xml:space="preserve">, </w:t>
              </w:r>
            </w:ins>
            <w:ins w:id="69" w:author="Ericsson" w:date="2025-08-12T16:15:00Z" w16du:dateUtc="2025-08-12T13:15:00Z">
              <w:r>
                <w:rPr>
                  <w:color w:val="000000" w:themeColor="text1"/>
                </w:rPr>
                <w:t xml:space="preserve">  </w:t>
              </w:r>
              <w:proofErr w:type="gramEnd"/>
              <w:r>
                <w:rPr>
                  <w:color w:val="000000" w:themeColor="text1"/>
                </w:rPr>
                <w:t xml:space="preserve">  </w:t>
              </w:r>
            </w:ins>
            <w:ins w:id="70" w:author="Ericsson" w:date="2025-08-12T16:11:00Z" w16du:dateUtc="2025-08-12T13:11:00Z">
              <w:r w:rsidRPr="00890B35">
                <w:rPr>
                  <w:color w:val="808080"/>
                </w:rPr>
                <w:t>-- Need N</w:t>
              </w:r>
            </w:ins>
          </w:p>
          <w:p w14:paraId="2E97688F" w14:textId="77777777" w:rsidR="00C803C0" w:rsidRPr="00354A24" w:rsidRDefault="00C803C0" w:rsidP="00C803C0">
            <w:pPr>
              <w:pStyle w:val="PL"/>
              <w:rPr>
                <w:ins w:id="71" w:author="Ericsson" w:date="2025-08-12T16:11:00Z" w16du:dateUtc="2025-08-12T13:11:00Z"/>
                <w:color w:val="000000" w:themeColor="text1"/>
              </w:rPr>
            </w:pPr>
            <w:ins w:id="72" w:author="Ericsson" w:date="2025-08-12T16:11:00Z" w16du:dateUtc="2025-08-12T13:11:00Z">
              <w:r w:rsidRPr="00354A24">
                <w:rPr>
                  <w:color w:val="000000" w:themeColor="text1"/>
                </w:rPr>
                <w:t xml:space="preserve">    ltm-CSI-</w:t>
              </w:r>
              <w:r>
                <w:rPr>
                  <w:color w:val="000000" w:themeColor="text1"/>
                </w:rPr>
                <w:t>IM-ResourceSet</w:t>
              </w:r>
              <w:r w:rsidRPr="00354A24">
                <w:rPr>
                  <w:color w:val="000000" w:themeColor="text1"/>
                </w:rPr>
                <w:t>ToReleaseList-r1</w:t>
              </w:r>
              <w:r>
                <w:rPr>
                  <w:color w:val="000000" w:themeColor="text1"/>
                </w:rPr>
                <w:t>9</w:t>
              </w:r>
              <w:r w:rsidRPr="00354A24">
                <w:rPr>
                  <w:color w:val="000000" w:themeColor="text1"/>
                </w:rPr>
                <w:t xml:space="preserve">  </w:t>
              </w:r>
            </w:ins>
            <w:ins w:id="73" w:author="Ericsson" w:date="2025-08-12T16:15:00Z" w16du:dateUtc="2025-08-12T13:15:00Z">
              <w:r>
                <w:rPr>
                  <w:color w:val="000000" w:themeColor="text1"/>
                </w:rPr>
                <w:t xml:space="preserve">      </w:t>
              </w:r>
            </w:ins>
            <w:ins w:id="74"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maxNrofCSI-IM-ResourceSets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w:t>
              </w:r>
              <w:proofErr w:type="spellStart"/>
              <w:r>
                <w:rPr>
                  <w:color w:val="000000" w:themeColor="text1"/>
                </w:rPr>
                <w:t>ResourceSetId</w:t>
              </w:r>
              <w:proofErr w:type="spellEnd"/>
            </w:ins>
          </w:p>
          <w:p w14:paraId="01930CFC" w14:textId="77777777" w:rsidR="00C803C0" w:rsidRPr="005A57A9" w:rsidRDefault="00C803C0" w:rsidP="00C803C0">
            <w:pPr>
              <w:pStyle w:val="PL"/>
              <w:rPr>
                <w:ins w:id="75" w:author="Ericsson" w:date="2025-08-12T16:11:00Z" w16du:dateUtc="2025-08-12T13:11:00Z"/>
                <w:color w:val="000000" w:themeColor="text1"/>
              </w:rPr>
            </w:pPr>
            <w:ins w:id="76" w:author="Ericsson" w:date="2025-08-12T16:11:00Z" w16du:dateUtc="2025-08-12T13:11:00Z">
              <w:r w:rsidRPr="00354A24">
                <w:rPr>
                  <w:color w:val="000000" w:themeColor="text1"/>
                </w:rPr>
                <w:t xml:space="preserve">                                                                                                         </w:t>
              </w:r>
              <w:r w:rsidRPr="00890B35">
                <w:rPr>
                  <w:color w:val="993366"/>
                </w:rPr>
                <w:t>OPTIONAL</w:t>
              </w:r>
              <w:r w:rsidRPr="00354A24">
                <w:rPr>
                  <w:color w:val="000000" w:themeColor="text1"/>
                </w:rPr>
                <w:t xml:space="preserve">  </w:t>
              </w:r>
            </w:ins>
            <w:ins w:id="77" w:author="Ericsson" w:date="2025-08-12T16:15:00Z" w16du:dateUtc="2025-08-12T13:15:00Z">
              <w:r>
                <w:rPr>
                  <w:color w:val="000000" w:themeColor="text1"/>
                </w:rPr>
                <w:t xml:space="preserve">    </w:t>
              </w:r>
            </w:ins>
            <w:ins w:id="78" w:author="Ericsson" w:date="2025-08-12T16:11:00Z" w16du:dateUtc="2025-08-12T13:11:00Z">
              <w:r w:rsidRPr="00890B35">
                <w:rPr>
                  <w:color w:val="808080"/>
                </w:rPr>
                <w:t>-- Need N</w:t>
              </w:r>
            </w:ins>
          </w:p>
          <w:p w14:paraId="0165BEE9" w14:textId="77777777" w:rsidR="00C803C0" w:rsidRPr="00380D0D" w:rsidRDefault="00C803C0" w:rsidP="00C803C0">
            <w:pPr>
              <w:pStyle w:val="PL"/>
              <w:rPr>
                <w:color w:val="000000" w:themeColor="text1"/>
              </w:rPr>
            </w:pPr>
            <w:ins w:id="79" w:author="Ericsson" w:date="2025-08-12T16:11:00Z" w16du:dateUtc="2025-08-12T13:11:00Z">
              <w:r w:rsidRPr="005A57A9">
                <w:rPr>
                  <w:color w:val="000000" w:themeColor="text1"/>
                </w:rPr>
                <w:t xml:space="preserve">    ]]</w:t>
              </w:r>
            </w:ins>
          </w:p>
          <w:p w14:paraId="488E6162" w14:textId="5CC9802A" w:rsidR="00C803C0" w:rsidRPr="00C803C0" w:rsidRDefault="00C803C0" w:rsidP="00C803C0">
            <w:pPr>
              <w:pStyle w:val="PL"/>
              <w:rPr>
                <w:rFonts w:eastAsiaTheme="minorEastAsia"/>
                <w:lang w:eastAsia="zh-CN"/>
              </w:rPr>
            </w:pPr>
            <w:r w:rsidRPr="00EE6E73">
              <w:t>}</w:t>
            </w:r>
          </w:p>
        </w:tc>
      </w:tr>
    </w:tbl>
    <w:p w14:paraId="3CB731CA" w14:textId="77777777" w:rsidR="00C803C0" w:rsidRPr="00C803C0" w:rsidRDefault="00C803C0" w:rsidP="00C803C0">
      <w:pPr>
        <w:spacing w:beforeLines="50" w:before="120"/>
        <w:rPr>
          <w:rFonts w:eastAsia="宋体"/>
          <w:b/>
          <w:bCs/>
          <w:lang w:eastAsia="zh-CN"/>
        </w:rPr>
      </w:pPr>
    </w:p>
    <w:p w14:paraId="2C47ABCD" w14:textId="54E69857" w:rsidR="002B08D5" w:rsidRPr="00D8258E" w:rsidRDefault="003B25AC" w:rsidP="0065121A">
      <w:pPr>
        <w:pStyle w:val="ab"/>
        <w:numPr>
          <w:ilvl w:val="0"/>
          <w:numId w:val="35"/>
        </w:numPr>
        <w:spacing w:beforeLines="50" w:before="120"/>
        <w:rPr>
          <w:rFonts w:eastAsia="宋体"/>
          <w:b/>
          <w:bCs/>
          <w:highlight w:val="cyan"/>
          <w:lang w:eastAsia="zh-CN"/>
        </w:rPr>
      </w:pPr>
      <w:r w:rsidRPr="00D8258E">
        <w:rPr>
          <w:rFonts w:eastAsia="宋体" w:hint="eastAsia"/>
          <w:b/>
          <w:bCs/>
          <w:highlight w:val="cyan"/>
          <w:lang w:eastAsia="zh-CN"/>
        </w:rPr>
        <w:t xml:space="preserve">Option 2: </w:t>
      </w:r>
      <w:r w:rsidR="00692BF8" w:rsidRPr="00D8258E">
        <w:rPr>
          <w:rFonts w:eastAsia="宋体"/>
          <w:b/>
          <w:bCs/>
          <w:highlight w:val="cyan"/>
          <w:lang w:eastAsia="zh-CN"/>
        </w:rPr>
        <w:t xml:space="preserve">Implicit </w:t>
      </w:r>
      <w:r w:rsidR="00692BF8" w:rsidRPr="00D8258E">
        <w:rPr>
          <w:rFonts w:eastAsia="宋体" w:hint="eastAsia"/>
          <w:b/>
          <w:bCs/>
          <w:highlight w:val="cyan"/>
          <w:lang w:eastAsia="zh-CN"/>
        </w:rPr>
        <w:t xml:space="preserve">way </w:t>
      </w:r>
      <w:r w:rsidR="00692BF8" w:rsidRPr="00D8258E">
        <w:rPr>
          <w:rFonts w:eastAsia="宋体"/>
          <w:b/>
          <w:bCs/>
          <w:highlight w:val="cyan"/>
          <w:lang w:eastAsia="zh-CN"/>
        </w:rPr>
        <w:t>–</w:t>
      </w:r>
      <w:r w:rsidR="00692BF8" w:rsidRPr="00D8258E">
        <w:rPr>
          <w:rFonts w:eastAsia="宋体" w:hint="eastAsia"/>
          <w:b/>
          <w:bCs/>
          <w:highlight w:val="cyan"/>
          <w:lang w:eastAsia="zh-CN"/>
        </w:rPr>
        <w:t xml:space="preserve"> refer to </w:t>
      </w:r>
      <w:proofErr w:type="spellStart"/>
      <w:r w:rsidR="00692BF8" w:rsidRPr="00D8258E">
        <w:rPr>
          <w:rFonts w:eastAsia="宋体"/>
          <w:b/>
          <w:bCs/>
          <w:i/>
          <w:iCs/>
          <w:highlight w:val="cyan"/>
          <w:lang w:eastAsia="zh-CN"/>
        </w:rPr>
        <w:t>ltm</w:t>
      </w:r>
      <w:proofErr w:type="spellEnd"/>
      <w:r w:rsidR="00692BF8" w:rsidRPr="00D8258E">
        <w:rPr>
          <w:rFonts w:eastAsia="宋体"/>
          <w:b/>
          <w:bCs/>
          <w:i/>
          <w:iCs/>
          <w:highlight w:val="cyan"/>
          <w:lang w:eastAsia="zh-CN"/>
        </w:rPr>
        <w:t>-CSI-</w:t>
      </w:r>
      <w:proofErr w:type="spellStart"/>
      <w:r w:rsidR="00692BF8" w:rsidRPr="00D8258E">
        <w:rPr>
          <w:rFonts w:eastAsia="宋体"/>
          <w:b/>
          <w:bCs/>
          <w:i/>
          <w:iCs/>
          <w:highlight w:val="cyan"/>
          <w:lang w:eastAsia="zh-CN"/>
        </w:rPr>
        <w:t>ResourceConfigToAddModList</w:t>
      </w:r>
      <w:proofErr w:type="spellEnd"/>
      <w:r w:rsidR="00692BF8" w:rsidRPr="00D8258E">
        <w:rPr>
          <w:rFonts w:eastAsia="宋体"/>
          <w:b/>
          <w:bCs/>
          <w:highlight w:val="cyan"/>
          <w:lang w:eastAsia="zh-CN"/>
        </w:rPr>
        <w:t xml:space="preserve"> as defined in TS 38.331</w:t>
      </w:r>
    </w:p>
    <w:p w14:paraId="18F06A81" w14:textId="6806CB27" w:rsidR="009E6355" w:rsidRDefault="002B08D5" w:rsidP="00F53E70">
      <w:pPr>
        <w:spacing w:beforeLines="50" w:before="120"/>
        <w:rPr>
          <w:rFonts w:eastAsiaTheme="minorEastAsia"/>
          <w:lang w:eastAsia="zh-CN"/>
        </w:rPr>
      </w:pPr>
      <w:r w:rsidRPr="002B08D5">
        <w:rPr>
          <w:rFonts w:eastAsiaTheme="minorEastAsia"/>
          <w:lang w:eastAsia="zh-CN"/>
        </w:rPr>
        <w:t>P</w:t>
      </w:r>
      <w:r w:rsidRPr="002B08D5">
        <w:rPr>
          <w:rFonts w:eastAsiaTheme="minorEastAsia" w:hint="eastAsia"/>
          <w:lang w:eastAsia="zh-CN"/>
        </w:rPr>
        <w:t>roposed by</w:t>
      </w:r>
      <w:r>
        <w:rPr>
          <w:rFonts w:eastAsiaTheme="minorEastAsia" w:hint="eastAsia"/>
          <w:lang w:eastAsia="zh-CN"/>
        </w:rPr>
        <w:t xml:space="preserve"> E///</w:t>
      </w:r>
      <w:r w:rsidRPr="002B08D5">
        <w:rPr>
          <w:rFonts w:eastAsiaTheme="minorEastAsia" w:hint="eastAsia"/>
          <w:lang w:eastAsia="zh-CN"/>
        </w:rPr>
        <w:t>:</w:t>
      </w:r>
      <w:r>
        <w:rPr>
          <w:rFonts w:eastAsiaTheme="minorEastAsia" w:hint="eastAsia"/>
          <w:lang w:eastAsia="zh-CN"/>
        </w:rPr>
        <w:t xml:space="preserve"> R</w:t>
      </w:r>
      <w:r w:rsidRPr="002B08D5">
        <w:rPr>
          <w:rFonts w:eastAsiaTheme="minorEastAsia"/>
          <w:lang w:eastAsia="zh-CN"/>
        </w:rPr>
        <w:t xml:space="preserve">ename the IE to “Request for CSI Resource Configuration”, </w:t>
      </w:r>
      <w:r>
        <w:rPr>
          <w:rFonts w:eastAsiaTheme="minorEastAsia" w:hint="eastAsia"/>
          <w:lang w:eastAsia="zh-CN"/>
        </w:rPr>
        <w:t>then</w:t>
      </w:r>
      <w:r w:rsidRPr="002B08D5">
        <w:rPr>
          <w:rFonts w:eastAsiaTheme="minorEastAsia"/>
          <w:lang w:eastAsia="zh-CN"/>
        </w:rPr>
        <w:t xml:space="preserve"> the candidate network node providing the CSI Resource Configuration</w:t>
      </w:r>
      <w:r>
        <w:rPr>
          <w:rFonts w:eastAsiaTheme="minorEastAsia" w:hint="eastAsia"/>
          <w:lang w:eastAsia="zh-CN"/>
        </w:rPr>
        <w:t xml:space="preserve"> for both SSB and CSI-RS.</w:t>
      </w:r>
    </w:p>
    <w:p w14:paraId="46C14A8F" w14:textId="11B0C646" w:rsidR="0001414F" w:rsidRDefault="0001414F" w:rsidP="00F53E70">
      <w:pPr>
        <w:spacing w:beforeLines="50" w:before="120"/>
        <w:rPr>
          <w:rFonts w:eastAsiaTheme="minorEastAsia"/>
          <w:lang w:eastAsia="zh-CN"/>
        </w:rPr>
      </w:pPr>
      <w:r>
        <w:rPr>
          <w:rFonts w:eastAsiaTheme="minorEastAsia" w:hint="eastAsia"/>
          <w:lang w:eastAsia="zh-CN"/>
        </w:rPr>
        <w:lastRenderedPageBreak/>
        <w:t xml:space="preserve">(Note: </w:t>
      </w:r>
      <w:r w:rsidRPr="0065121A">
        <w:rPr>
          <w:rFonts w:eastAsiaTheme="minorEastAsia"/>
          <w:lang w:eastAsia="zh-CN"/>
        </w:rPr>
        <w:t>I</w:t>
      </w:r>
      <w:r w:rsidRPr="0065121A">
        <w:rPr>
          <w:rFonts w:eastAsiaTheme="minorEastAsia" w:hint="eastAsia"/>
          <w:lang w:eastAsia="zh-CN"/>
        </w:rPr>
        <w:t xml:space="preserve">n this option, </w:t>
      </w:r>
      <w:r>
        <w:rPr>
          <w:rFonts w:eastAsiaTheme="minorEastAsia" w:hint="eastAsia"/>
          <w:lang w:eastAsia="zh-CN"/>
        </w:rPr>
        <w:t>a</w:t>
      </w:r>
      <w:r w:rsidRPr="00F842B3">
        <w:rPr>
          <w:bCs/>
        </w:rPr>
        <w:t xml:space="preserve">lignment with the F1 interface should be addressed. </w:t>
      </w:r>
      <w:r>
        <w:rPr>
          <w:rFonts w:eastAsiaTheme="minorEastAsia"/>
          <w:bCs/>
          <w:lang w:eastAsia="zh-CN"/>
        </w:rPr>
        <w:t>I</w:t>
      </w:r>
      <w:r>
        <w:rPr>
          <w:rFonts w:eastAsiaTheme="minorEastAsia" w:hint="eastAsia"/>
          <w:bCs/>
          <w:lang w:eastAsia="zh-CN"/>
        </w:rPr>
        <w:t>t is proposed</w:t>
      </w:r>
      <w:r w:rsidRPr="00F842B3">
        <w:rPr>
          <w:bCs/>
        </w:rPr>
        <w:t xml:space="preserve"> to add semantic descriptions to the existing IE, i.e., SSB Information IE, for Rel-19.</w:t>
      </w:r>
      <w:r>
        <w:rPr>
          <w:rFonts w:eastAsiaTheme="minorEastAsia" w:hint="eastAsia"/>
          <w:lang w:eastAsia="zh-CN"/>
        </w:rPr>
        <w:t>)</w:t>
      </w:r>
    </w:p>
    <w:p w14:paraId="4F4828F5" w14:textId="4AB3FC4A" w:rsidR="002B08D5" w:rsidRPr="00A82255" w:rsidRDefault="002B08D5" w:rsidP="002B08D5">
      <w:pPr>
        <w:pStyle w:val="ab"/>
        <w:widowControl w:val="0"/>
        <w:ind w:left="440"/>
        <w:rPr>
          <w:b/>
          <w:bCs/>
          <w:u w:val="single"/>
        </w:rPr>
      </w:pPr>
      <w:r w:rsidRPr="00A82255">
        <w:rPr>
          <w:b/>
          <w:bCs/>
          <w:u w:val="single"/>
        </w:rPr>
        <w:t xml:space="preserve">CSI Resource Configuration over </w:t>
      </w:r>
      <w:proofErr w:type="spellStart"/>
      <w:r w:rsidRPr="00A82255">
        <w:rPr>
          <w:b/>
          <w:bCs/>
          <w:u w:val="single"/>
        </w:rPr>
        <w:t>Xn</w:t>
      </w:r>
      <w:proofErr w:type="spellEnd"/>
      <w:r w:rsidR="0065121A" w:rsidRPr="00A82255">
        <w:rPr>
          <w:rFonts w:eastAsiaTheme="minorEastAsia" w:hint="eastAsia"/>
          <w:b/>
          <w:bCs/>
          <w:u w:val="single"/>
          <w:lang w:eastAsia="zh-CN"/>
        </w:rPr>
        <w:t>/F1</w:t>
      </w:r>
      <w:r w:rsidRPr="00A82255">
        <w:rPr>
          <w:b/>
          <w:bCs/>
          <w:u w:val="single"/>
        </w:rPr>
        <w:t>:</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1016"/>
        <w:gridCol w:w="1014"/>
        <w:gridCol w:w="1419"/>
        <w:gridCol w:w="3895"/>
      </w:tblGrid>
      <w:tr w:rsidR="002B08D5" w14:paraId="41D84E98" w14:textId="77777777" w:rsidTr="000C33BE">
        <w:tc>
          <w:tcPr>
            <w:tcW w:w="1082" w:type="pct"/>
          </w:tcPr>
          <w:p w14:paraId="1E582AD4" w14:textId="77777777" w:rsidR="002B08D5" w:rsidRDefault="002B08D5" w:rsidP="000C33BE">
            <w:pPr>
              <w:pStyle w:val="TAH"/>
              <w:keepNext w:val="0"/>
              <w:keepLines w:val="0"/>
              <w:widowControl w:val="0"/>
              <w:rPr>
                <w:lang w:eastAsia="ja-JP"/>
              </w:rPr>
            </w:pPr>
            <w:r>
              <w:rPr>
                <w:lang w:eastAsia="ja-JP"/>
              </w:rPr>
              <w:t>IE/Group Name</w:t>
            </w:r>
          </w:p>
        </w:tc>
        <w:tc>
          <w:tcPr>
            <w:tcW w:w="542" w:type="pct"/>
          </w:tcPr>
          <w:p w14:paraId="376FC91A" w14:textId="77777777" w:rsidR="002B08D5" w:rsidRDefault="002B08D5" w:rsidP="000C33BE">
            <w:pPr>
              <w:pStyle w:val="TAH"/>
              <w:keepNext w:val="0"/>
              <w:keepLines w:val="0"/>
              <w:widowControl w:val="0"/>
              <w:rPr>
                <w:lang w:eastAsia="ja-JP"/>
              </w:rPr>
            </w:pPr>
            <w:r>
              <w:rPr>
                <w:lang w:eastAsia="ja-JP"/>
              </w:rPr>
              <w:t>Presence</w:t>
            </w:r>
          </w:p>
        </w:tc>
        <w:tc>
          <w:tcPr>
            <w:tcW w:w="541" w:type="pct"/>
          </w:tcPr>
          <w:p w14:paraId="5682CC3A" w14:textId="77777777" w:rsidR="002B08D5" w:rsidRDefault="002B08D5" w:rsidP="000C33BE">
            <w:pPr>
              <w:pStyle w:val="TAH"/>
              <w:keepNext w:val="0"/>
              <w:keepLines w:val="0"/>
              <w:widowControl w:val="0"/>
              <w:rPr>
                <w:lang w:eastAsia="ja-JP"/>
              </w:rPr>
            </w:pPr>
            <w:r>
              <w:rPr>
                <w:lang w:eastAsia="ja-JP"/>
              </w:rPr>
              <w:t>Range</w:t>
            </w:r>
          </w:p>
        </w:tc>
        <w:tc>
          <w:tcPr>
            <w:tcW w:w="757" w:type="pct"/>
          </w:tcPr>
          <w:p w14:paraId="72E1A87B" w14:textId="77777777" w:rsidR="002B08D5" w:rsidRDefault="002B08D5" w:rsidP="000C33BE">
            <w:pPr>
              <w:pStyle w:val="TAH"/>
              <w:keepNext w:val="0"/>
              <w:keepLines w:val="0"/>
              <w:widowControl w:val="0"/>
              <w:rPr>
                <w:lang w:eastAsia="ja-JP"/>
              </w:rPr>
            </w:pPr>
            <w:r>
              <w:rPr>
                <w:lang w:eastAsia="ja-JP"/>
              </w:rPr>
              <w:t>IE type and reference</w:t>
            </w:r>
          </w:p>
        </w:tc>
        <w:tc>
          <w:tcPr>
            <w:tcW w:w="2078" w:type="pct"/>
          </w:tcPr>
          <w:p w14:paraId="56096799" w14:textId="77777777" w:rsidR="002B08D5" w:rsidRDefault="002B08D5" w:rsidP="000C33BE">
            <w:pPr>
              <w:pStyle w:val="TAH"/>
              <w:keepNext w:val="0"/>
              <w:keepLines w:val="0"/>
              <w:widowControl w:val="0"/>
              <w:rPr>
                <w:lang w:eastAsia="ja-JP"/>
              </w:rPr>
            </w:pPr>
            <w:r>
              <w:rPr>
                <w:lang w:eastAsia="ja-JP"/>
              </w:rPr>
              <w:t>Semantics description</w:t>
            </w:r>
          </w:p>
        </w:tc>
      </w:tr>
      <w:tr w:rsidR="002B08D5" w14:paraId="4B80CEBD" w14:textId="77777777" w:rsidTr="000C33BE">
        <w:tc>
          <w:tcPr>
            <w:tcW w:w="1082" w:type="pct"/>
          </w:tcPr>
          <w:p w14:paraId="224BFA48" w14:textId="77777777" w:rsidR="002B08D5" w:rsidRPr="00EB5654" w:rsidRDefault="002B08D5" w:rsidP="000C33BE">
            <w:pPr>
              <w:pStyle w:val="TAL"/>
              <w:rPr>
                <w:iCs/>
                <w:lang w:eastAsia="ja-JP"/>
              </w:rPr>
            </w:pPr>
            <w:r>
              <w:rPr>
                <w:iCs/>
                <w:lang w:eastAsia="ja-JP"/>
              </w:rPr>
              <w:t xml:space="preserve">CSI Resource Configuration </w:t>
            </w:r>
            <w:proofErr w:type="gramStart"/>
            <w:r>
              <w:rPr>
                <w:iCs/>
                <w:lang w:eastAsia="ja-JP"/>
              </w:rPr>
              <w:t>To</w:t>
            </w:r>
            <w:proofErr w:type="gramEnd"/>
            <w:r>
              <w:rPr>
                <w:iCs/>
                <w:lang w:eastAsia="ja-JP"/>
              </w:rPr>
              <w:t xml:space="preserve"> </w:t>
            </w:r>
            <w:proofErr w:type="spellStart"/>
            <w:r>
              <w:rPr>
                <w:iCs/>
                <w:lang w:eastAsia="ja-JP"/>
              </w:rPr>
              <w:t>AddModList</w:t>
            </w:r>
            <w:proofErr w:type="spellEnd"/>
          </w:p>
        </w:tc>
        <w:tc>
          <w:tcPr>
            <w:tcW w:w="542" w:type="pct"/>
          </w:tcPr>
          <w:p w14:paraId="57CD668F" w14:textId="77777777" w:rsidR="002B08D5" w:rsidRDefault="002B08D5" w:rsidP="000C33BE">
            <w:pPr>
              <w:pStyle w:val="TAL"/>
              <w:rPr>
                <w:rFonts w:eastAsia="Batang"/>
                <w:lang w:eastAsia="ja-JP"/>
              </w:rPr>
            </w:pPr>
            <w:r>
              <w:rPr>
                <w:rFonts w:eastAsia="Batang"/>
                <w:lang w:eastAsia="ja-JP"/>
              </w:rPr>
              <w:t>O</w:t>
            </w:r>
          </w:p>
        </w:tc>
        <w:tc>
          <w:tcPr>
            <w:tcW w:w="541" w:type="pct"/>
          </w:tcPr>
          <w:p w14:paraId="7DE463F2" w14:textId="77777777" w:rsidR="002B08D5" w:rsidRDefault="002B08D5" w:rsidP="000C33BE">
            <w:pPr>
              <w:pStyle w:val="TAL"/>
              <w:rPr>
                <w:i/>
                <w:szCs w:val="18"/>
                <w:lang w:eastAsia="ja-JP"/>
              </w:rPr>
            </w:pPr>
          </w:p>
        </w:tc>
        <w:tc>
          <w:tcPr>
            <w:tcW w:w="757" w:type="pct"/>
          </w:tcPr>
          <w:p w14:paraId="3DDB3F9D" w14:textId="77777777" w:rsidR="002B08D5" w:rsidRDefault="002B08D5" w:rsidP="000C33BE">
            <w:pPr>
              <w:pStyle w:val="TAL"/>
              <w:rPr>
                <w:lang w:eastAsia="ja-JP"/>
              </w:rPr>
            </w:pPr>
            <w:r w:rsidRPr="00172F50">
              <w:t>OCTET STRING</w:t>
            </w:r>
          </w:p>
        </w:tc>
        <w:tc>
          <w:tcPr>
            <w:tcW w:w="2078" w:type="pct"/>
          </w:tcPr>
          <w:p w14:paraId="1F2437E3" w14:textId="77777777" w:rsidR="002B08D5" w:rsidRDefault="002B08D5" w:rsidP="000C33BE">
            <w:pPr>
              <w:pStyle w:val="TAL"/>
              <w:rPr>
                <w:lang w:eastAsia="ja-JP"/>
              </w:rPr>
            </w:pPr>
            <w:r>
              <w:t xml:space="preserve">Contains the </w:t>
            </w:r>
            <w:proofErr w:type="spellStart"/>
            <w:r w:rsidRPr="002B08D5">
              <w:rPr>
                <w:i/>
                <w:iCs/>
                <w:highlight w:val="yellow"/>
              </w:rPr>
              <w:t>ltm</w:t>
            </w:r>
            <w:proofErr w:type="spellEnd"/>
            <w:r w:rsidRPr="002B08D5">
              <w:rPr>
                <w:i/>
                <w:iCs/>
                <w:highlight w:val="yellow"/>
              </w:rPr>
              <w:t>-CSI-</w:t>
            </w:r>
            <w:proofErr w:type="spellStart"/>
            <w:r w:rsidRPr="002B08D5">
              <w:rPr>
                <w:i/>
                <w:iCs/>
                <w:highlight w:val="yellow"/>
              </w:rPr>
              <w:t>ResourceConfigToAddModList</w:t>
            </w:r>
            <w:proofErr w:type="spellEnd"/>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p>
        </w:tc>
      </w:tr>
      <w:tr w:rsidR="002B08D5" w14:paraId="7F158AD2" w14:textId="77777777" w:rsidTr="000C33BE">
        <w:tc>
          <w:tcPr>
            <w:tcW w:w="1082" w:type="pct"/>
          </w:tcPr>
          <w:p w14:paraId="2788093F" w14:textId="77777777" w:rsidR="002B08D5" w:rsidRDefault="002B08D5" w:rsidP="000C33BE">
            <w:pPr>
              <w:pStyle w:val="TAL"/>
              <w:rPr>
                <w:lang w:eastAsia="ja-JP"/>
              </w:rPr>
            </w:pPr>
            <w:r w:rsidRPr="000C5937">
              <w:rPr>
                <w:iCs/>
                <w:lang w:eastAsia="ja-JP"/>
              </w:rPr>
              <w:t xml:space="preserve">CSI Resource Configuration </w:t>
            </w:r>
            <w:proofErr w:type="gramStart"/>
            <w:r w:rsidRPr="000C5937">
              <w:rPr>
                <w:iCs/>
                <w:lang w:eastAsia="ja-JP"/>
              </w:rPr>
              <w:t>To</w:t>
            </w:r>
            <w:proofErr w:type="gramEnd"/>
            <w:r w:rsidRPr="000C5937">
              <w:rPr>
                <w:iCs/>
                <w:lang w:eastAsia="ja-JP"/>
              </w:rPr>
              <w:t xml:space="preserve"> Release List</w:t>
            </w:r>
          </w:p>
        </w:tc>
        <w:tc>
          <w:tcPr>
            <w:tcW w:w="542" w:type="pct"/>
          </w:tcPr>
          <w:p w14:paraId="28D76E89" w14:textId="77777777" w:rsidR="002B08D5" w:rsidRDefault="002B08D5" w:rsidP="000C33BE">
            <w:pPr>
              <w:pStyle w:val="TAL"/>
              <w:rPr>
                <w:lang w:eastAsia="ja-JP"/>
              </w:rPr>
            </w:pPr>
            <w:r w:rsidRPr="00172F50">
              <w:t>O</w:t>
            </w:r>
          </w:p>
        </w:tc>
        <w:tc>
          <w:tcPr>
            <w:tcW w:w="541" w:type="pct"/>
          </w:tcPr>
          <w:p w14:paraId="6BB83D88" w14:textId="77777777" w:rsidR="002B08D5" w:rsidRDefault="002B08D5" w:rsidP="000C33BE">
            <w:pPr>
              <w:pStyle w:val="TAL"/>
              <w:rPr>
                <w:lang w:eastAsia="ja-JP"/>
              </w:rPr>
            </w:pPr>
          </w:p>
        </w:tc>
        <w:tc>
          <w:tcPr>
            <w:tcW w:w="757" w:type="pct"/>
          </w:tcPr>
          <w:p w14:paraId="161D7A5A" w14:textId="77777777" w:rsidR="002B08D5" w:rsidRDefault="002B08D5" w:rsidP="000C33BE">
            <w:pPr>
              <w:pStyle w:val="TAL"/>
              <w:rPr>
                <w:lang w:eastAsia="ja-JP"/>
              </w:rPr>
            </w:pPr>
            <w:r w:rsidRPr="00172F50">
              <w:t>OCTET STRING</w:t>
            </w:r>
          </w:p>
        </w:tc>
        <w:tc>
          <w:tcPr>
            <w:tcW w:w="2078" w:type="pct"/>
          </w:tcPr>
          <w:p w14:paraId="03EB9090" w14:textId="77777777" w:rsidR="002B08D5" w:rsidRDefault="002B08D5" w:rsidP="000C33BE">
            <w:pPr>
              <w:pStyle w:val="TAL"/>
            </w:pPr>
            <w:r w:rsidRPr="00172F50">
              <w:t>Includes the</w:t>
            </w:r>
            <w:r w:rsidRPr="00172F50">
              <w:rPr>
                <w:i/>
                <w:iCs/>
              </w:rPr>
              <w:t> </w:t>
            </w:r>
            <w:proofErr w:type="spellStart"/>
            <w:r w:rsidRPr="00172F50">
              <w:rPr>
                <w:i/>
                <w:iCs/>
              </w:rPr>
              <w:t>ltm</w:t>
            </w:r>
            <w:proofErr w:type="spellEnd"/>
            <w:r w:rsidRPr="00172F50">
              <w:rPr>
                <w:i/>
                <w:iCs/>
              </w:rPr>
              <w:t>-CSI-</w:t>
            </w:r>
            <w:proofErr w:type="spellStart"/>
            <w:r w:rsidRPr="00172F50">
              <w:rPr>
                <w:i/>
                <w:iCs/>
              </w:rPr>
              <w:t>ResourceConfigToReleaseList</w:t>
            </w:r>
            <w:proofErr w:type="spellEnd"/>
            <w:r w:rsidRPr="00172F50">
              <w:rPr>
                <w:i/>
                <w:iCs/>
              </w:rPr>
              <w:t> </w:t>
            </w:r>
            <w:r>
              <w:rPr>
                <w:iCs/>
              </w:rPr>
              <w:t xml:space="preserve">contained in the </w:t>
            </w:r>
            <w:r w:rsidRPr="001039A5">
              <w:rPr>
                <w:i/>
                <w:iCs/>
              </w:rPr>
              <w:t>LTM-Config</w:t>
            </w:r>
            <w:r>
              <w:rPr>
                <w:iCs/>
              </w:rPr>
              <w:t xml:space="preserve"> </w:t>
            </w:r>
            <w:r w:rsidRPr="00172F50">
              <w:t>IE as defined in TS 38.331 [</w:t>
            </w:r>
            <w:r>
              <w:t>10</w:t>
            </w:r>
            <w:r w:rsidRPr="00172F50">
              <w:t>].</w:t>
            </w:r>
          </w:p>
        </w:tc>
      </w:tr>
    </w:tbl>
    <w:p w14:paraId="04D7CEE5" w14:textId="77777777" w:rsidR="0001414F" w:rsidRDefault="0001414F" w:rsidP="00D14705">
      <w:pPr>
        <w:rPr>
          <w:rFonts w:eastAsiaTheme="minorEastAsia"/>
          <w:b/>
          <w:bCs/>
          <w:highlight w:val="green"/>
          <w:u w:val="single"/>
          <w:lang w:eastAsia="zh-CN"/>
        </w:rPr>
      </w:pPr>
    </w:p>
    <w:tbl>
      <w:tblPr>
        <w:tblStyle w:val="a8"/>
        <w:tblW w:w="0" w:type="auto"/>
        <w:tblLook w:val="04A0" w:firstRow="1" w:lastRow="0" w:firstColumn="1" w:lastColumn="0" w:noHBand="0" w:noVBand="1"/>
      </w:tblPr>
      <w:tblGrid>
        <w:gridCol w:w="9205"/>
      </w:tblGrid>
      <w:tr w:rsidR="00C803C0" w14:paraId="11CF26AD" w14:textId="77777777" w:rsidTr="00C803C0">
        <w:tc>
          <w:tcPr>
            <w:tcW w:w="9205" w:type="dxa"/>
          </w:tcPr>
          <w:p w14:paraId="5A17886B" w14:textId="77777777" w:rsidR="00C803C0" w:rsidRPr="00EE6E73" w:rsidRDefault="00C803C0" w:rsidP="00C803C0">
            <w:pPr>
              <w:pStyle w:val="TH"/>
            </w:pPr>
            <w:r w:rsidRPr="00EE6E73">
              <w:rPr>
                <w:i/>
              </w:rPr>
              <w:t>LTM-Config</w:t>
            </w:r>
            <w:r w:rsidRPr="00EE6E73">
              <w:t xml:space="preserve"> information element</w:t>
            </w:r>
          </w:p>
          <w:p w14:paraId="53D96934" w14:textId="77777777" w:rsidR="00C803C0" w:rsidRPr="00EE6E73" w:rsidRDefault="00C803C0" w:rsidP="00C803C0">
            <w:pPr>
              <w:pStyle w:val="PL"/>
              <w:rPr>
                <w:color w:val="808080"/>
              </w:rPr>
            </w:pPr>
            <w:r w:rsidRPr="00EE6E73">
              <w:rPr>
                <w:color w:val="808080"/>
              </w:rPr>
              <w:t>-- ASN1START</w:t>
            </w:r>
          </w:p>
          <w:p w14:paraId="56A5E527" w14:textId="77777777" w:rsidR="00C803C0" w:rsidRPr="00EE6E73" w:rsidRDefault="00C803C0" w:rsidP="00C803C0">
            <w:pPr>
              <w:pStyle w:val="PL"/>
              <w:rPr>
                <w:color w:val="808080"/>
              </w:rPr>
            </w:pPr>
            <w:r w:rsidRPr="00EE6E73">
              <w:rPr>
                <w:color w:val="808080"/>
              </w:rPr>
              <w:t>-- TAG-LTM-CONFIG-START</w:t>
            </w:r>
          </w:p>
          <w:p w14:paraId="3554ED46" w14:textId="77777777" w:rsidR="00C803C0" w:rsidRPr="00EE6E73" w:rsidRDefault="00C803C0" w:rsidP="00C803C0">
            <w:pPr>
              <w:pStyle w:val="PL"/>
            </w:pPr>
          </w:p>
          <w:p w14:paraId="161F63AF" w14:textId="77777777" w:rsidR="00C803C0" w:rsidRPr="00EE6E73" w:rsidRDefault="00C803C0" w:rsidP="00C803C0">
            <w:pPr>
              <w:pStyle w:val="PL"/>
            </w:pPr>
            <w:r w:rsidRPr="00EE6E73">
              <w:t>LTM-Config-r</w:t>
            </w:r>
            <w:proofErr w:type="gramStart"/>
            <w:r w:rsidRPr="00EE6E73">
              <w:t>18 ::=</w:t>
            </w:r>
            <w:proofErr w:type="gramEnd"/>
            <w:r w:rsidRPr="00EE6E73">
              <w:t xml:space="preserve">   </w:t>
            </w:r>
            <w:r w:rsidRPr="00EE6E73">
              <w:rPr>
                <w:color w:val="993366"/>
              </w:rPr>
              <w:t>SEQUENCE</w:t>
            </w:r>
            <w:r w:rsidRPr="00EE6E73">
              <w:t xml:space="preserve"> {</w:t>
            </w:r>
          </w:p>
          <w:p w14:paraId="4D3FEE77" w14:textId="77777777" w:rsidR="00C803C0" w:rsidRPr="00EE6E73" w:rsidRDefault="00C803C0" w:rsidP="00C803C0">
            <w:pPr>
              <w:pStyle w:val="PL"/>
              <w:rPr>
                <w:color w:val="808080"/>
              </w:rPr>
            </w:pPr>
            <w:r w:rsidRPr="00EE6E73">
              <w:t xml:space="preserve">    ltm-ReferenceConfiguration-r18        </w:t>
            </w:r>
            <w:proofErr w:type="spellStart"/>
            <w:r w:rsidRPr="00EE6E73">
              <w:t>SetupRelease</w:t>
            </w:r>
            <w:proofErr w:type="spellEnd"/>
            <w:r w:rsidRPr="00EE6E73">
              <w:t xml:space="preserve"> {ReferenceConfiguration-r18}                             </w:t>
            </w:r>
            <w:proofErr w:type="gramStart"/>
            <w:r w:rsidRPr="00EE6E73">
              <w:rPr>
                <w:color w:val="993366"/>
              </w:rPr>
              <w:t>OPTIONAL</w:t>
            </w:r>
            <w:r w:rsidRPr="00EE6E73">
              <w:t xml:space="preserve">,   </w:t>
            </w:r>
            <w:proofErr w:type="gramEnd"/>
            <w:r w:rsidRPr="00EE6E73">
              <w:rPr>
                <w:color w:val="808080"/>
              </w:rPr>
              <w:t xml:space="preserve">-- </w:t>
            </w:r>
            <w:ins w:id="80" w:author="Ericsson" w:date="2025-08-12T16:18:00Z" w16du:dateUtc="2025-08-12T13:18:00Z">
              <w:r>
                <w:rPr>
                  <w:color w:val="808080"/>
                </w:rPr>
                <w:t>Cond NR-DC</w:t>
              </w:r>
            </w:ins>
            <w:del w:id="81" w:author="Ericsson" w:date="2025-08-12T16:18:00Z" w16du:dateUtc="2025-08-12T13:18:00Z">
              <w:r w:rsidRPr="00EE6E73" w:rsidDel="00380D0D">
                <w:rPr>
                  <w:color w:val="808080"/>
                </w:rPr>
                <w:delText>Need M</w:delText>
              </w:r>
            </w:del>
          </w:p>
          <w:p w14:paraId="28AC266C" w14:textId="77777777" w:rsidR="00C803C0" w:rsidRPr="00EE6E73" w:rsidRDefault="00C803C0" w:rsidP="00C803C0">
            <w:pPr>
              <w:pStyle w:val="PL"/>
              <w:rPr>
                <w:color w:val="808080"/>
              </w:rPr>
            </w:pPr>
            <w:r w:rsidRPr="00EE6E73">
              <w:t xml:space="preserve">    ltm-CandidateToReleaseList-r18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maxNrofLTM-Configs-r18))</w:t>
            </w:r>
            <w:r w:rsidRPr="00EE6E73">
              <w:rPr>
                <w:color w:val="993366"/>
              </w:rPr>
              <w:t xml:space="preserve"> OF</w:t>
            </w:r>
            <w:r w:rsidRPr="00EE6E73">
              <w:t xml:space="preserve"> LTM-CandidateId-r18    </w:t>
            </w:r>
            <w:proofErr w:type="gramStart"/>
            <w:r w:rsidRPr="00EE6E73">
              <w:rPr>
                <w:color w:val="993366"/>
              </w:rPr>
              <w:t>OPTIONAL</w:t>
            </w:r>
            <w:r w:rsidRPr="00EE6E73">
              <w:t xml:space="preserve">,   </w:t>
            </w:r>
            <w:proofErr w:type="gramEnd"/>
            <w:r w:rsidRPr="00EE6E73">
              <w:rPr>
                <w:color w:val="808080"/>
              </w:rPr>
              <w:t>-- Need N</w:t>
            </w:r>
          </w:p>
          <w:p w14:paraId="6F4AB2E1" w14:textId="77777777" w:rsidR="00C803C0" w:rsidRPr="00EE6E73" w:rsidRDefault="00C803C0" w:rsidP="00C803C0">
            <w:pPr>
              <w:pStyle w:val="PL"/>
              <w:rPr>
                <w:color w:val="808080"/>
              </w:rPr>
            </w:pPr>
            <w:r w:rsidRPr="00EE6E73">
              <w:t xml:space="preserve">    ltm-CandidateToAddModList-r18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maxNrofLTM-Configs-r18))</w:t>
            </w:r>
            <w:r w:rsidRPr="00EE6E73">
              <w:rPr>
                <w:color w:val="993366"/>
              </w:rPr>
              <w:t xml:space="preserve"> OF</w:t>
            </w:r>
            <w:r w:rsidRPr="00EE6E73">
              <w:t xml:space="preserve"> LTM-Candidate-r18      </w:t>
            </w:r>
            <w:proofErr w:type="gramStart"/>
            <w:r w:rsidRPr="00EE6E73">
              <w:rPr>
                <w:color w:val="993366"/>
              </w:rPr>
              <w:t>OPTIONAL</w:t>
            </w:r>
            <w:r w:rsidRPr="00EE6E73">
              <w:t xml:space="preserve">,   </w:t>
            </w:r>
            <w:proofErr w:type="gramEnd"/>
            <w:r w:rsidRPr="00EE6E73">
              <w:rPr>
                <w:color w:val="808080"/>
              </w:rPr>
              <w:t>-- Need N</w:t>
            </w:r>
          </w:p>
          <w:p w14:paraId="1FBD640A" w14:textId="77777777" w:rsidR="00C803C0" w:rsidRPr="00EE6E73" w:rsidRDefault="00C803C0" w:rsidP="00C803C0">
            <w:pPr>
              <w:pStyle w:val="PL"/>
              <w:rPr>
                <w:color w:val="808080"/>
              </w:rPr>
            </w:pPr>
            <w:r w:rsidRPr="00EE6E73">
              <w:t xml:space="preserve">    ltm-ServingCellNoResetID-r18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rPr>
                <w:color w:val="808080"/>
              </w:rPr>
              <w:t>-- Need N</w:t>
            </w:r>
          </w:p>
          <w:p w14:paraId="3FB3A8AD" w14:textId="77777777" w:rsidR="00C803C0" w:rsidRPr="00EE6E73" w:rsidRDefault="00C803C0" w:rsidP="00C803C0">
            <w:pPr>
              <w:pStyle w:val="PL"/>
            </w:pPr>
            <w:r w:rsidRPr="00EE6E73">
              <w:t xml:space="preserve">    </w:t>
            </w:r>
            <w:r w:rsidRPr="00C803C0">
              <w:rPr>
                <w:highlight w:val="yellow"/>
              </w:rPr>
              <w:t>ltm-CSI-ResourceConfigToAddModList</w:t>
            </w:r>
            <w:r w:rsidRPr="00EE6E73">
              <w:t>-r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maxNrofLTM-CSI-ResourceConfigurations-r18))</w:t>
            </w:r>
            <w:r w:rsidRPr="00EE6E73">
              <w:rPr>
                <w:color w:val="993366"/>
              </w:rPr>
              <w:t xml:space="preserve"> OF</w:t>
            </w:r>
            <w:r w:rsidRPr="00EE6E73">
              <w:t xml:space="preserve"> LTM-CSI-ResourceConfig-r18</w:t>
            </w:r>
          </w:p>
          <w:p w14:paraId="6A5AD4E7" w14:textId="77777777" w:rsidR="00C803C0" w:rsidRPr="00EE6E73" w:rsidRDefault="00C803C0" w:rsidP="00C803C0">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9A69CE0" w14:textId="77777777" w:rsidR="00C803C0" w:rsidRPr="00EE6E73" w:rsidRDefault="00C803C0" w:rsidP="00C803C0">
            <w:pPr>
              <w:pStyle w:val="PL"/>
            </w:pPr>
            <w:r w:rsidRPr="00EE6E73">
              <w:t xml:space="preserve">    ltm-CSI-ResourceConfigToReleaseList-r18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maxNrofLTM-CSI-ResourceConfigurations-r18))</w:t>
            </w:r>
            <w:r w:rsidRPr="00EE6E73">
              <w:rPr>
                <w:color w:val="993366"/>
              </w:rPr>
              <w:t xml:space="preserve"> OF</w:t>
            </w:r>
            <w:r w:rsidRPr="00EE6E73">
              <w:t xml:space="preserve"> LTM-CSI-ResourceConfigId-r18</w:t>
            </w:r>
          </w:p>
          <w:p w14:paraId="47DD19FC" w14:textId="77777777" w:rsidR="00C803C0" w:rsidRPr="00EE6E73" w:rsidRDefault="00C803C0" w:rsidP="00C803C0">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083AC5DF" w14:textId="77777777" w:rsidR="00C803C0" w:rsidRPr="00EE6E73" w:rsidRDefault="00C803C0" w:rsidP="00C803C0">
            <w:pPr>
              <w:pStyle w:val="PL"/>
              <w:rPr>
                <w:color w:val="808080"/>
              </w:rPr>
            </w:pPr>
            <w:r w:rsidRPr="00EE6E73">
              <w:t xml:space="preserve">    attemptLTM-Switch-r18                 </w:t>
            </w:r>
            <w:r w:rsidRPr="00EE6E73">
              <w:rPr>
                <w:color w:val="993366"/>
              </w:rPr>
              <w:t>ENUMERATED</w:t>
            </w:r>
            <w:r w:rsidRPr="00EE6E73">
              <w:t xml:space="preserve"> {</w:t>
            </w:r>
            <w:proofErr w:type="gramStart"/>
            <w:r w:rsidRPr="00EE6E73">
              <w:t xml:space="preserve">true}   </w:t>
            </w:r>
            <w:proofErr w:type="gramEnd"/>
            <w:r w:rsidRPr="00EE6E73">
              <w:t xml:space="preserve">                                                 </w:t>
            </w:r>
            <w:ins w:id="82" w:author="Ericsson" w:date="2025-08-12T16:19:00Z" w16du:dateUtc="2025-08-12T13:19:00Z">
              <w:r>
                <w:t xml:space="preserve"> </w:t>
              </w:r>
            </w:ins>
            <w:proofErr w:type="gramStart"/>
            <w:r w:rsidRPr="00EE6E73">
              <w:rPr>
                <w:color w:val="993366"/>
              </w:rPr>
              <w:t>OPTIONAL</w:t>
            </w:r>
            <w:r w:rsidRPr="00EE6E73">
              <w:t xml:space="preserve">, </w:t>
            </w:r>
            <w:ins w:id="83" w:author="Ericsson" w:date="2025-08-12T16:19:00Z" w16du:dateUtc="2025-08-12T13:19:00Z">
              <w:r>
                <w:t xml:space="preserve">  </w:t>
              </w:r>
            </w:ins>
            <w:proofErr w:type="gramEnd"/>
            <w:r w:rsidRPr="00EE6E73">
              <w:rPr>
                <w:color w:val="808080"/>
              </w:rPr>
              <w:t>-- Cond LTM-MCG</w:t>
            </w:r>
          </w:p>
          <w:p w14:paraId="51C5B003" w14:textId="77777777" w:rsidR="00C803C0" w:rsidRPr="00EE6E73" w:rsidRDefault="00C803C0" w:rsidP="00C803C0">
            <w:pPr>
              <w:pStyle w:val="PL"/>
              <w:rPr>
                <w:color w:val="808080"/>
              </w:rPr>
            </w:pPr>
            <w:r w:rsidRPr="00EE6E73">
              <w:t xml:space="preserve">    ltm-ServingCellUE-MeasuredTA-ID-r18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rPr>
                <w:color w:val="808080"/>
              </w:rPr>
              <w:t>-- Need N</w:t>
            </w:r>
          </w:p>
          <w:p w14:paraId="27FE3F2E" w14:textId="77777777" w:rsidR="00C803C0" w:rsidRDefault="00C803C0" w:rsidP="00C803C0">
            <w:pPr>
              <w:pStyle w:val="PL"/>
              <w:rPr>
                <w:ins w:id="84" w:author="Ericsson" w:date="2025-08-12T16:19:00Z" w16du:dateUtc="2025-08-12T13:19:00Z"/>
              </w:rPr>
            </w:pPr>
            <w:r w:rsidRPr="00EE6E73">
              <w:t xml:space="preserve">    ...</w:t>
            </w:r>
            <w:ins w:id="85" w:author="Ericsson" w:date="2025-08-12T16:19:00Z" w16du:dateUtc="2025-08-12T13:19:00Z">
              <w:r>
                <w:t>,</w:t>
              </w:r>
            </w:ins>
          </w:p>
          <w:p w14:paraId="5FCA8440" w14:textId="77777777" w:rsidR="00C803C0" w:rsidRDefault="00C803C0" w:rsidP="00C803C0">
            <w:pPr>
              <w:pStyle w:val="PL"/>
              <w:rPr>
                <w:ins w:id="86" w:author="Ericsson" w:date="2025-08-12T16:19:00Z" w16du:dateUtc="2025-08-12T13:19:00Z"/>
              </w:rPr>
            </w:pPr>
            <w:ins w:id="87" w:author="Ericsson" w:date="2025-08-12T16:19:00Z" w16du:dateUtc="2025-08-12T13:19:00Z">
              <w:r>
                <w:t xml:space="preserve">    [[</w:t>
              </w:r>
            </w:ins>
          </w:p>
          <w:p w14:paraId="77408275" w14:textId="77777777" w:rsidR="00C803C0" w:rsidRDefault="00C803C0" w:rsidP="00C803C0">
            <w:pPr>
              <w:pStyle w:val="PL"/>
              <w:rPr>
                <w:ins w:id="88" w:author="Ericsson" w:date="2025-08-12T16:19:00Z" w16du:dateUtc="2025-08-12T13:19:00Z"/>
                <w:color w:val="808080"/>
              </w:rPr>
            </w:pPr>
            <w:ins w:id="89" w:author="Ericsson" w:date="2025-08-12T16:19:00Z" w16du:dateUtc="2025-08-12T13:19:00Z">
              <w:r>
                <w:t xml:space="preserve">    ltm-ServingCellNoSecurityChangeID-r19       LTM-NoSecurityChangeId-r19                                      </w:t>
              </w:r>
              <w:proofErr w:type="gramStart"/>
              <w:r>
                <w:rPr>
                  <w:color w:val="993366"/>
                </w:rPr>
                <w:t>OPTIONAL</w:t>
              </w:r>
              <w:r>
                <w:t xml:space="preserve">,   </w:t>
              </w:r>
              <w:proofErr w:type="gramEnd"/>
              <w:r>
                <w:rPr>
                  <w:color w:val="808080"/>
                </w:rPr>
                <w:t>-- Need N</w:t>
              </w:r>
            </w:ins>
          </w:p>
          <w:p w14:paraId="00D9C256" w14:textId="77777777" w:rsidR="00C803C0" w:rsidRDefault="00C803C0" w:rsidP="00C803C0">
            <w:pPr>
              <w:pStyle w:val="PL"/>
              <w:rPr>
                <w:ins w:id="90" w:author="Ericsson" w:date="2025-08-12T16:19:00Z" w16du:dateUtc="2025-08-12T13:19:00Z"/>
                <w:color w:val="808080"/>
              </w:rPr>
            </w:pPr>
            <w:ins w:id="91" w:author="Ericsson" w:date="2025-08-12T16:19:00Z" w16du:dateUtc="2025-08-12T13:19:00Z">
              <w:r>
                <w:rPr>
                  <w:color w:val="808080"/>
                </w:rPr>
                <w:t xml:space="preserve">    </w:t>
              </w:r>
              <w:r>
                <w:rPr>
                  <w:color w:val="000000" w:themeColor="text1"/>
                </w:rPr>
                <w:t xml:space="preserve">ltm-ServingCellExecutionCondition-r19       </w:t>
              </w:r>
              <w:proofErr w:type="spellStart"/>
              <w:r>
                <w:t>SetupRelease</w:t>
              </w:r>
              <w:proofErr w:type="spellEnd"/>
              <w:r>
                <w:t xml:space="preserve"> {LTM-ExecutionConditionList-r19}                   </w:t>
              </w:r>
              <w:r>
                <w:rPr>
                  <w:color w:val="993366"/>
                </w:rPr>
                <w:t>OPTIONAL</w:t>
              </w:r>
              <w:r>
                <w:t xml:space="preserve">    </w:t>
              </w:r>
              <w:r>
                <w:rPr>
                  <w:color w:val="808080"/>
                </w:rPr>
                <w:t>-- Need M</w:t>
              </w:r>
            </w:ins>
          </w:p>
          <w:p w14:paraId="3D010C39" w14:textId="77777777" w:rsidR="00C803C0" w:rsidRDefault="00C803C0" w:rsidP="00C803C0">
            <w:pPr>
              <w:pStyle w:val="PL"/>
              <w:rPr>
                <w:ins w:id="92" w:author="Ericsson" w:date="2025-08-12T16:19:00Z" w16du:dateUtc="2025-08-12T13:19:00Z"/>
                <w:color w:val="000000" w:themeColor="text1"/>
              </w:rPr>
            </w:pPr>
            <w:ins w:id="93" w:author="Ericsson" w:date="2025-08-12T16:19:00Z" w16du:dateUtc="2025-08-12T13:19:00Z">
              <w:r>
                <w:rPr>
                  <w:color w:val="808080"/>
                </w:rPr>
                <w:t xml:space="preserve">    </w:t>
              </w:r>
              <w:r>
                <w:rPr>
                  <w:color w:val="000000" w:themeColor="text1"/>
                </w:rPr>
                <w:t>]]</w:t>
              </w:r>
            </w:ins>
          </w:p>
          <w:p w14:paraId="6C3EBC46" w14:textId="77777777" w:rsidR="00C803C0" w:rsidRPr="00EE6E73" w:rsidRDefault="00C803C0" w:rsidP="00C803C0">
            <w:pPr>
              <w:pStyle w:val="PL"/>
            </w:pPr>
          </w:p>
          <w:p w14:paraId="502E0DAB" w14:textId="0F605829" w:rsidR="00C803C0" w:rsidRPr="00C803C0" w:rsidRDefault="00C803C0" w:rsidP="00C803C0">
            <w:pPr>
              <w:pStyle w:val="PL"/>
              <w:rPr>
                <w:rFonts w:eastAsiaTheme="minorEastAsia"/>
                <w:lang w:eastAsia="zh-CN"/>
              </w:rPr>
            </w:pPr>
            <w:r w:rsidRPr="00EE6E73">
              <w:t>}</w:t>
            </w:r>
          </w:p>
        </w:tc>
      </w:tr>
    </w:tbl>
    <w:p w14:paraId="26928A11" w14:textId="77777777" w:rsidR="00BB2492" w:rsidRDefault="00BB2492" w:rsidP="00D14705">
      <w:pPr>
        <w:rPr>
          <w:rFonts w:eastAsiaTheme="minorEastAsia"/>
          <w:b/>
          <w:bCs/>
          <w:highlight w:val="green"/>
          <w:u w:val="single"/>
          <w:lang w:eastAsia="zh-CN"/>
        </w:rPr>
      </w:pPr>
    </w:p>
    <w:p w14:paraId="12E5A397" w14:textId="45B32679" w:rsidR="00D14705" w:rsidRDefault="00D14705" w:rsidP="00D14705">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0DF6B439" w14:textId="11FC36C0" w:rsidR="00916D4B" w:rsidRPr="00847025" w:rsidRDefault="00847025" w:rsidP="00D14705">
      <w:pPr>
        <w:rPr>
          <w:rFonts w:eastAsiaTheme="minorEastAsia"/>
          <w:highlight w:val="green"/>
          <w:lang w:eastAsia="zh-CN"/>
        </w:rPr>
      </w:pPr>
      <w:r w:rsidRPr="00847025">
        <w:rPr>
          <w:rFonts w:eastAsiaTheme="minorEastAsia"/>
          <w:lang w:eastAsia="zh-CN"/>
        </w:rPr>
        <w:t>Discuss which option to choose</w:t>
      </w:r>
      <w:r w:rsidR="00C43DF5">
        <w:rPr>
          <w:rFonts w:eastAsiaTheme="minorEastAsia" w:hint="eastAsia"/>
          <w:lang w:eastAsia="zh-CN"/>
        </w:rPr>
        <w:t>.</w:t>
      </w:r>
    </w:p>
    <w:p w14:paraId="53708DA9" w14:textId="73D7F551" w:rsidR="00521F79" w:rsidRDefault="00CF3122" w:rsidP="004A6045">
      <w:pPr>
        <w:rPr>
          <w:rFonts w:eastAsiaTheme="minorEastAsia"/>
          <w:lang w:val="en-GB" w:eastAsia="zh-CN"/>
        </w:rPr>
      </w:pPr>
      <w:r>
        <w:rPr>
          <w:rFonts w:eastAsiaTheme="minorEastAsia"/>
          <w:lang w:val="en-GB" w:eastAsia="zh-CN"/>
        </w:rPr>
        <w:t>I</w:t>
      </w:r>
      <w:r>
        <w:rPr>
          <w:rFonts w:eastAsiaTheme="minorEastAsia" w:hint="eastAsia"/>
          <w:lang w:val="en-GB" w:eastAsia="zh-CN"/>
        </w:rPr>
        <w:t xml:space="preserve">f option1 is adopted, </w:t>
      </w:r>
      <w:r>
        <w:rPr>
          <w:rFonts w:eastAsiaTheme="minorEastAsia"/>
          <w:lang w:val="en-GB" w:eastAsia="zh-CN"/>
        </w:rPr>
        <w:t>further</w:t>
      </w:r>
      <w:r>
        <w:rPr>
          <w:rFonts w:eastAsiaTheme="minorEastAsia" w:hint="eastAsia"/>
          <w:lang w:val="en-GB" w:eastAsia="zh-CN"/>
        </w:rPr>
        <w:t xml:space="preserve"> check </w:t>
      </w:r>
      <w:r w:rsidR="00EC4B3C">
        <w:rPr>
          <w:rFonts w:eastAsiaTheme="minorEastAsia" w:hint="eastAsia"/>
          <w:lang w:val="en-GB" w:eastAsia="zh-CN"/>
        </w:rPr>
        <w:t xml:space="preserve">whether following IEs needs to be </w:t>
      </w:r>
      <w:r w:rsidR="00EC4B3C" w:rsidRPr="00EC4B3C">
        <w:rPr>
          <w:rFonts w:eastAsiaTheme="minorEastAsia"/>
          <w:lang w:val="en-GB" w:eastAsia="zh-CN"/>
        </w:rPr>
        <w:t xml:space="preserve">transferred over </w:t>
      </w:r>
      <w:proofErr w:type="spellStart"/>
      <w:r w:rsidR="00EC4B3C" w:rsidRPr="00EC4B3C">
        <w:rPr>
          <w:rFonts w:eastAsiaTheme="minorEastAsia"/>
          <w:lang w:val="en-GB" w:eastAsia="zh-CN"/>
        </w:rPr>
        <w:t>Xn</w:t>
      </w:r>
      <w:proofErr w:type="spellEnd"/>
      <w:r w:rsidR="00EC4B3C" w:rsidRPr="00EC4B3C">
        <w:rPr>
          <w:rFonts w:eastAsiaTheme="minorEastAsia"/>
          <w:lang w:val="en-GB" w:eastAsia="zh-CN"/>
        </w:rPr>
        <w:t xml:space="preserve"> and F1AP</w:t>
      </w:r>
      <w:r w:rsidR="00EC4B3C">
        <w:rPr>
          <w:rFonts w:eastAsiaTheme="minorEastAsia" w:hint="eastAsia"/>
          <w:lang w:val="en-GB" w:eastAsia="zh-CN"/>
        </w:rPr>
        <w:t>:</w:t>
      </w:r>
    </w:p>
    <w:p w14:paraId="4704F9CF" w14:textId="77777777" w:rsidR="00EC4B3C" w:rsidRPr="00EC4B3C" w:rsidRDefault="00EC4B3C" w:rsidP="00EC4B3C">
      <w:pPr>
        <w:pStyle w:val="ab"/>
        <w:numPr>
          <w:ilvl w:val="1"/>
          <w:numId w:val="51"/>
        </w:numPr>
        <w:spacing w:after="180"/>
      </w:pPr>
      <w:r w:rsidRPr="00EC4B3C">
        <w:t>ltm-NZP-CSI-RS-ResourceSetToAddModList-r19</w:t>
      </w:r>
    </w:p>
    <w:p w14:paraId="24F05F48" w14:textId="15BB6E57" w:rsidR="00EC4B3C" w:rsidRPr="00EC4B3C" w:rsidRDefault="00EC4B3C" w:rsidP="00EC4B3C">
      <w:pPr>
        <w:pStyle w:val="ab"/>
        <w:numPr>
          <w:ilvl w:val="1"/>
          <w:numId w:val="51"/>
        </w:numPr>
        <w:spacing w:after="180"/>
      </w:pPr>
      <w:r w:rsidRPr="00EC4B3C">
        <w:t>ltm-CSI-ReportConfig</w:t>
      </w:r>
      <w:r w:rsidR="001E1B5E">
        <w:rPr>
          <w:rFonts w:eastAsiaTheme="minorEastAsia" w:hint="eastAsia"/>
          <w:lang w:eastAsia="zh-CN"/>
        </w:rPr>
        <w:t>-</w:t>
      </w:r>
      <w:r w:rsidRPr="00EC4B3C">
        <w:t>r19</w:t>
      </w:r>
    </w:p>
    <w:p w14:paraId="348401E8" w14:textId="77777777" w:rsidR="00EC4B3C" w:rsidRPr="00EC4B3C" w:rsidRDefault="00EC4B3C" w:rsidP="00EC4B3C">
      <w:pPr>
        <w:pStyle w:val="ab"/>
        <w:numPr>
          <w:ilvl w:val="1"/>
          <w:numId w:val="51"/>
        </w:numPr>
        <w:spacing w:after="180"/>
      </w:pPr>
      <w:r w:rsidRPr="00EC4B3C">
        <w:t>ltm-CSI-IM-ResourceToAddModList-r19</w:t>
      </w:r>
    </w:p>
    <w:p w14:paraId="5AE3C919" w14:textId="08DCB0EC" w:rsidR="00EC4B3C" w:rsidRPr="00F01EE3" w:rsidRDefault="00EC4B3C" w:rsidP="004A6045">
      <w:pPr>
        <w:pStyle w:val="ab"/>
        <w:numPr>
          <w:ilvl w:val="1"/>
          <w:numId w:val="51"/>
        </w:numPr>
        <w:spacing w:after="180"/>
        <w:rPr>
          <w:rFonts w:hint="eastAsia"/>
        </w:rPr>
      </w:pPr>
      <w:r w:rsidRPr="00EC4B3C">
        <w:t>ltm-CSI-IM-ResourceSetToAddModList-r19</w:t>
      </w:r>
    </w:p>
    <w:p w14:paraId="002DED9B" w14:textId="4056C5D9" w:rsidR="00E77D96" w:rsidRDefault="00E77D96" w:rsidP="00A5185A">
      <w:pPr>
        <w:pStyle w:val="3"/>
        <w:numPr>
          <w:ilvl w:val="0"/>
          <w:numId w:val="0"/>
        </w:numPr>
        <w:rPr>
          <w:rFonts w:eastAsiaTheme="minorEastAsia"/>
          <w:lang w:val="en-GB" w:eastAsia="zh-CN"/>
        </w:rPr>
      </w:pPr>
      <w:r w:rsidRPr="00A5185A">
        <w:rPr>
          <w:rFonts w:eastAsiaTheme="minorEastAsia" w:hint="eastAsia"/>
          <w:lang w:val="en-GB" w:eastAsia="zh-CN"/>
        </w:rPr>
        <w:t>Issue</w:t>
      </w:r>
      <w:r w:rsidR="005C2680">
        <w:rPr>
          <w:rFonts w:eastAsiaTheme="minorEastAsia" w:hint="eastAsia"/>
          <w:lang w:val="en-GB" w:eastAsia="zh-CN"/>
        </w:rPr>
        <w:t xml:space="preserve"> </w:t>
      </w:r>
      <w:r w:rsidRPr="00A5185A">
        <w:rPr>
          <w:rFonts w:eastAsiaTheme="minorEastAsia" w:hint="eastAsia"/>
          <w:lang w:val="en-GB" w:eastAsia="zh-CN"/>
        </w:rPr>
        <w:t xml:space="preserve">2: </w:t>
      </w:r>
      <w:r w:rsidR="00A5185A" w:rsidRPr="00A5185A">
        <w:rPr>
          <w:rFonts w:eastAsiaTheme="minorEastAsia"/>
          <w:lang w:val="en-GB" w:eastAsia="zh-CN"/>
        </w:rPr>
        <w:t>Transfer SP CSI-RS and SSB mapping info</w:t>
      </w:r>
    </w:p>
    <w:p w14:paraId="6ED6012F" w14:textId="77777777" w:rsidR="009702C9" w:rsidRDefault="009702C9" w:rsidP="009702C9">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companies show following preference:</w:t>
      </w:r>
    </w:p>
    <w:p w14:paraId="52AC824D" w14:textId="63D1FB6F" w:rsidR="009702C9" w:rsidRPr="009702C9" w:rsidRDefault="009702C9" w:rsidP="009702C9">
      <w:pPr>
        <w:pStyle w:val="ab"/>
        <w:numPr>
          <w:ilvl w:val="2"/>
          <w:numId w:val="33"/>
        </w:numPr>
        <w:spacing w:after="200" w:line="276" w:lineRule="auto"/>
        <w:rPr>
          <w:rFonts w:eastAsia="宋体"/>
          <w:lang w:eastAsia="zh-CN"/>
        </w:rPr>
      </w:pPr>
      <w:r w:rsidRPr="00001379">
        <w:rPr>
          <w:rFonts w:eastAsia="宋体"/>
          <w:b/>
          <w:bCs/>
          <w:lang w:eastAsia="zh-CN"/>
        </w:rPr>
        <w:t>N</w:t>
      </w:r>
      <w:r w:rsidRPr="00001379">
        <w:rPr>
          <w:rFonts w:eastAsia="宋体" w:hint="eastAsia"/>
          <w:b/>
          <w:bCs/>
          <w:lang w:eastAsia="zh-CN"/>
        </w:rPr>
        <w:t>ot needed</w:t>
      </w:r>
      <w:r w:rsidRPr="009702C9">
        <w:rPr>
          <w:rFonts w:eastAsia="宋体" w:hint="eastAsia"/>
          <w:lang w:eastAsia="zh-CN"/>
        </w:rPr>
        <w:t>: NEC</w:t>
      </w:r>
    </w:p>
    <w:p w14:paraId="6CD56AC4" w14:textId="565EA30F" w:rsidR="009702C9" w:rsidRDefault="009702C9" w:rsidP="009702C9">
      <w:pPr>
        <w:pStyle w:val="ab"/>
        <w:numPr>
          <w:ilvl w:val="2"/>
          <w:numId w:val="33"/>
        </w:numPr>
        <w:spacing w:after="200" w:line="276" w:lineRule="auto"/>
        <w:rPr>
          <w:rFonts w:eastAsia="宋体"/>
          <w:lang w:eastAsia="zh-CN"/>
        </w:rPr>
      </w:pPr>
      <w:r w:rsidRPr="00001379">
        <w:rPr>
          <w:rFonts w:eastAsia="宋体"/>
          <w:b/>
          <w:bCs/>
          <w:lang w:eastAsia="zh-CN"/>
        </w:rPr>
        <w:lastRenderedPageBreak/>
        <w:t>N</w:t>
      </w:r>
      <w:r w:rsidRPr="00001379">
        <w:rPr>
          <w:rFonts w:eastAsia="宋体" w:hint="eastAsia"/>
          <w:b/>
          <w:bCs/>
          <w:lang w:eastAsia="zh-CN"/>
        </w:rPr>
        <w:t>eeded</w:t>
      </w:r>
      <w:r w:rsidRPr="009702C9">
        <w:rPr>
          <w:rFonts w:eastAsia="宋体" w:hint="eastAsia"/>
          <w:lang w:eastAsia="zh-CN"/>
        </w:rPr>
        <w:t>: HW, QC (include TCI state IDs for SP CSI-RS resources in RRC IE), NTT DOCOMO</w:t>
      </w:r>
    </w:p>
    <w:p w14:paraId="6AB9B2BC" w14:textId="501E995D" w:rsidR="00547BFB" w:rsidRDefault="00DF10C6" w:rsidP="00377498">
      <w:pPr>
        <w:spacing w:line="276" w:lineRule="auto"/>
        <w:rPr>
          <w:rFonts w:eastAsia="宋体"/>
          <w:lang w:eastAsia="zh-CN"/>
        </w:rPr>
      </w:pPr>
      <w:r>
        <w:rPr>
          <w:rFonts w:eastAsia="宋体" w:hint="eastAsia"/>
          <w:lang w:eastAsia="zh-CN"/>
        </w:rPr>
        <w:t xml:space="preserve">From </w:t>
      </w:r>
      <w:r w:rsidR="00547BFB">
        <w:rPr>
          <w:rFonts w:eastAsia="宋体" w:hint="eastAsia"/>
          <w:lang w:eastAsia="zh-CN"/>
        </w:rPr>
        <w:t>moderator</w:t>
      </w:r>
      <w:r w:rsidR="00547BFB">
        <w:rPr>
          <w:rFonts w:eastAsia="宋体"/>
          <w:lang w:eastAsia="zh-CN"/>
        </w:rPr>
        <w:t>’</w:t>
      </w:r>
      <w:r w:rsidR="00547BFB">
        <w:rPr>
          <w:rFonts w:eastAsia="宋体" w:hint="eastAsia"/>
          <w:lang w:eastAsia="zh-CN"/>
        </w:rPr>
        <w:t xml:space="preserve">s point of view, the issues2 should </w:t>
      </w:r>
      <w:r>
        <w:rPr>
          <w:rFonts w:eastAsia="宋体" w:hint="eastAsia"/>
          <w:lang w:eastAsia="zh-CN"/>
        </w:rPr>
        <w:t>be</w:t>
      </w:r>
      <w:r w:rsidR="00547BFB">
        <w:rPr>
          <w:rFonts w:eastAsia="宋体" w:hint="eastAsia"/>
          <w:lang w:eastAsia="zh-CN"/>
        </w:rPr>
        <w:t xml:space="preserve"> </w:t>
      </w:r>
      <w:r w:rsidR="00547BFB">
        <w:rPr>
          <w:rFonts w:eastAsia="宋体"/>
          <w:lang w:eastAsia="zh-CN"/>
        </w:rPr>
        <w:t>considered</w:t>
      </w:r>
      <w:r w:rsidR="00547BFB">
        <w:rPr>
          <w:rFonts w:eastAsia="宋体" w:hint="eastAsia"/>
          <w:lang w:eastAsia="zh-CN"/>
        </w:rPr>
        <w:t xml:space="preserve"> together with issue3</w:t>
      </w:r>
      <w:r>
        <w:rPr>
          <w:rFonts w:eastAsia="宋体" w:hint="eastAsia"/>
          <w:lang w:eastAsia="zh-CN"/>
        </w:rPr>
        <w:t>.</w:t>
      </w:r>
    </w:p>
    <w:p w14:paraId="2F77512C" w14:textId="09795A01" w:rsidR="00250BE4" w:rsidRDefault="00250BE4" w:rsidP="00377498">
      <w:pPr>
        <w:spacing w:line="276" w:lineRule="auto"/>
        <w:rPr>
          <w:rFonts w:eastAsia="宋体"/>
          <w:lang w:eastAsia="zh-CN"/>
        </w:rPr>
      </w:pPr>
      <w:r>
        <w:rPr>
          <w:rFonts w:eastAsia="宋体"/>
          <w:lang w:eastAsia="zh-CN"/>
        </w:rPr>
        <w:t>F</w:t>
      </w:r>
      <w:r>
        <w:rPr>
          <w:rFonts w:eastAsia="宋体" w:hint="eastAsia"/>
          <w:lang w:eastAsia="zh-CN"/>
        </w:rPr>
        <w:t xml:space="preserve">or reference, </w:t>
      </w:r>
      <w:r>
        <w:rPr>
          <w:rFonts w:eastAsia="宋体"/>
          <w:lang w:eastAsia="zh-CN"/>
        </w:rPr>
        <w:t>following</w:t>
      </w:r>
      <w:r>
        <w:rPr>
          <w:rFonts w:eastAsia="宋体" w:hint="eastAsia"/>
          <w:lang w:eastAsia="zh-CN"/>
        </w:rPr>
        <w:t xml:space="preserve"> RRC spec is capture as below</w:t>
      </w:r>
      <w:r w:rsidR="0037158A">
        <w:rPr>
          <w:rFonts w:eastAsia="宋体" w:hint="eastAsia"/>
          <w:lang w:eastAsia="zh-CN"/>
        </w:rPr>
        <w:t>:</w:t>
      </w:r>
    </w:p>
    <w:tbl>
      <w:tblPr>
        <w:tblStyle w:val="a8"/>
        <w:tblW w:w="0" w:type="auto"/>
        <w:tblLook w:val="04A0" w:firstRow="1" w:lastRow="0" w:firstColumn="1" w:lastColumn="0" w:noHBand="0" w:noVBand="1"/>
      </w:tblPr>
      <w:tblGrid>
        <w:gridCol w:w="9205"/>
      </w:tblGrid>
      <w:tr w:rsidR="00250BE4" w14:paraId="03AABA94" w14:textId="77777777" w:rsidTr="00250BE4">
        <w:tc>
          <w:tcPr>
            <w:tcW w:w="9205" w:type="dxa"/>
          </w:tcPr>
          <w:p w14:paraId="4CDD4EC5"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NZP-CSI-RS-</w:t>
            </w:r>
            <w:proofErr w:type="gramStart"/>
            <w:r w:rsidRPr="005204C9">
              <w:rPr>
                <w:rFonts w:ascii="Courier New" w:hAnsi="Courier New"/>
                <w:sz w:val="16"/>
                <w:lang w:eastAsia="zh-CN"/>
              </w:rPr>
              <w:t>Resource ::=</w:t>
            </w:r>
            <w:proofErr w:type="gramEnd"/>
            <w:r w:rsidRPr="005204C9">
              <w:rPr>
                <w:rFonts w:ascii="Courier New" w:hAnsi="Courier New"/>
                <w:sz w:val="16"/>
                <w:lang w:eastAsia="zh-CN"/>
              </w:rPr>
              <w:t xml:space="preserve">             </w:t>
            </w:r>
            <w:r w:rsidRPr="005204C9">
              <w:rPr>
                <w:rFonts w:ascii="Courier New" w:hAnsi="Courier New"/>
                <w:color w:val="993366"/>
                <w:sz w:val="16"/>
                <w:lang w:eastAsia="zh-CN"/>
              </w:rPr>
              <w:t>SEQUENCE</w:t>
            </w:r>
            <w:r w:rsidRPr="005204C9">
              <w:rPr>
                <w:rFonts w:ascii="Courier New" w:hAnsi="Courier New"/>
                <w:sz w:val="16"/>
                <w:lang w:eastAsia="zh-CN"/>
              </w:rPr>
              <w:t xml:space="preserve"> {</w:t>
            </w:r>
          </w:p>
          <w:p w14:paraId="6123C8E3"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nzp</w:t>
            </w:r>
            <w:proofErr w:type="spellEnd"/>
            <w:r w:rsidRPr="005204C9">
              <w:rPr>
                <w:rFonts w:ascii="Courier New" w:hAnsi="Courier New"/>
                <w:sz w:val="16"/>
                <w:lang w:eastAsia="zh-CN"/>
              </w:rPr>
              <w:t>-CSI-RS-</w:t>
            </w:r>
            <w:proofErr w:type="spellStart"/>
            <w:r w:rsidRPr="005204C9">
              <w:rPr>
                <w:rFonts w:ascii="Courier New" w:hAnsi="Courier New"/>
                <w:sz w:val="16"/>
                <w:lang w:eastAsia="zh-CN"/>
              </w:rPr>
              <w:t>ResourceId</w:t>
            </w:r>
            <w:proofErr w:type="spellEnd"/>
            <w:r w:rsidRPr="005204C9">
              <w:rPr>
                <w:rFonts w:ascii="Courier New" w:hAnsi="Courier New"/>
                <w:sz w:val="16"/>
                <w:lang w:eastAsia="zh-CN"/>
              </w:rPr>
              <w:t xml:space="preserve">               NZP-CSI-RS-</w:t>
            </w:r>
            <w:proofErr w:type="spellStart"/>
            <w:r w:rsidRPr="005204C9">
              <w:rPr>
                <w:rFonts w:ascii="Courier New" w:hAnsi="Courier New"/>
                <w:sz w:val="16"/>
                <w:lang w:eastAsia="zh-CN"/>
              </w:rPr>
              <w:t>ResourceId</w:t>
            </w:r>
            <w:proofErr w:type="spellEnd"/>
            <w:r w:rsidRPr="005204C9">
              <w:rPr>
                <w:rFonts w:ascii="Courier New" w:hAnsi="Courier New"/>
                <w:sz w:val="16"/>
                <w:lang w:eastAsia="zh-CN"/>
              </w:rPr>
              <w:t>,</w:t>
            </w:r>
          </w:p>
          <w:p w14:paraId="34DE86D4"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resourceMapping</w:t>
            </w:r>
            <w:proofErr w:type="spellEnd"/>
            <w:r w:rsidRPr="005204C9">
              <w:rPr>
                <w:rFonts w:ascii="Courier New" w:hAnsi="Courier New"/>
                <w:sz w:val="16"/>
                <w:lang w:eastAsia="zh-CN"/>
              </w:rPr>
              <w:t xml:space="preserve">                     CSI-RS-</w:t>
            </w:r>
            <w:proofErr w:type="spellStart"/>
            <w:r w:rsidRPr="005204C9">
              <w:rPr>
                <w:rFonts w:ascii="Courier New" w:hAnsi="Courier New"/>
                <w:sz w:val="16"/>
                <w:lang w:eastAsia="zh-CN"/>
              </w:rPr>
              <w:t>ResourceMapping</w:t>
            </w:r>
            <w:proofErr w:type="spellEnd"/>
            <w:r w:rsidRPr="005204C9">
              <w:rPr>
                <w:rFonts w:ascii="Courier New" w:hAnsi="Courier New"/>
                <w:sz w:val="16"/>
                <w:lang w:eastAsia="zh-CN"/>
              </w:rPr>
              <w:t>,</w:t>
            </w:r>
          </w:p>
          <w:p w14:paraId="57E74F1A"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powerControlOffset</w:t>
            </w:r>
            <w:proofErr w:type="spellEnd"/>
            <w:r w:rsidRPr="005204C9">
              <w:rPr>
                <w:rFonts w:ascii="Courier New" w:hAnsi="Courier New"/>
                <w:sz w:val="16"/>
                <w:lang w:eastAsia="zh-CN"/>
              </w:rPr>
              <w:t xml:space="preserve">                  </w:t>
            </w:r>
            <w:r w:rsidRPr="005204C9">
              <w:rPr>
                <w:rFonts w:ascii="Courier New" w:hAnsi="Courier New"/>
                <w:color w:val="993366"/>
                <w:sz w:val="16"/>
                <w:lang w:eastAsia="zh-CN"/>
              </w:rPr>
              <w:t>INTEGER</w:t>
            </w:r>
            <w:r w:rsidRPr="005204C9">
              <w:rPr>
                <w:rFonts w:ascii="Courier New" w:hAnsi="Courier New"/>
                <w:sz w:val="16"/>
                <w:lang w:eastAsia="zh-CN"/>
              </w:rPr>
              <w:t xml:space="preserve"> (-</w:t>
            </w:r>
            <w:proofErr w:type="gramStart"/>
            <w:r w:rsidRPr="005204C9">
              <w:rPr>
                <w:rFonts w:ascii="Courier New" w:hAnsi="Courier New"/>
                <w:sz w:val="16"/>
                <w:lang w:eastAsia="zh-CN"/>
              </w:rPr>
              <w:t>8..</w:t>
            </w:r>
            <w:proofErr w:type="gramEnd"/>
            <w:r w:rsidRPr="005204C9">
              <w:rPr>
                <w:rFonts w:ascii="Courier New" w:hAnsi="Courier New"/>
                <w:sz w:val="16"/>
                <w:lang w:eastAsia="zh-CN"/>
              </w:rPr>
              <w:t>15),</w:t>
            </w:r>
          </w:p>
          <w:p w14:paraId="5FD27B59"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powerControlOffsetSS</w:t>
            </w:r>
            <w:proofErr w:type="spellEnd"/>
            <w:r w:rsidRPr="005204C9">
              <w:rPr>
                <w:rFonts w:ascii="Courier New" w:hAnsi="Courier New"/>
                <w:sz w:val="16"/>
                <w:lang w:eastAsia="zh-CN"/>
              </w:rPr>
              <w:t xml:space="preserve">                </w:t>
            </w:r>
            <w:proofErr w:type="gramStart"/>
            <w:r w:rsidRPr="005204C9">
              <w:rPr>
                <w:rFonts w:ascii="Courier New" w:hAnsi="Courier New"/>
                <w:color w:val="993366"/>
                <w:sz w:val="16"/>
                <w:lang w:eastAsia="zh-CN"/>
              </w:rPr>
              <w:t>ENUMERATED</w:t>
            </w:r>
            <w:r w:rsidRPr="005204C9">
              <w:rPr>
                <w:rFonts w:ascii="Courier New" w:hAnsi="Courier New"/>
                <w:sz w:val="16"/>
                <w:lang w:eastAsia="zh-CN"/>
              </w:rPr>
              <w:t>{</w:t>
            </w:r>
            <w:proofErr w:type="gramEnd"/>
            <w:r w:rsidRPr="005204C9">
              <w:rPr>
                <w:rFonts w:ascii="Courier New" w:hAnsi="Courier New"/>
                <w:sz w:val="16"/>
                <w:lang w:eastAsia="zh-CN"/>
              </w:rPr>
              <w:t xml:space="preserve">db-3, db0, db3, db6}                 </w:t>
            </w:r>
            <w:proofErr w:type="gramStart"/>
            <w:r w:rsidRPr="005204C9">
              <w:rPr>
                <w:rFonts w:ascii="Courier New" w:hAnsi="Courier New"/>
                <w:color w:val="993366"/>
                <w:sz w:val="16"/>
                <w:lang w:eastAsia="zh-CN"/>
              </w:rPr>
              <w:t>OPTIONAL</w:t>
            </w:r>
            <w:r w:rsidRPr="005204C9">
              <w:rPr>
                <w:rFonts w:ascii="Courier New" w:hAnsi="Courier New"/>
                <w:sz w:val="16"/>
                <w:lang w:eastAsia="zh-CN"/>
              </w:rPr>
              <w:t xml:space="preserve">,   </w:t>
            </w:r>
            <w:proofErr w:type="gramEnd"/>
            <w:r w:rsidRPr="005204C9">
              <w:rPr>
                <w:rFonts w:ascii="Courier New" w:hAnsi="Courier New"/>
                <w:color w:val="808080"/>
                <w:sz w:val="16"/>
                <w:lang w:eastAsia="zh-CN"/>
              </w:rPr>
              <w:t>-- Need R</w:t>
            </w:r>
          </w:p>
          <w:p w14:paraId="28D2FC8B"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scramblingID</w:t>
            </w:r>
            <w:proofErr w:type="spellEnd"/>
            <w:r w:rsidRPr="005204C9">
              <w:rPr>
                <w:rFonts w:ascii="Courier New" w:hAnsi="Courier New"/>
                <w:sz w:val="16"/>
                <w:lang w:eastAsia="zh-CN"/>
              </w:rPr>
              <w:t xml:space="preserve">                        </w:t>
            </w:r>
            <w:proofErr w:type="spellStart"/>
            <w:r w:rsidRPr="005204C9">
              <w:rPr>
                <w:rFonts w:ascii="Courier New" w:hAnsi="Courier New"/>
                <w:sz w:val="16"/>
                <w:lang w:eastAsia="zh-CN"/>
              </w:rPr>
              <w:t>ScramblingId</w:t>
            </w:r>
            <w:proofErr w:type="spellEnd"/>
            <w:r w:rsidRPr="005204C9">
              <w:rPr>
                <w:rFonts w:ascii="Courier New" w:hAnsi="Courier New"/>
                <w:sz w:val="16"/>
                <w:lang w:eastAsia="zh-CN"/>
              </w:rPr>
              <w:t>,</w:t>
            </w:r>
          </w:p>
          <w:p w14:paraId="412F39F6"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periodicityAndOffset</w:t>
            </w:r>
            <w:proofErr w:type="spellEnd"/>
            <w:r w:rsidRPr="005204C9">
              <w:rPr>
                <w:rFonts w:ascii="Courier New" w:hAnsi="Courier New"/>
                <w:sz w:val="16"/>
                <w:lang w:eastAsia="zh-CN"/>
              </w:rPr>
              <w:t xml:space="preserve">                CSI-</w:t>
            </w:r>
            <w:proofErr w:type="spellStart"/>
            <w:r w:rsidRPr="005204C9">
              <w:rPr>
                <w:rFonts w:ascii="Courier New" w:hAnsi="Courier New"/>
                <w:sz w:val="16"/>
                <w:lang w:eastAsia="zh-CN"/>
              </w:rPr>
              <w:t>ResourcePeriodicityAndOffset</w:t>
            </w:r>
            <w:proofErr w:type="spellEnd"/>
            <w:r w:rsidRPr="005204C9">
              <w:rPr>
                <w:rFonts w:ascii="Courier New" w:hAnsi="Courier New"/>
                <w:sz w:val="16"/>
                <w:lang w:eastAsia="zh-CN"/>
              </w:rPr>
              <w:t xml:space="preserve">                </w:t>
            </w:r>
            <w:proofErr w:type="gramStart"/>
            <w:r w:rsidRPr="005204C9">
              <w:rPr>
                <w:rFonts w:ascii="Courier New" w:hAnsi="Courier New"/>
                <w:color w:val="993366"/>
                <w:sz w:val="16"/>
                <w:lang w:eastAsia="zh-CN"/>
              </w:rPr>
              <w:t>OPTIONAL</w:t>
            </w:r>
            <w:r w:rsidRPr="005204C9">
              <w:rPr>
                <w:rFonts w:ascii="Courier New" w:hAnsi="Courier New"/>
                <w:sz w:val="16"/>
                <w:lang w:eastAsia="zh-CN"/>
              </w:rPr>
              <w:t xml:space="preserve">,   </w:t>
            </w:r>
            <w:proofErr w:type="gramEnd"/>
            <w:r w:rsidRPr="005204C9">
              <w:rPr>
                <w:rFonts w:ascii="Courier New" w:hAnsi="Courier New"/>
                <w:color w:val="808080"/>
                <w:sz w:val="16"/>
                <w:lang w:eastAsia="zh-CN"/>
              </w:rPr>
              <w:t xml:space="preserve">-- Cond </w:t>
            </w:r>
            <w:proofErr w:type="spellStart"/>
            <w:r w:rsidRPr="005204C9">
              <w:rPr>
                <w:rFonts w:ascii="Courier New" w:hAnsi="Courier New"/>
                <w:color w:val="808080"/>
                <w:sz w:val="16"/>
                <w:lang w:eastAsia="zh-CN"/>
              </w:rPr>
              <w:t>PeriodicOrSemiPersistent</w:t>
            </w:r>
            <w:proofErr w:type="spellEnd"/>
          </w:p>
          <w:p w14:paraId="4BCF678F"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highlight w:val="yellow"/>
                <w:lang w:eastAsia="zh-CN"/>
              </w:rPr>
              <w:t>qcl</w:t>
            </w:r>
            <w:proofErr w:type="spellEnd"/>
            <w:r w:rsidRPr="005204C9">
              <w:rPr>
                <w:rFonts w:ascii="Courier New" w:hAnsi="Courier New"/>
                <w:sz w:val="16"/>
                <w:highlight w:val="yellow"/>
                <w:lang w:eastAsia="zh-CN"/>
              </w:rPr>
              <w:t>-</w:t>
            </w:r>
            <w:proofErr w:type="spellStart"/>
            <w:r w:rsidRPr="005204C9">
              <w:rPr>
                <w:rFonts w:ascii="Courier New" w:hAnsi="Courier New"/>
                <w:sz w:val="16"/>
                <w:highlight w:val="yellow"/>
                <w:lang w:eastAsia="zh-CN"/>
              </w:rPr>
              <w:t>InfoPeriodicCSI</w:t>
            </w:r>
            <w:proofErr w:type="spellEnd"/>
            <w:r w:rsidRPr="005204C9">
              <w:rPr>
                <w:rFonts w:ascii="Courier New" w:hAnsi="Courier New"/>
                <w:sz w:val="16"/>
                <w:highlight w:val="yellow"/>
                <w:lang w:eastAsia="zh-CN"/>
              </w:rPr>
              <w:t>-RS</w:t>
            </w:r>
            <w:r w:rsidRPr="005204C9">
              <w:rPr>
                <w:rFonts w:ascii="Courier New" w:hAnsi="Courier New"/>
                <w:sz w:val="16"/>
                <w:lang w:eastAsia="zh-CN"/>
              </w:rPr>
              <w:t xml:space="preserve">              </w:t>
            </w:r>
            <w:r w:rsidRPr="005204C9">
              <w:rPr>
                <w:rFonts w:ascii="Courier New" w:hAnsi="Courier New"/>
                <w:sz w:val="16"/>
                <w:highlight w:val="yellow"/>
                <w:lang w:eastAsia="zh-CN"/>
              </w:rPr>
              <w:t>TCI-</w:t>
            </w:r>
            <w:proofErr w:type="spellStart"/>
            <w:r w:rsidRPr="005204C9">
              <w:rPr>
                <w:rFonts w:ascii="Courier New" w:hAnsi="Courier New"/>
                <w:sz w:val="16"/>
                <w:highlight w:val="yellow"/>
                <w:lang w:eastAsia="zh-CN"/>
              </w:rPr>
              <w:t>StateId</w:t>
            </w:r>
            <w:proofErr w:type="spellEnd"/>
            <w:r w:rsidRPr="005204C9">
              <w:rPr>
                <w:rFonts w:ascii="Courier New" w:hAnsi="Courier New"/>
                <w:sz w:val="16"/>
                <w:lang w:eastAsia="zh-CN"/>
              </w:rPr>
              <w:t xml:space="preserve">                                     </w:t>
            </w:r>
            <w:proofErr w:type="gramStart"/>
            <w:r w:rsidRPr="005204C9">
              <w:rPr>
                <w:rFonts w:ascii="Courier New" w:hAnsi="Courier New"/>
                <w:color w:val="993366"/>
                <w:sz w:val="16"/>
                <w:lang w:eastAsia="zh-CN"/>
              </w:rPr>
              <w:t>OPTIONAL</w:t>
            </w:r>
            <w:r w:rsidRPr="005204C9">
              <w:rPr>
                <w:rFonts w:ascii="Courier New" w:hAnsi="Courier New"/>
                <w:sz w:val="16"/>
                <w:lang w:eastAsia="zh-CN"/>
              </w:rPr>
              <w:t xml:space="preserve">,   </w:t>
            </w:r>
            <w:proofErr w:type="gramEnd"/>
            <w:r w:rsidRPr="005204C9">
              <w:rPr>
                <w:rFonts w:ascii="Courier New" w:hAnsi="Courier New"/>
                <w:color w:val="808080"/>
                <w:sz w:val="16"/>
                <w:lang w:eastAsia="zh-CN"/>
              </w:rPr>
              <w:t xml:space="preserve">-- </w:t>
            </w:r>
            <w:r w:rsidRPr="005204C9">
              <w:rPr>
                <w:rFonts w:ascii="Courier New" w:hAnsi="Courier New"/>
                <w:color w:val="808080"/>
                <w:sz w:val="16"/>
                <w:highlight w:val="yellow"/>
                <w:lang w:eastAsia="zh-CN"/>
              </w:rPr>
              <w:t>Cond Periodic</w:t>
            </w:r>
          </w:p>
          <w:p w14:paraId="6EC4C6F1" w14:textId="77777777" w:rsidR="00AE4E7C"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hAnsi="Courier New"/>
                <w:sz w:val="16"/>
                <w:lang w:eastAsia="zh-CN"/>
              </w:rPr>
            </w:pPr>
            <w:r w:rsidRPr="005204C9">
              <w:rPr>
                <w:rFonts w:ascii="Courier New" w:hAnsi="Courier New"/>
                <w:sz w:val="16"/>
                <w:lang w:eastAsia="zh-CN"/>
              </w:rPr>
              <w:t>...,</w:t>
            </w:r>
          </w:p>
          <w:p w14:paraId="0E10FE45"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hAnsi="Courier New"/>
                <w:sz w:val="16"/>
                <w:lang w:eastAsia="zh-CN"/>
              </w:rPr>
            </w:pPr>
            <w:r>
              <w:rPr>
                <w:rFonts w:ascii="Courier New" w:hAnsi="Courier New"/>
                <w:sz w:val="16"/>
                <w:lang w:eastAsia="zh-CN"/>
              </w:rPr>
              <w:t>----omitted----</w:t>
            </w:r>
          </w:p>
          <w:p w14:paraId="11B5B9EF" w14:textId="57615075" w:rsidR="00250BE4" w:rsidRPr="00AE4E7C"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heme="minorEastAsia" w:hAnsi="Courier New" w:hint="eastAsia"/>
                <w:sz w:val="16"/>
                <w:lang w:eastAsia="zh-CN"/>
              </w:rPr>
            </w:pPr>
            <w:r w:rsidRPr="005204C9">
              <w:rPr>
                <w:rFonts w:ascii="Courier New" w:hAnsi="Courier New"/>
                <w:sz w:val="16"/>
                <w:lang w:eastAsia="zh-CN"/>
              </w:rPr>
              <w:t>}</w:t>
            </w:r>
          </w:p>
        </w:tc>
      </w:tr>
    </w:tbl>
    <w:p w14:paraId="14A7DB8A" w14:textId="7F0FF518" w:rsidR="00250BE4" w:rsidRPr="00786211" w:rsidRDefault="00736125" w:rsidP="00736125">
      <w:pPr>
        <w:spacing w:before="240" w:after="200" w:line="276" w:lineRule="auto"/>
        <w:rPr>
          <w:rFonts w:eastAsia="宋体" w:hint="eastAsia"/>
          <w:lang w:eastAsia="zh-CN"/>
        </w:rPr>
        <w:pPrChange w:id="94" w:author="China Telecom" w:date="2025-08-26T10:41:00Z" w16du:dateUtc="2025-08-26T05:11:00Z">
          <w:pPr>
            <w:spacing w:after="200" w:line="276" w:lineRule="auto"/>
          </w:pPr>
        </w:pPrChange>
      </w:pPr>
      <w:ins w:id="95" w:author="China Telecom" w:date="2025-08-26T10:40:00Z" w16du:dateUtc="2025-08-26T05:10:00Z">
        <w:r>
          <w:rPr>
            <w:rFonts w:eastAsia="宋体" w:hint="eastAsia"/>
            <w:lang w:eastAsia="zh-CN"/>
          </w:rPr>
          <w:t xml:space="preserve">In addition, </w:t>
        </w:r>
        <w:r>
          <w:rPr>
            <w:rFonts w:eastAsia="宋体"/>
            <w:lang w:eastAsia="zh-CN"/>
          </w:rPr>
          <w:t>the</w:t>
        </w:r>
        <w:r>
          <w:rPr>
            <w:rFonts w:eastAsia="宋体" w:hint="eastAsia"/>
            <w:lang w:eastAsia="zh-CN"/>
          </w:rPr>
          <w:t xml:space="preserve"> TCI state list transmission is also discussed </w:t>
        </w:r>
        <w:r>
          <w:rPr>
            <w:rFonts w:eastAsia="宋体"/>
            <w:lang w:eastAsia="zh-CN"/>
          </w:rPr>
          <w:t>in the</w:t>
        </w:r>
        <w:r>
          <w:rPr>
            <w:rFonts w:eastAsia="宋体" w:hint="eastAsia"/>
            <w:lang w:eastAsia="zh-CN"/>
          </w:rPr>
          <w:t xml:space="preserve"> TEI 18</w:t>
        </w:r>
      </w:ins>
      <w:ins w:id="96" w:author="China Telecom" w:date="2025-08-26T10:41:00Z" w16du:dateUtc="2025-08-26T05:11:00Z">
        <w:r w:rsidR="001A1351">
          <w:rPr>
            <w:rFonts w:eastAsia="宋体" w:hint="eastAsia"/>
            <w:lang w:eastAsia="zh-CN"/>
          </w:rPr>
          <w:t xml:space="preserve"> (i.e. in CB#8), </w:t>
        </w:r>
      </w:ins>
      <w:ins w:id="97" w:author="China Telecom" w:date="2025-08-26T10:42:00Z" w16du:dateUtc="2025-08-26T05:12:00Z">
        <w:r w:rsidR="00786211">
          <w:rPr>
            <w:rFonts w:eastAsia="宋体" w:hint="eastAsia"/>
            <w:lang w:eastAsia="zh-CN"/>
          </w:rPr>
          <w:t xml:space="preserve">the lasted status of the CR should also be considered </w:t>
        </w:r>
        <w:r w:rsidR="00786211">
          <w:rPr>
            <w:rFonts w:eastAsia="宋体"/>
            <w:lang w:eastAsia="zh-CN"/>
          </w:rPr>
          <w:t>together</w:t>
        </w:r>
        <w:r w:rsidR="00786211">
          <w:rPr>
            <w:rFonts w:eastAsia="宋体" w:hint="eastAsia"/>
            <w:lang w:eastAsia="zh-CN"/>
          </w:rPr>
          <w:t xml:space="preserve"> with issue</w:t>
        </w:r>
      </w:ins>
      <w:ins w:id="98" w:author="China Telecom" w:date="2025-08-26T10:43:00Z" w16du:dateUtc="2025-08-26T05:13:00Z">
        <w:r w:rsidR="00786211">
          <w:rPr>
            <w:rFonts w:eastAsia="宋体" w:hint="eastAsia"/>
            <w:lang w:eastAsia="zh-CN"/>
          </w:rPr>
          <w:t>.</w:t>
        </w:r>
      </w:ins>
    </w:p>
    <w:p w14:paraId="4C50395A" w14:textId="5BF0E973" w:rsidR="00A5185A" w:rsidRDefault="00A5185A" w:rsidP="00A5185A">
      <w:pPr>
        <w:pStyle w:val="3"/>
        <w:numPr>
          <w:ilvl w:val="0"/>
          <w:numId w:val="0"/>
        </w:numPr>
        <w:rPr>
          <w:rFonts w:eastAsiaTheme="minorEastAsia"/>
          <w:lang w:val="en-GB" w:eastAsia="zh-CN"/>
        </w:rPr>
      </w:pPr>
      <w:r w:rsidRPr="00A5185A">
        <w:rPr>
          <w:rFonts w:eastAsiaTheme="minorEastAsia" w:hint="eastAsia"/>
          <w:lang w:val="en-GB" w:eastAsia="zh-CN"/>
        </w:rPr>
        <w:t>Issue</w:t>
      </w:r>
      <w:r w:rsidR="005C2680">
        <w:rPr>
          <w:rFonts w:eastAsiaTheme="minorEastAsia" w:hint="eastAsia"/>
          <w:lang w:val="en-GB" w:eastAsia="zh-CN"/>
        </w:rPr>
        <w:t xml:space="preserve"> </w:t>
      </w:r>
      <w:r w:rsidRPr="00A5185A">
        <w:rPr>
          <w:rFonts w:eastAsiaTheme="minorEastAsia" w:hint="eastAsia"/>
          <w:lang w:val="en-GB" w:eastAsia="zh-CN"/>
        </w:rPr>
        <w:t xml:space="preserve">3: </w:t>
      </w:r>
      <w:r w:rsidRPr="00A5185A">
        <w:rPr>
          <w:rFonts w:eastAsiaTheme="minorEastAsia"/>
          <w:lang w:val="en-GB" w:eastAsia="zh-CN"/>
        </w:rPr>
        <w:t>TCI State/QCL-info in CSI-RS coordination</w:t>
      </w:r>
    </w:p>
    <w:p w14:paraId="55F62D06" w14:textId="77777777" w:rsidR="00547BFB" w:rsidRDefault="00547BFB" w:rsidP="00547BFB">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companies show following preference:</w:t>
      </w:r>
    </w:p>
    <w:p w14:paraId="601785AD" w14:textId="77777777" w:rsidR="00547BFB" w:rsidRPr="00547BFB" w:rsidRDefault="00547BFB" w:rsidP="00547BFB">
      <w:pPr>
        <w:pStyle w:val="ab"/>
        <w:numPr>
          <w:ilvl w:val="2"/>
          <w:numId w:val="33"/>
        </w:numPr>
        <w:spacing w:after="200" w:line="276" w:lineRule="auto"/>
        <w:rPr>
          <w:rFonts w:eastAsia="宋体"/>
          <w:lang w:eastAsia="zh-CN"/>
        </w:rPr>
      </w:pPr>
      <w:r w:rsidRPr="00001379">
        <w:rPr>
          <w:rFonts w:eastAsia="宋体" w:hint="eastAsia"/>
          <w:b/>
          <w:bCs/>
          <w:lang w:eastAsia="zh-CN"/>
        </w:rPr>
        <w:t>Needed</w:t>
      </w:r>
      <w:r w:rsidRPr="00547BFB">
        <w:rPr>
          <w:rFonts w:eastAsia="宋体" w:hint="eastAsia"/>
          <w:lang w:eastAsia="zh-CN"/>
        </w:rPr>
        <w:t>: Nokia, NEC, CATT, Lenovo</w:t>
      </w:r>
    </w:p>
    <w:p w14:paraId="30BC0F0E" w14:textId="1CD3C506" w:rsidR="00230E37" w:rsidRPr="00547BFB" w:rsidRDefault="00547BFB" w:rsidP="00230E37">
      <w:pPr>
        <w:pStyle w:val="ab"/>
        <w:numPr>
          <w:ilvl w:val="2"/>
          <w:numId w:val="33"/>
        </w:numPr>
        <w:spacing w:after="200" w:line="276" w:lineRule="auto"/>
        <w:rPr>
          <w:rFonts w:eastAsia="宋体"/>
          <w:lang w:eastAsia="zh-CN"/>
        </w:rPr>
      </w:pPr>
      <w:r w:rsidRPr="00001379">
        <w:rPr>
          <w:rFonts w:eastAsia="宋体" w:hint="eastAsia"/>
          <w:b/>
          <w:bCs/>
          <w:lang w:eastAsia="zh-CN"/>
        </w:rPr>
        <w:t>Not needed</w:t>
      </w:r>
      <w:r w:rsidRPr="00547BFB">
        <w:rPr>
          <w:rFonts w:eastAsia="宋体" w:hint="eastAsia"/>
          <w:lang w:eastAsia="zh-CN"/>
        </w:rPr>
        <w:t>: HW</w:t>
      </w:r>
    </w:p>
    <w:p w14:paraId="2CFC637C" w14:textId="16E34F30" w:rsidR="00547BFB" w:rsidRDefault="00547BFB" w:rsidP="00547BFB">
      <w:pPr>
        <w:spacing w:after="200" w:line="276" w:lineRule="auto"/>
        <w:rPr>
          <w:rFonts w:eastAsiaTheme="minorEastAsia"/>
          <w:lang w:eastAsia="zh-CN"/>
        </w:rPr>
      </w:pPr>
      <w:r>
        <w:rPr>
          <w:rFonts w:eastAsiaTheme="minorEastAsia"/>
          <w:lang w:eastAsia="zh-CN"/>
        </w:rPr>
        <w:t>According to</w:t>
      </w:r>
      <w:r w:rsidR="009E751C">
        <w:rPr>
          <w:rFonts w:eastAsiaTheme="minorEastAsia" w:hint="eastAsia"/>
          <w:lang w:eastAsia="zh-CN"/>
        </w:rPr>
        <w:t xml:space="preserve"> RAN2 agreement,</w:t>
      </w:r>
      <w:r>
        <w:rPr>
          <w:rFonts w:eastAsiaTheme="minorEastAsia" w:hint="eastAsia"/>
          <w:lang w:eastAsia="zh-CN"/>
        </w:rPr>
        <w:t xml:space="preserve"> the TCI state </w:t>
      </w:r>
      <w:r w:rsidR="00536C97">
        <w:rPr>
          <w:rFonts w:eastAsiaTheme="minorEastAsia" w:hint="eastAsia"/>
          <w:lang w:eastAsia="zh-CN"/>
        </w:rPr>
        <w:t xml:space="preserve">ID </w:t>
      </w:r>
      <w:r>
        <w:rPr>
          <w:rFonts w:eastAsiaTheme="minorEastAsia" w:hint="eastAsia"/>
          <w:lang w:eastAsia="zh-CN"/>
        </w:rPr>
        <w:t xml:space="preserve">of the </w:t>
      </w:r>
      <w:r>
        <w:rPr>
          <w:rFonts w:eastAsiaTheme="minorEastAsia"/>
          <w:lang w:eastAsia="zh-CN"/>
        </w:rPr>
        <w:t>activ</w:t>
      </w:r>
      <w:r>
        <w:rPr>
          <w:rFonts w:eastAsiaTheme="minorEastAsia" w:hint="eastAsia"/>
          <w:lang w:eastAsia="zh-CN"/>
        </w:rPr>
        <w:t xml:space="preserve">ated/deactivated CSI-RS </w:t>
      </w:r>
      <w:r>
        <w:rPr>
          <w:rFonts w:eastAsiaTheme="minorEastAsia"/>
          <w:lang w:eastAsia="zh-CN"/>
        </w:rPr>
        <w:t>resource</w:t>
      </w:r>
      <w:r>
        <w:rPr>
          <w:rFonts w:eastAsiaTheme="minorEastAsia" w:hint="eastAsia"/>
          <w:lang w:eastAsia="zh-CN"/>
        </w:rPr>
        <w:t xml:space="preserve"> is </w:t>
      </w:r>
      <w:r>
        <w:rPr>
          <w:rFonts w:eastAsiaTheme="minorEastAsia"/>
          <w:lang w:eastAsia="zh-CN"/>
        </w:rPr>
        <w:t>included</w:t>
      </w:r>
      <w:r>
        <w:rPr>
          <w:rFonts w:eastAsiaTheme="minorEastAsia" w:hint="eastAsia"/>
          <w:lang w:eastAsia="zh-CN"/>
        </w:rPr>
        <w:t xml:space="preserve"> </w:t>
      </w:r>
      <w:r>
        <w:rPr>
          <w:rFonts w:eastAsiaTheme="minorEastAsia"/>
          <w:lang w:eastAsia="zh-CN"/>
        </w:rPr>
        <w:t>in the</w:t>
      </w:r>
      <w:r>
        <w:rPr>
          <w:rFonts w:eastAsiaTheme="minorEastAsia" w:hint="eastAsia"/>
          <w:lang w:eastAsia="zh-CN"/>
        </w:rPr>
        <w:t xml:space="preserve"> </w:t>
      </w:r>
      <w:r w:rsidR="009E751C">
        <w:rPr>
          <w:rFonts w:eastAsiaTheme="minorEastAsia" w:hint="eastAsia"/>
          <w:lang w:eastAsia="zh-CN"/>
        </w:rPr>
        <w:t>new</w:t>
      </w:r>
      <w:r>
        <w:rPr>
          <w:rFonts w:eastAsiaTheme="minorEastAsia" w:hint="eastAsia"/>
          <w:lang w:eastAsia="zh-CN"/>
        </w:rPr>
        <w:t xml:space="preserve"> MAC CE to the UE. </w:t>
      </w:r>
      <w:r>
        <w:rPr>
          <w:rFonts w:eastAsiaTheme="minorEastAsia"/>
          <w:lang w:eastAsia="zh-CN"/>
        </w:rPr>
        <w:t>F</w:t>
      </w:r>
      <w:r>
        <w:rPr>
          <w:rFonts w:eastAsiaTheme="minorEastAsia" w:hint="eastAsia"/>
          <w:lang w:eastAsia="zh-CN"/>
        </w:rPr>
        <w:t xml:space="preserve">rom the network point of view, how does source node to choose/decide the TCI state </w:t>
      </w:r>
      <w:r w:rsidR="00536C97">
        <w:rPr>
          <w:rFonts w:eastAsiaTheme="minorEastAsia" w:hint="eastAsia"/>
          <w:lang w:eastAsia="zh-CN"/>
        </w:rPr>
        <w:t xml:space="preserve">ID </w:t>
      </w:r>
      <w:r>
        <w:rPr>
          <w:rFonts w:eastAsiaTheme="minorEastAsia" w:hint="eastAsia"/>
          <w:lang w:eastAsia="zh-CN"/>
        </w:rPr>
        <w:t xml:space="preserve">of candidate cell should be </w:t>
      </w:r>
      <w:r>
        <w:rPr>
          <w:rFonts w:eastAsiaTheme="minorEastAsia"/>
          <w:lang w:eastAsia="zh-CN"/>
        </w:rPr>
        <w:t>discussed</w:t>
      </w:r>
      <w:r>
        <w:rPr>
          <w:rFonts w:eastAsiaTheme="minorEastAsia" w:hint="eastAsia"/>
          <w:lang w:eastAsia="zh-CN"/>
        </w:rPr>
        <w:t xml:space="preserve">. </w:t>
      </w:r>
    </w:p>
    <w:p w14:paraId="6A874BDD" w14:textId="26059117" w:rsidR="0048552F" w:rsidRDefault="0048552F" w:rsidP="00547BFB">
      <w:pPr>
        <w:spacing w:after="200" w:line="276" w:lineRule="auto"/>
        <w:rPr>
          <w:rFonts w:eastAsia="宋体"/>
          <w:lang w:val="en-GB" w:eastAsia="zh-CN"/>
        </w:rPr>
      </w:pPr>
      <w:r w:rsidRPr="0048552F">
        <w:rPr>
          <w:rFonts w:eastAsia="宋体"/>
          <w:lang w:val="en-GB" w:eastAsia="zh-CN"/>
        </w:rPr>
        <w:t>One way of understanding is</w:t>
      </w:r>
      <w:r>
        <w:rPr>
          <w:rFonts w:eastAsia="宋体" w:hint="eastAsia"/>
          <w:lang w:val="en-GB" w:eastAsia="zh-CN"/>
        </w:rPr>
        <w:t xml:space="preserve"> </w:t>
      </w:r>
      <w:r w:rsidR="00A0793A">
        <w:rPr>
          <w:rFonts w:eastAsia="宋体" w:hint="eastAsia"/>
          <w:lang w:val="en-GB" w:eastAsia="zh-CN"/>
        </w:rPr>
        <w:t xml:space="preserve">the </w:t>
      </w:r>
      <w:r w:rsidR="00A0793A" w:rsidRPr="0095270B">
        <w:rPr>
          <w:rFonts w:eastAsia="宋体"/>
          <w:lang w:val="en-GB" w:eastAsia="zh-CN"/>
        </w:rPr>
        <w:t xml:space="preserve">source </w:t>
      </w:r>
      <w:proofErr w:type="spellStart"/>
      <w:r w:rsidR="00A0793A" w:rsidRPr="0095270B">
        <w:rPr>
          <w:rFonts w:eastAsia="宋体"/>
          <w:lang w:val="en-GB" w:eastAsia="zh-CN"/>
        </w:rPr>
        <w:t>gNB</w:t>
      </w:r>
      <w:proofErr w:type="spellEnd"/>
      <w:r w:rsidR="00A0793A">
        <w:rPr>
          <w:rFonts w:eastAsia="宋体" w:hint="eastAsia"/>
          <w:lang w:val="en-GB" w:eastAsia="zh-CN"/>
        </w:rPr>
        <w:t>/</w:t>
      </w:r>
      <w:proofErr w:type="spellStart"/>
      <w:r w:rsidR="00A0793A">
        <w:rPr>
          <w:rFonts w:eastAsia="宋体" w:hint="eastAsia"/>
          <w:lang w:val="en-GB" w:eastAsia="zh-CN"/>
        </w:rPr>
        <w:t>gNB</w:t>
      </w:r>
      <w:proofErr w:type="spellEnd"/>
      <w:r w:rsidR="00A0793A" w:rsidRPr="0095270B">
        <w:rPr>
          <w:rFonts w:eastAsia="宋体"/>
          <w:lang w:val="en-GB" w:eastAsia="zh-CN"/>
        </w:rPr>
        <w:t xml:space="preserve">-DU </w:t>
      </w:r>
      <w:r w:rsidR="00A0793A">
        <w:rPr>
          <w:rFonts w:eastAsia="宋体" w:hint="eastAsia"/>
          <w:lang w:val="en-GB" w:eastAsia="zh-CN"/>
        </w:rPr>
        <w:t xml:space="preserve">can </w:t>
      </w:r>
      <w:r w:rsidR="00A0793A" w:rsidRPr="0095270B">
        <w:rPr>
          <w:rFonts w:eastAsia="宋体"/>
          <w:lang w:val="en-GB" w:eastAsia="zh-CN"/>
        </w:rPr>
        <w:t>determine</w:t>
      </w:r>
      <w:r w:rsidR="005D07B5" w:rsidRPr="0095270B">
        <w:rPr>
          <w:rFonts w:eastAsia="宋体"/>
          <w:lang w:val="en-GB" w:eastAsia="zh-CN"/>
        </w:rPr>
        <w:t xml:space="preserve"> </w:t>
      </w:r>
      <w:r w:rsidR="005D07B5">
        <w:rPr>
          <w:rFonts w:eastAsia="宋体" w:hint="eastAsia"/>
          <w:lang w:val="en-GB" w:eastAsia="zh-CN"/>
        </w:rPr>
        <w:t>the</w:t>
      </w:r>
      <w:r w:rsidR="005D07B5" w:rsidRPr="0095270B">
        <w:rPr>
          <w:rFonts w:eastAsia="宋体"/>
          <w:lang w:val="en-GB" w:eastAsia="zh-CN"/>
        </w:rPr>
        <w:t xml:space="preserve"> SP CSI-RS resources to </w:t>
      </w:r>
      <w:r w:rsidR="005D07B5">
        <w:rPr>
          <w:rFonts w:eastAsia="宋体" w:hint="eastAsia"/>
          <w:lang w:val="en-GB" w:eastAsia="zh-CN"/>
        </w:rPr>
        <w:t xml:space="preserve">be </w:t>
      </w:r>
      <w:r w:rsidR="005D07B5" w:rsidRPr="0095270B">
        <w:rPr>
          <w:rFonts w:eastAsia="宋体"/>
          <w:lang w:val="en-GB" w:eastAsia="zh-CN"/>
        </w:rPr>
        <w:t>activate</w:t>
      </w:r>
      <w:r w:rsidR="005D07B5">
        <w:rPr>
          <w:rFonts w:eastAsia="宋体" w:hint="eastAsia"/>
          <w:lang w:val="en-GB" w:eastAsia="zh-CN"/>
        </w:rPr>
        <w:t>d/</w:t>
      </w:r>
      <w:r w:rsidR="005D07B5">
        <w:rPr>
          <w:rFonts w:eastAsia="宋体"/>
          <w:lang w:val="en-GB" w:eastAsia="zh-CN"/>
        </w:rPr>
        <w:t>deactivate</w:t>
      </w:r>
      <w:r w:rsidR="005D07B5">
        <w:rPr>
          <w:rFonts w:eastAsia="宋体" w:hint="eastAsia"/>
          <w:lang w:val="en-GB" w:eastAsia="zh-CN"/>
        </w:rPr>
        <w:t>d</w:t>
      </w:r>
      <w:r w:rsidR="005D07B5" w:rsidRPr="0095270B">
        <w:rPr>
          <w:rFonts w:eastAsia="宋体"/>
          <w:lang w:val="en-GB" w:eastAsia="zh-CN"/>
        </w:rPr>
        <w:t xml:space="preserve"> based on the SSB measurement results</w:t>
      </w:r>
      <w:r w:rsidR="005D07B5">
        <w:rPr>
          <w:rFonts w:eastAsia="宋体" w:hint="eastAsia"/>
          <w:lang w:val="en-GB" w:eastAsia="zh-CN"/>
        </w:rPr>
        <w:t xml:space="preserve"> and the SP CSI-RS to SSB mapping info, </w:t>
      </w:r>
      <w:r>
        <w:rPr>
          <w:rFonts w:eastAsia="宋体" w:hint="eastAsia"/>
          <w:lang w:val="en-GB" w:eastAsia="zh-CN"/>
        </w:rPr>
        <w:t>t</w:t>
      </w:r>
      <w:r w:rsidRPr="0048552F">
        <w:rPr>
          <w:rFonts w:eastAsia="宋体"/>
          <w:lang w:val="en-GB" w:eastAsia="zh-CN"/>
        </w:rPr>
        <w:t>he TCI State/QCL-info List is necessary to</w:t>
      </w:r>
      <w:r w:rsidR="00F11CC5">
        <w:rPr>
          <w:rFonts w:eastAsia="宋体" w:hint="eastAsia"/>
          <w:lang w:val="en-GB" w:eastAsia="zh-CN"/>
        </w:rPr>
        <w:t xml:space="preserve">, and the TCI State ID </w:t>
      </w:r>
      <w:r w:rsidR="00F260E9">
        <w:rPr>
          <w:rFonts w:eastAsia="宋体" w:hint="eastAsia"/>
          <w:lang w:val="en-GB" w:eastAsia="zh-CN"/>
        </w:rPr>
        <w:t xml:space="preserve">in CSI-RS </w:t>
      </w:r>
      <w:r w:rsidR="00F260E9">
        <w:rPr>
          <w:rFonts w:eastAsia="宋体"/>
          <w:lang w:val="en-GB" w:eastAsia="zh-CN"/>
        </w:rPr>
        <w:t>coronation</w:t>
      </w:r>
      <w:r w:rsidR="00F260E9">
        <w:rPr>
          <w:rFonts w:eastAsia="宋体" w:hint="eastAsia"/>
          <w:lang w:val="en-GB" w:eastAsia="zh-CN"/>
        </w:rPr>
        <w:t xml:space="preserve"> </w:t>
      </w:r>
      <w:r w:rsidR="00F11CC5">
        <w:rPr>
          <w:rFonts w:eastAsia="宋体" w:hint="eastAsia"/>
          <w:lang w:val="en-GB" w:eastAsia="zh-CN"/>
        </w:rPr>
        <w:t xml:space="preserve">may not </w:t>
      </w:r>
      <w:r w:rsidR="007B2D6D">
        <w:rPr>
          <w:rFonts w:eastAsia="宋体"/>
          <w:lang w:val="en-GB" w:eastAsia="zh-CN"/>
        </w:rPr>
        <w:t>need</w:t>
      </w:r>
      <w:r w:rsidR="00F11CC5">
        <w:rPr>
          <w:rFonts w:eastAsia="宋体" w:hint="eastAsia"/>
          <w:lang w:val="en-GB" w:eastAsia="zh-CN"/>
        </w:rPr>
        <w:t xml:space="preserve"> if </w:t>
      </w:r>
      <w:r w:rsidR="008944A2">
        <w:rPr>
          <w:rFonts w:eastAsia="宋体" w:hint="eastAsia"/>
          <w:lang w:val="en-GB" w:eastAsia="zh-CN"/>
        </w:rPr>
        <w:t>mapping info is provided</w:t>
      </w:r>
      <w:r w:rsidR="007B2D6D">
        <w:rPr>
          <w:rFonts w:eastAsia="宋体" w:hint="eastAsia"/>
          <w:lang w:val="en-GB" w:eastAsia="zh-CN"/>
        </w:rPr>
        <w:t>.</w:t>
      </w:r>
    </w:p>
    <w:p w14:paraId="0BB104C9" w14:textId="36BAFAFF" w:rsidR="00223C12" w:rsidRDefault="00223C12" w:rsidP="00547BFB">
      <w:pPr>
        <w:spacing w:after="200" w:line="276" w:lineRule="auto"/>
        <w:rPr>
          <w:rFonts w:eastAsia="宋体"/>
          <w:lang w:val="en-GB" w:eastAsia="zh-CN"/>
        </w:rPr>
      </w:pPr>
      <w:r>
        <w:rPr>
          <w:rFonts w:eastAsia="宋体"/>
          <w:lang w:val="en-GB" w:eastAsia="zh-CN"/>
        </w:rPr>
        <w:tab/>
      </w:r>
      <w:r>
        <w:rPr>
          <w:rFonts w:eastAsia="宋体" w:hint="eastAsia"/>
          <w:lang w:val="en-GB" w:eastAsia="zh-CN"/>
        </w:rPr>
        <w:t xml:space="preserve">If </w:t>
      </w:r>
      <w:r>
        <w:rPr>
          <w:rFonts w:eastAsia="宋体"/>
          <w:lang w:val="en-GB" w:eastAsia="zh-CN"/>
        </w:rPr>
        <w:t>understanding</w:t>
      </w:r>
      <w:r>
        <w:rPr>
          <w:rFonts w:eastAsia="宋体" w:hint="eastAsia"/>
          <w:lang w:val="en-GB" w:eastAsia="zh-CN"/>
        </w:rPr>
        <w:t xml:space="preserve">#1 is </w:t>
      </w:r>
      <w:r w:rsidR="00E45CD7">
        <w:rPr>
          <w:rFonts w:eastAsia="宋体"/>
          <w:lang w:val="en-GB" w:eastAsia="zh-CN"/>
        </w:rPr>
        <w:t>adopted</w:t>
      </w:r>
      <w:r>
        <w:rPr>
          <w:rFonts w:eastAsia="宋体" w:hint="eastAsia"/>
          <w:lang w:val="en-GB" w:eastAsia="zh-CN"/>
        </w:rPr>
        <w:t xml:space="preserve">, following question needs to be </w:t>
      </w:r>
      <w:r>
        <w:rPr>
          <w:rFonts w:eastAsia="宋体"/>
          <w:lang w:val="en-GB" w:eastAsia="zh-CN"/>
        </w:rPr>
        <w:t>solved</w:t>
      </w:r>
      <w:r>
        <w:rPr>
          <w:rFonts w:eastAsia="宋体" w:hint="eastAsia"/>
          <w:lang w:val="en-GB" w:eastAsia="zh-CN"/>
        </w:rPr>
        <w:t>:</w:t>
      </w:r>
    </w:p>
    <w:p w14:paraId="2361F2BD" w14:textId="6ED55C0F" w:rsidR="00223C12" w:rsidRPr="00F260E9" w:rsidRDefault="00223C12" w:rsidP="00223C12">
      <w:pPr>
        <w:pStyle w:val="ab"/>
        <w:numPr>
          <w:ilvl w:val="2"/>
          <w:numId w:val="33"/>
        </w:numPr>
        <w:spacing w:after="200" w:line="276" w:lineRule="auto"/>
        <w:rPr>
          <w:rFonts w:eastAsia="宋体"/>
          <w:b/>
          <w:bCs/>
          <w:lang w:eastAsia="zh-CN"/>
        </w:rPr>
      </w:pPr>
      <w:r w:rsidRPr="00F260E9">
        <w:rPr>
          <w:rFonts w:eastAsia="宋体"/>
          <w:b/>
          <w:bCs/>
          <w:lang w:eastAsia="zh-CN"/>
        </w:rPr>
        <w:t>C</w:t>
      </w:r>
      <w:r w:rsidRPr="00F260E9">
        <w:rPr>
          <w:rFonts w:eastAsia="宋体" w:hint="eastAsia"/>
          <w:b/>
          <w:bCs/>
          <w:lang w:eastAsia="zh-CN"/>
        </w:rPr>
        <w:t xml:space="preserve">andidate Q1: </w:t>
      </w:r>
      <w:r w:rsidR="00E45CD7" w:rsidRPr="00F260E9">
        <w:rPr>
          <w:rFonts w:eastAsiaTheme="minorEastAsia"/>
          <w:b/>
          <w:bCs/>
          <w:lang w:val="en-GB" w:eastAsia="zh-CN"/>
        </w:rPr>
        <w:t xml:space="preserve">Transfer </w:t>
      </w:r>
      <w:r w:rsidR="00E45CD7" w:rsidRPr="00F260E9">
        <w:rPr>
          <w:rFonts w:eastAsiaTheme="minorEastAsia" w:hint="eastAsia"/>
          <w:b/>
          <w:bCs/>
          <w:lang w:val="en-GB" w:eastAsia="zh-CN"/>
        </w:rPr>
        <w:t xml:space="preserve">the </w:t>
      </w:r>
      <w:r w:rsidR="00E45CD7" w:rsidRPr="00F260E9">
        <w:rPr>
          <w:rFonts w:eastAsiaTheme="minorEastAsia"/>
          <w:b/>
          <w:bCs/>
          <w:lang w:val="en-GB" w:eastAsia="zh-CN"/>
        </w:rPr>
        <w:t>SP CSI-RS and SSB mapping info</w:t>
      </w:r>
      <w:r w:rsidR="00E45CD7" w:rsidRPr="00F260E9">
        <w:rPr>
          <w:rFonts w:eastAsiaTheme="minorEastAsia" w:hint="eastAsia"/>
          <w:b/>
          <w:bCs/>
          <w:lang w:val="en-GB" w:eastAsia="zh-CN"/>
        </w:rPr>
        <w:t xml:space="preserve"> explicitly in F1AP/</w:t>
      </w:r>
      <w:proofErr w:type="spellStart"/>
      <w:r w:rsidR="00E45CD7" w:rsidRPr="00F260E9">
        <w:rPr>
          <w:rFonts w:eastAsiaTheme="minorEastAsia" w:hint="eastAsia"/>
          <w:b/>
          <w:bCs/>
          <w:lang w:val="en-GB" w:eastAsia="zh-CN"/>
        </w:rPr>
        <w:t>XnAP</w:t>
      </w:r>
      <w:proofErr w:type="spellEnd"/>
      <w:r w:rsidR="00E45CD7" w:rsidRPr="00F260E9">
        <w:rPr>
          <w:rFonts w:eastAsiaTheme="minorEastAsia" w:hint="eastAsia"/>
          <w:b/>
          <w:bCs/>
          <w:lang w:val="en-GB" w:eastAsia="zh-CN"/>
        </w:rPr>
        <w:t xml:space="preserve"> or implicitly in RRC IE (i.e. </w:t>
      </w:r>
      <w:r w:rsidR="00F260E9" w:rsidRPr="00F260E9">
        <w:rPr>
          <w:rFonts w:eastAsiaTheme="minorEastAsia"/>
          <w:b/>
          <w:bCs/>
          <w:i/>
          <w:iCs/>
          <w:lang w:val="en-GB" w:eastAsia="zh-CN"/>
        </w:rPr>
        <w:t>NZP-CSI-RS-Resource</w:t>
      </w:r>
      <w:r w:rsidR="00E45CD7" w:rsidRPr="00F260E9">
        <w:rPr>
          <w:rFonts w:eastAsiaTheme="minorEastAsia" w:hint="eastAsia"/>
          <w:b/>
          <w:bCs/>
          <w:lang w:val="en-GB" w:eastAsia="zh-CN"/>
        </w:rPr>
        <w:t>)</w:t>
      </w:r>
      <w:r w:rsidR="00F260E9" w:rsidRPr="00F260E9">
        <w:rPr>
          <w:rFonts w:eastAsiaTheme="minorEastAsia" w:hint="eastAsia"/>
          <w:b/>
          <w:bCs/>
          <w:lang w:val="en-GB" w:eastAsia="zh-CN"/>
        </w:rPr>
        <w:t>?</w:t>
      </w:r>
    </w:p>
    <w:p w14:paraId="0A1F9912" w14:textId="77777777" w:rsidR="00F260E9" w:rsidRPr="00D649FE" w:rsidRDefault="00F260E9" w:rsidP="00F260E9">
      <w:pPr>
        <w:pStyle w:val="ab"/>
        <w:spacing w:after="200" w:line="276" w:lineRule="auto"/>
        <w:ind w:left="1320"/>
        <w:rPr>
          <w:rFonts w:eastAsia="宋体"/>
          <w:b/>
          <w:bCs/>
          <w:lang w:eastAsia="zh-CN"/>
        </w:rPr>
      </w:pPr>
    </w:p>
    <w:p w14:paraId="5A9DB7E2" w14:textId="40456489" w:rsidR="00F260E9" w:rsidRPr="00F260E9" w:rsidRDefault="00F260E9" w:rsidP="00223C12">
      <w:pPr>
        <w:pStyle w:val="ab"/>
        <w:numPr>
          <w:ilvl w:val="2"/>
          <w:numId w:val="33"/>
        </w:numPr>
        <w:spacing w:after="200" w:line="276" w:lineRule="auto"/>
        <w:rPr>
          <w:rFonts w:eastAsia="宋体"/>
          <w:b/>
          <w:bCs/>
          <w:lang w:eastAsia="zh-CN"/>
        </w:rPr>
      </w:pPr>
      <w:r w:rsidRPr="00F260E9">
        <w:rPr>
          <w:rFonts w:eastAsiaTheme="minorEastAsia" w:hint="eastAsia"/>
          <w:b/>
          <w:bCs/>
          <w:lang w:val="en-GB" w:eastAsia="zh-CN"/>
        </w:rPr>
        <w:t>Candidate Q2: Whether to include TCI State ID</w:t>
      </w:r>
      <w:r w:rsidR="000E0235">
        <w:rPr>
          <w:rFonts w:eastAsiaTheme="minorEastAsia" w:hint="eastAsia"/>
          <w:b/>
          <w:bCs/>
          <w:lang w:val="en-GB" w:eastAsia="zh-CN"/>
        </w:rPr>
        <w:t>(s)</w:t>
      </w:r>
      <w:r w:rsidRPr="00F260E9">
        <w:rPr>
          <w:rFonts w:eastAsiaTheme="minorEastAsia" w:hint="eastAsia"/>
          <w:b/>
          <w:bCs/>
          <w:lang w:val="en-GB" w:eastAsia="zh-CN"/>
        </w:rPr>
        <w:t xml:space="preserve"> in CSI-RS </w:t>
      </w:r>
      <w:r w:rsidRPr="00F260E9">
        <w:rPr>
          <w:rFonts w:eastAsiaTheme="minorEastAsia"/>
          <w:b/>
          <w:bCs/>
          <w:lang w:val="en-GB" w:eastAsia="zh-CN"/>
        </w:rPr>
        <w:t>coordination</w:t>
      </w:r>
      <w:r w:rsidRPr="00F260E9">
        <w:rPr>
          <w:rFonts w:eastAsiaTheme="minorEastAsia" w:hint="eastAsia"/>
          <w:b/>
          <w:bCs/>
          <w:lang w:val="en-GB" w:eastAsia="zh-CN"/>
        </w:rPr>
        <w:t xml:space="preserve"> </w:t>
      </w:r>
      <w:r w:rsidRPr="00F260E9">
        <w:rPr>
          <w:rFonts w:eastAsiaTheme="minorEastAsia"/>
          <w:b/>
          <w:bCs/>
          <w:lang w:val="en-GB" w:eastAsia="zh-CN"/>
        </w:rPr>
        <w:t>procedure</w:t>
      </w:r>
      <w:r w:rsidRPr="00F260E9">
        <w:rPr>
          <w:rFonts w:eastAsiaTheme="minorEastAsia" w:hint="eastAsia"/>
          <w:b/>
          <w:bCs/>
          <w:lang w:val="en-GB" w:eastAsia="zh-CN"/>
        </w:rPr>
        <w:t>?</w:t>
      </w:r>
    </w:p>
    <w:p w14:paraId="09E9F149" w14:textId="28BD9148" w:rsidR="007B2D6D" w:rsidRPr="00195713" w:rsidRDefault="007B2D6D" w:rsidP="00547BFB">
      <w:pPr>
        <w:spacing w:after="200" w:line="276" w:lineRule="auto"/>
        <w:rPr>
          <w:rFonts w:eastAsia="宋体"/>
          <w:lang w:eastAsia="zh-CN"/>
        </w:rPr>
      </w:pPr>
      <w:r>
        <w:rPr>
          <w:rFonts w:eastAsia="宋体"/>
          <w:lang w:val="en-GB" w:eastAsia="zh-CN"/>
        </w:rPr>
        <w:t>A</w:t>
      </w:r>
      <w:r>
        <w:rPr>
          <w:rFonts w:eastAsia="宋体" w:hint="eastAsia"/>
          <w:lang w:val="en-GB" w:eastAsia="zh-CN"/>
        </w:rPr>
        <w:t xml:space="preserve">nother way of understanding is the </w:t>
      </w:r>
      <w:r w:rsidR="0095270B" w:rsidRPr="0095270B">
        <w:rPr>
          <w:rFonts w:eastAsia="宋体"/>
          <w:lang w:val="en-GB" w:eastAsia="zh-CN"/>
        </w:rPr>
        <w:t xml:space="preserve">source </w:t>
      </w:r>
      <w:proofErr w:type="spellStart"/>
      <w:r w:rsidR="0095270B" w:rsidRPr="0095270B">
        <w:rPr>
          <w:rFonts w:eastAsia="宋体"/>
          <w:lang w:val="en-GB" w:eastAsia="zh-CN"/>
        </w:rPr>
        <w:t>gNB</w:t>
      </w:r>
      <w:proofErr w:type="spellEnd"/>
      <w:r w:rsidR="0095270B">
        <w:rPr>
          <w:rFonts w:eastAsia="宋体" w:hint="eastAsia"/>
          <w:lang w:val="en-GB" w:eastAsia="zh-CN"/>
        </w:rPr>
        <w:t>/</w:t>
      </w:r>
      <w:proofErr w:type="spellStart"/>
      <w:r w:rsidR="0095270B">
        <w:rPr>
          <w:rFonts w:eastAsia="宋体" w:hint="eastAsia"/>
          <w:lang w:val="en-GB" w:eastAsia="zh-CN"/>
        </w:rPr>
        <w:t>gNB</w:t>
      </w:r>
      <w:proofErr w:type="spellEnd"/>
      <w:r w:rsidR="0095270B" w:rsidRPr="0095270B">
        <w:rPr>
          <w:rFonts w:eastAsia="宋体"/>
          <w:lang w:val="en-GB" w:eastAsia="zh-CN"/>
        </w:rPr>
        <w:t xml:space="preserve">-DU </w:t>
      </w:r>
      <w:r w:rsidR="0095270B">
        <w:rPr>
          <w:rFonts w:eastAsia="宋体" w:hint="eastAsia"/>
          <w:lang w:val="en-GB" w:eastAsia="zh-CN"/>
        </w:rPr>
        <w:t xml:space="preserve">can </w:t>
      </w:r>
      <w:r w:rsidR="0095270B" w:rsidRPr="0095270B">
        <w:rPr>
          <w:rFonts w:eastAsia="宋体"/>
          <w:lang w:val="en-GB" w:eastAsia="zh-CN"/>
        </w:rPr>
        <w:t xml:space="preserve">determine </w:t>
      </w:r>
      <w:r w:rsidR="0095270B">
        <w:rPr>
          <w:rFonts w:eastAsia="宋体" w:hint="eastAsia"/>
          <w:lang w:val="en-GB" w:eastAsia="zh-CN"/>
        </w:rPr>
        <w:t>the</w:t>
      </w:r>
      <w:r w:rsidR="0095270B" w:rsidRPr="0095270B">
        <w:rPr>
          <w:rFonts w:eastAsia="宋体"/>
          <w:lang w:val="en-GB" w:eastAsia="zh-CN"/>
        </w:rPr>
        <w:t xml:space="preserve"> SP CSI-RS resources to </w:t>
      </w:r>
      <w:r w:rsidR="0095270B">
        <w:rPr>
          <w:rFonts w:eastAsia="宋体" w:hint="eastAsia"/>
          <w:lang w:val="en-GB" w:eastAsia="zh-CN"/>
        </w:rPr>
        <w:t xml:space="preserve">be </w:t>
      </w:r>
      <w:r w:rsidR="0095270B" w:rsidRPr="0095270B">
        <w:rPr>
          <w:rFonts w:eastAsia="宋体"/>
          <w:lang w:val="en-GB" w:eastAsia="zh-CN"/>
        </w:rPr>
        <w:t>activate</w:t>
      </w:r>
      <w:r w:rsidR="0095270B">
        <w:rPr>
          <w:rFonts w:eastAsia="宋体" w:hint="eastAsia"/>
          <w:lang w:val="en-GB" w:eastAsia="zh-CN"/>
        </w:rPr>
        <w:t>d/</w:t>
      </w:r>
      <w:r w:rsidR="0095270B">
        <w:rPr>
          <w:rFonts w:eastAsia="宋体"/>
          <w:lang w:val="en-GB" w:eastAsia="zh-CN"/>
        </w:rPr>
        <w:t>deactivate</w:t>
      </w:r>
      <w:r w:rsidR="0095270B">
        <w:rPr>
          <w:rFonts w:eastAsia="宋体" w:hint="eastAsia"/>
          <w:lang w:val="en-GB" w:eastAsia="zh-CN"/>
        </w:rPr>
        <w:t>d</w:t>
      </w:r>
      <w:r w:rsidR="0095270B" w:rsidRPr="0095270B">
        <w:rPr>
          <w:rFonts w:eastAsia="宋体"/>
          <w:lang w:val="en-GB" w:eastAsia="zh-CN"/>
        </w:rPr>
        <w:t xml:space="preserve"> based on the SSB measurement results</w:t>
      </w:r>
      <w:r w:rsidR="0095270B">
        <w:rPr>
          <w:rFonts w:eastAsia="宋体" w:hint="eastAsia"/>
          <w:lang w:val="en-GB" w:eastAsia="zh-CN"/>
        </w:rPr>
        <w:t xml:space="preserve"> directly, </w:t>
      </w:r>
      <w:r w:rsidR="00593DF0">
        <w:rPr>
          <w:rFonts w:eastAsia="宋体" w:hint="eastAsia"/>
          <w:lang w:val="en-GB" w:eastAsia="zh-CN"/>
        </w:rPr>
        <w:t xml:space="preserve">no </w:t>
      </w:r>
      <w:r w:rsidR="00593DF0" w:rsidRPr="00593DF0">
        <w:rPr>
          <w:rFonts w:eastAsia="宋体"/>
          <w:lang w:val="en-GB" w:eastAsia="zh-CN"/>
        </w:rPr>
        <w:t>SP CSI-RS and SSB mapping info</w:t>
      </w:r>
      <w:r w:rsidR="00593DF0">
        <w:rPr>
          <w:rFonts w:eastAsia="宋体" w:hint="eastAsia"/>
          <w:lang w:val="en-GB" w:eastAsia="zh-CN"/>
        </w:rPr>
        <w:t xml:space="preserve"> is needed</w:t>
      </w:r>
      <w:r w:rsidR="008944A2">
        <w:rPr>
          <w:rFonts w:eastAsia="宋体" w:hint="eastAsia"/>
          <w:lang w:val="en-GB" w:eastAsia="zh-CN"/>
        </w:rPr>
        <w:t>, but the TCI State ID</w:t>
      </w:r>
      <w:r w:rsidR="00A0793A">
        <w:rPr>
          <w:rFonts w:eastAsia="宋体" w:hint="eastAsia"/>
          <w:lang w:val="en-GB" w:eastAsia="zh-CN"/>
        </w:rPr>
        <w:t>(s)</w:t>
      </w:r>
      <w:r w:rsidR="008944A2">
        <w:rPr>
          <w:rFonts w:eastAsia="宋体" w:hint="eastAsia"/>
          <w:lang w:val="en-GB" w:eastAsia="zh-CN"/>
        </w:rPr>
        <w:t xml:space="preserve"> in CSI-RS </w:t>
      </w:r>
      <w:r w:rsidR="008944A2">
        <w:rPr>
          <w:rFonts w:eastAsia="宋体"/>
          <w:lang w:val="en-GB" w:eastAsia="zh-CN"/>
        </w:rPr>
        <w:t>coronation</w:t>
      </w:r>
      <w:r w:rsidR="008944A2">
        <w:rPr>
          <w:rFonts w:eastAsia="宋体" w:hint="eastAsia"/>
          <w:lang w:val="en-GB" w:eastAsia="zh-CN"/>
        </w:rPr>
        <w:t xml:space="preserve"> is needed. </w:t>
      </w:r>
    </w:p>
    <w:p w14:paraId="2875748B" w14:textId="77777777" w:rsidR="00F11CC5" w:rsidRDefault="00F11CC5" w:rsidP="00F11CC5">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4DC630E6" w14:textId="2B9CA8F4" w:rsidR="005A45C6" w:rsidRDefault="00F11CC5" w:rsidP="00230E37">
      <w:pPr>
        <w:rPr>
          <w:rFonts w:eastAsiaTheme="minorEastAsia"/>
          <w:lang w:eastAsia="zh-CN"/>
        </w:rPr>
      </w:pPr>
      <w:r>
        <w:rPr>
          <w:rFonts w:eastAsiaTheme="minorEastAsia" w:hint="eastAsia"/>
          <w:lang w:eastAsia="zh-CN"/>
        </w:rPr>
        <w:t xml:space="preserve">Discuss issue1 and issue2 together and check </w:t>
      </w:r>
      <w:r w:rsidR="002F50D1">
        <w:rPr>
          <w:rFonts w:eastAsiaTheme="minorEastAsia"/>
          <w:lang w:eastAsia="zh-CN"/>
        </w:rPr>
        <w:t>companies’</w:t>
      </w:r>
      <w:r w:rsidR="002F50D1">
        <w:rPr>
          <w:rFonts w:eastAsiaTheme="minorEastAsia" w:hint="eastAsia"/>
          <w:lang w:eastAsia="zh-CN"/>
        </w:rPr>
        <w:t xml:space="preserve"> views.</w:t>
      </w:r>
    </w:p>
    <w:p w14:paraId="0B22408C" w14:textId="77777777" w:rsidR="002F50D1" w:rsidRPr="002F50D1" w:rsidRDefault="002F50D1" w:rsidP="00230E37">
      <w:pPr>
        <w:rPr>
          <w:rFonts w:eastAsiaTheme="minorEastAsia"/>
          <w:lang w:eastAsia="zh-CN"/>
        </w:rPr>
      </w:pPr>
    </w:p>
    <w:p w14:paraId="023C1907" w14:textId="4438D5E4" w:rsidR="00F707C5" w:rsidRDefault="0038755E" w:rsidP="00807305">
      <w:pPr>
        <w:pStyle w:val="3"/>
        <w:numPr>
          <w:ilvl w:val="0"/>
          <w:numId w:val="0"/>
        </w:numPr>
        <w:rPr>
          <w:rFonts w:eastAsiaTheme="minorEastAsia"/>
          <w:lang w:val="en-GB" w:eastAsia="zh-CN"/>
        </w:rPr>
      </w:pPr>
      <w:r w:rsidRPr="00A5185A">
        <w:rPr>
          <w:rFonts w:eastAsiaTheme="minorEastAsia" w:hint="eastAsia"/>
          <w:lang w:val="en-GB" w:eastAsia="zh-CN"/>
        </w:rPr>
        <w:lastRenderedPageBreak/>
        <w:t>Issue</w:t>
      </w:r>
      <w:r w:rsidR="005C2680">
        <w:rPr>
          <w:rFonts w:eastAsiaTheme="minorEastAsia" w:hint="eastAsia"/>
          <w:lang w:val="en-GB" w:eastAsia="zh-CN"/>
        </w:rPr>
        <w:t xml:space="preserve"> </w:t>
      </w:r>
      <w:r>
        <w:rPr>
          <w:rFonts w:eastAsiaTheme="minorEastAsia" w:hint="eastAsia"/>
          <w:lang w:val="en-GB" w:eastAsia="zh-CN"/>
        </w:rPr>
        <w:t>4</w:t>
      </w:r>
      <w:r w:rsidRPr="00A5185A">
        <w:rPr>
          <w:rFonts w:eastAsiaTheme="minorEastAsia" w:hint="eastAsia"/>
          <w:lang w:val="en-GB" w:eastAsia="zh-CN"/>
        </w:rPr>
        <w:t xml:space="preserve">: </w:t>
      </w:r>
      <w:r w:rsidR="00230E37">
        <w:rPr>
          <w:rFonts w:eastAsiaTheme="minorEastAsia" w:hint="eastAsia"/>
          <w:lang w:val="en-GB" w:eastAsia="zh-CN"/>
        </w:rPr>
        <w:t>N</w:t>
      </w:r>
      <w:r w:rsidRPr="0038755E">
        <w:rPr>
          <w:rFonts w:eastAsiaTheme="minorEastAsia"/>
          <w:lang w:val="en-GB" w:eastAsia="zh-CN"/>
        </w:rPr>
        <w:t xml:space="preserve">ew IE for CSI-RS resource </w:t>
      </w:r>
      <w:r w:rsidR="00F707C5">
        <w:rPr>
          <w:rFonts w:eastAsiaTheme="minorEastAsia" w:hint="eastAsia"/>
          <w:lang w:val="en-GB" w:eastAsia="zh-CN"/>
        </w:rPr>
        <w:t xml:space="preserve">config </w:t>
      </w:r>
      <w:r w:rsidRPr="0038755E">
        <w:rPr>
          <w:rFonts w:eastAsiaTheme="minorEastAsia"/>
          <w:lang w:val="en-GB" w:eastAsia="zh-CN"/>
        </w:rPr>
        <w:t>for CSI acquisition</w:t>
      </w:r>
    </w:p>
    <w:p w14:paraId="633B8DAE" w14:textId="7F56D6D2" w:rsidR="006746C1" w:rsidRPr="006746C1" w:rsidRDefault="00683C59" w:rsidP="00683C59">
      <w:pPr>
        <w:rPr>
          <w:rFonts w:eastAsiaTheme="minorEastAsia"/>
          <w:lang w:val="en-GB" w:eastAsia="zh-CN"/>
        </w:rPr>
      </w:pPr>
      <w:r>
        <w:rPr>
          <w:rFonts w:eastAsiaTheme="minorEastAsia"/>
          <w:lang w:val="en-GB" w:eastAsia="zh-CN"/>
        </w:rPr>
        <w:t>T</w:t>
      </w:r>
      <w:r>
        <w:rPr>
          <w:rFonts w:eastAsiaTheme="minorEastAsia" w:hint="eastAsia"/>
          <w:lang w:val="en-GB" w:eastAsia="zh-CN"/>
        </w:rPr>
        <w:t>his</w:t>
      </w:r>
      <w:r w:rsidR="006746C1">
        <w:rPr>
          <w:rFonts w:eastAsiaTheme="minorEastAsia" w:hint="eastAsia"/>
          <w:lang w:val="en-GB" w:eastAsia="zh-CN"/>
        </w:rPr>
        <w:t xml:space="preserve"> </w:t>
      </w:r>
      <w:r>
        <w:rPr>
          <w:rFonts w:eastAsiaTheme="minorEastAsia" w:hint="eastAsia"/>
          <w:lang w:val="en-GB" w:eastAsia="zh-CN"/>
        </w:rPr>
        <w:t>issue can be divide</w:t>
      </w:r>
      <w:r w:rsidR="006746C1">
        <w:rPr>
          <w:rFonts w:eastAsiaTheme="minorEastAsia" w:hint="eastAsia"/>
          <w:lang w:val="en-GB" w:eastAsia="zh-CN"/>
        </w:rPr>
        <w:t xml:space="preserve">d into </w:t>
      </w:r>
      <w:r w:rsidR="006746C1">
        <w:rPr>
          <w:rFonts w:eastAsiaTheme="minorEastAsia"/>
          <w:lang w:val="en-GB" w:eastAsia="zh-CN"/>
        </w:rPr>
        <w:t>following</w:t>
      </w:r>
      <w:r w:rsidR="006746C1">
        <w:rPr>
          <w:rFonts w:eastAsiaTheme="minorEastAsia" w:hint="eastAsia"/>
          <w:lang w:val="en-GB" w:eastAsia="zh-CN"/>
        </w:rPr>
        <w:t xml:space="preserve"> two </w:t>
      </w:r>
      <w:r w:rsidR="006746C1">
        <w:rPr>
          <w:rFonts w:eastAsiaTheme="minorEastAsia"/>
          <w:lang w:val="en-GB" w:eastAsia="zh-CN"/>
        </w:rPr>
        <w:t>candidate</w:t>
      </w:r>
      <w:r w:rsidR="006746C1">
        <w:rPr>
          <w:rFonts w:eastAsiaTheme="minorEastAsia" w:hint="eastAsia"/>
          <w:lang w:val="en-GB" w:eastAsia="zh-CN"/>
        </w:rPr>
        <w:t xml:space="preserve"> issues and should be considered together:</w:t>
      </w:r>
    </w:p>
    <w:p w14:paraId="209DA3C8" w14:textId="0A0FD769" w:rsidR="00B563AD" w:rsidRDefault="006746C1" w:rsidP="00B563AD">
      <w:pPr>
        <w:pStyle w:val="ab"/>
        <w:numPr>
          <w:ilvl w:val="0"/>
          <w:numId w:val="35"/>
        </w:numPr>
        <w:spacing w:beforeLines="50" w:before="120"/>
        <w:rPr>
          <w:rFonts w:eastAsia="宋体"/>
          <w:b/>
          <w:bCs/>
          <w:highlight w:val="cyan"/>
          <w:lang w:eastAsia="zh-CN"/>
        </w:rPr>
      </w:pPr>
      <w:r>
        <w:rPr>
          <w:rFonts w:eastAsia="宋体"/>
          <w:b/>
          <w:bCs/>
          <w:highlight w:val="cyan"/>
          <w:lang w:eastAsia="zh-CN"/>
        </w:rPr>
        <w:t>Issue</w:t>
      </w:r>
      <w:r>
        <w:rPr>
          <w:rFonts w:eastAsia="宋体" w:hint="eastAsia"/>
          <w:b/>
          <w:bCs/>
          <w:highlight w:val="cyan"/>
          <w:lang w:eastAsia="zh-CN"/>
        </w:rPr>
        <w:t xml:space="preserve"> 4-1: </w:t>
      </w:r>
      <w:r w:rsidR="00B563AD" w:rsidRPr="00B563AD">
        <w:rPr>
          <w:rFonts w:eastAsia="宋体" w:hint="eastAsia"/>
          <w:b/>
          <w:bCs/>
          <w:highlight w:val="cyan"/>
          <w:lang w:eastAsia="zh-CN"/>
        </w:rPr>
        <w:t xml:space="preserve">New IE for </w:t>
      </w:r>
      <w:r w:rsidR="00B563AD" w:rsidRPr="00B563AD">
        <w:rPr>
          <w:rFonts w:eastAsia="宋体"/>
          <w:b/>
          <w:bCs/>
          <w:highlight w:val="cyan"/>
          <w:lang w:eastAsia="zh-CN"/>
        </w:rPr>
        <w:t xml:space="preserve">CSI-RS for CSI acquisition </w:t>
      </w:r>
      <w:r w:rsidR="00B563AD">
        <w:rPr>
          <w:rFonts w:eastAsia="宋体" w:hint="eastAsia"/>
          <w:b/>
          <w:bCs/>
          <w:highlight w:val="cyan"/>
          <w:lang w:eastAsia="zh-CN"/>
        </w:rPr>
        <w:t>R</w:t>
      </w:r>
      <w:r w:rsidR="00B563AD" w:rsidRPr="00B563AD">
        <w:rPr>
          <w:rFonts w:eastAsia="宋体"/>
          <w:b/>
          <w:bCs/>
          <w:highlight w:val="cyan"/>
          <w:lang w:eastAsia="zh-CN"/>
        </w:rPr>
        <w:t>equest</w:t>
      </w:r>
    </w:p>
    <w:p w14:paraId="325F8293" w14:textId="77777777" w:rsidR="006746C1" w:rsidRDefault="006746C1" w:rsidP="006746C1">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companies show following preference:</w:t>
      </w:r>
    </w:p>
    <w:p w14:paraId="152118FF" w14:textId="77777777" w:rsidR="006746C1" w:rsidRPr="00547BFB" w:rsidRDefault="006746C1" w:rsidP="006746C1">
      <w:pPr>
        <w:pStyle w:val="ab"/>
        <w:numPr>
          <w:ilvl w:val="2"/>
          <w:numId w:val="33"/>
        </w:numPr>
        <w:spacing w:after="200" w:line="276" w:lineRule="auto"/>
        <w:rPr>
          <w:rFonts w:eastAsia="宋体"/>
          <w:lang w:eastAsia="zh-CN"/>
        </w:rPr>
      </w:pPr>
      <w:r w:rsidRPr="00001379">
        <w:rPr>
          <w:rFonts w:eastAsia="宋体" w:hint="eastAsia"/>
          <w:b/>
          <w:bCs/>
          <w:lang w:eastAsia="zh-CN"/>
        </w:rPr>
        <w:t>Option 1: Needed</w:t>
      </w:r>
      <w:r>
        <w:rPr>
          <w:rFonts w:eastAsia="宋体" w:hint="eastAsia"/>
          <w:lang w:eastAsia="zh-CN"/>
        </w:rPr>
        <w:t xml:space="preserve">, </w:t>
      </w:r>
      <w:r w:rsidRPr="00F55710">
        <w:rPr>
          <w:rFonts w:eastAsia="宋体"/>
          <w:lang w:eastAsia="zh-CN"/>
        </w:rPr>
        <w:t>Nokia, HW, NEC, QC, CATT</w:t>
      </w:r>
    </w:p>
    <w:p w14:paraId="71D436F6" w14:textId="34B7AFAE" w:rsidR="006746C1" w:rsidRPr="006746C1" w:rsidRDefault="006746C1" w:rsidP="006746C1">
      <w:pPr>
        <w:pStyle w:val="ab"/>
        <w:numPr>
          <w:ilvl w:val="2"/>
          <w:numId w:val="33"/>
        </w:numPr>
        <w:spacing w:after="200" w:line="276" w:lineRule="auto"/>
        <w:rPr>
          <w:rFonts w:eastAsia="宋体"/>
          <w:lang w:eastAsia="zh-CN"/>
        </w:rPr>
      </w:pPr>
      <w:r w:rsidRPr="00001379">
        <w:rPr>
          <w:rFonts w:eastAsia="宋体" w:hint="eastAsia"/>
          <w:b/>
          <w:bCs/>
          <w:lang w:eastAsia="zh-CN"/>
        </w:rPr>
        <w:t>Option 2: Not needed</w:t>
      </w:r>
      <w:r>
        <w:rPr>
          <w:rFonts w:eastAsia="宋体" w:hint="eastAsia"/>
          <w:lang w:eastAsia="zh-CN"/>
        </w:rPr>
        <w:t xml:space="preserve">, </w:t>
      </w:r>
      <w:r w:rsidRPr="00F55710">
        <w:rPr>
          <w:rFonts w:eastAsia="宋体"/>
          <w:lang w:eastAsia="zh-CN"/>
        </w:rPr>
        <w:t>Ericsson, Jio Platforms, Verizon Wireless, ZTE, Ofinno</w:t>
      </w:r>
    </w:p>
    <w:p w14:paraId="0C78B024" w14:textId="7F6953AC" w:rsidR="006746C1" w:rsidRDefault="006746C1" w:rsidP="006746C1">
      <w:pPr>
        <w:pStyle w:val="ab"/>
        <w:numPr>
          <w:ilvl w:val="0"/>
          <w:numId w:val="35"/>
        </w:numPr>
        <w:spacing w:beforeLines="50" w:before="120"/>
        <w:rPr>
          <w:rFonts w:eastAsia="宋体"/>
          <w:b/>
          <w:bCs/>
          <w:highlight w:val="cyan"/>
          <w:lang w:eastAsia="zh-CN"/>
        </w:rPr>
      </w:pPr>
      <w:r>
        <w:rPr>
          <w:rFonts w:eastAsia="宋体" w:hint="eastAsia"/>
          <w:b/>
          <w:bCs/>
          <w:highlight w:val="cyan"/>
          <w:lang w:eastAsia="zh-CN"/>
        </w:rPr>
        <w:t>Issue 4-</w:t>
      </w:r>
      <w:r w:rsidR="000C3668">
        <w:rPr>
          <w:rFonts w:eastAsia="宋体" w:hint="eastAsia"/>
          <w:b/>
          <w:bCs/>
          <w:highlight w:val="cyan"/>
          <w:lang w:eastAsia="zh-CN"/>
        </w:rPr>
        <w:t>2</w:t>
      </w:r>
      <w:r>
        <w:rPr>
          <w:rFonts w:eastAsia="宋体" w:hint="eastAsia"/>
          <w:b/>
          <w:bCs/>
          <w:highlight w:val="cyan"/>
          <w:lang w:eastAsia="zh-CN"/>
        </w:rPr>
        <w:t xml:space="preserve">: </w:t>
      </w:r>
      <w:r w:rsidRPr="00B563AD">
        <w:rPr>
          <w:rFonts w:eastAsia="宋体" w:hint="eastAsia"/>
          <w:b/>
          <w:bCs/>
          <w:highlight w:val="cyan"/>
          <w:lang w:eastAsia="zh-CN"/>
        </w:rPr>
        <w:t xml:space="preserve">New IE for </w:t>
      </w:r>
      <w:r w:rsidRPr="00B563AD">
        <w:rPr>
          <w:rFonts w:eastAsia="宋体"/>
          <w:b/>
          <w:bCs/>
          <w:highlight w:val="cyan"/>
          <w:lang w:eastAsia="zh-CN"/>
        </w:rPr>
        <w:t xml:space="preserve">CSI-RS for CSI acquisition </w:t>
      </w:r>
      <w:r>
        <w:rPr>
          <w:rFonts w:eastAsia="宋体" w:hint="eastAsia"/>
          <w:b/>
          <w:bCs/>
          <w:highlight w:val="cyan"/>
          <w:lang w:eastAsia="zh-CN"/>
        </w:rPr>
        <w:t>R</w:t>
      </w:r>
      <w:r w:rsidRPr="00B563AD">
        <w:rPr>
          <w:rFonts w:eastAsia="宋体"/>
          <w:b/>
          <w:bCs/>
          <w:highlight w:val="cyan"/>
          <w:lang w:eastAsia="zh-CN"/>
        </w:rPr>
        <w:t>e</w:t>
      </w:r>
      <w:r>
        <w:rPr>
          <w:rFonts w:eastAsia="宋体" w:hint="eastAsia"/>
          <w:b/>
          <w:bCs/>
          <w:highlight w:val="cyan"/>
          <w:lang w:eastAsia="zh-CN"/>
        </w:rPr>
        <w:t>sponse</w:t>
      </w:r>
    </w:p>
    <w:p w14:paraId="4DFCE46C" w14:textId="77777777" w:rsidR="006746C1" w:rsidRPr="005B1D58" w:rsidRDefault="006746C1" w:rsidP="006746C1">
      <w:pPr>
        <w:spacing w:before="180" w:after="0"/>
        <w:rPr>
          <w:rFonts w:eastAsiaTheme="minorEastAsia"/>
          <w:lang w:val="en-GB" w:eastAsia="zh-CN"/>
        </w:rPr>
      </w:pPr>
      <w:r>
        <w:rPr>
          <w:rFonts w:eastAsiaTheme="minorEastAsia"/>
          <w:lang w:val="en-GB" w:eastAsia="zh-CN"/>
        </w:rPr>
        <w:t>F</w:t>
      </w:r>
      <w:r>
        <w:rPr>
          <w:rFonts w:eastAsiaTheme="minorEastAsia" w:hint="eastAsia"/>
          <w:lang w:val="en-GB" w:eastAsia="zh-CN"/>
        </w:rPr>
        <w:t xml:space="preserve">or this issue, </w:t>
      </w:r>
      <w:r>
        <w:rPr>
          <w:rFonts w:eastAsiaTheme="minorEastAsia"/>
          <w:lang w:val="en-GB" w:eastAsia="zh-CN"/>
        </w:rPr>
        <w:t>companies</w:t>
      </w:r>
      <w:r>
        <w:rPr>
          <w:rFonts w:eastAsiaTheme="minorEastAsia" w:hint="eastAsia"/>
          <w:lang w:val="en-GB" w:eastAsia="zh-CN"/>
        </w:rPr>
        <w:t xml:space="preserve"> show </w:t>
      </w:r>
      <w:r>
        <w:rPr>
          <w:rFonts w:eastAsiaTheme="minorEastAsia"/>
          <w:lang w:val="en-GB" w:eastAsia="zh-CN"/>
        </w:rPr>
        <w:t>similar</w:t>
      </w:r>
      <w:r>
        <w:rPr>
          <w:rFonts w:eastAsiaTheme="minorEastAsia" w:hint="eastAsia"/>
          <w:lang w:val="en-GB" w:eastAsia="zh-CN"/>
        </w:rPr>
        <w:t xml:space="preserve"> preference as new IE for </w:t>
      </w:r>
      <w:r w:rsidRPr="004D0980">
        <w:rPr>
          <w:rFonts w:eastAsiaTheme="minorEastAsia"/>
          <w:lang w:val="en-GB" w:eastAsia="zh-CN"/>
        </w:rPr>
        <w:t>CSI-RS for CSI acquisition Request</w:t>
      </w:r>
      <w:r>
        <w:rPr>
          <w:rFonts w:eastAsiaTheme="minorEastAsia" w:hint="eastAsia"/>
          <w:lang w:val="en-GB" w:eastAsia="zh-CN"/>
        </w:rPr>
        <w:t>:</w:t>
      </w:r>
    </w:p>
    <w:p w14:paraId="79D3E610" w14:textId="77777777" w:rsidR="006746C1" w:rsidRPr="00547BFB" w:rsidRDefault="006746C1" w:rsidP="006746C1">
      <w:pPr>
        <w:pStyle w:val="ab"/>
        <w:numPr>
          <w:ilvl w:val="2"/>
          <w:numId w:val="33"/>
        </w:numPr>
        <w:spacing w:beforeLines="50" w:before="120" w:after="200" w:line="276" w:lineRule="auto"/>
        <w:ind w:left="1321" w:hanging="442"/>
        <w:rPr>
          <w:rFonts w:eastAsia="宋体"/>
          <w:lang w:eastAsia="zh-CN"/>
        </w:rPr>
      </w:pPr>
      <w:r w:rsidRPr="00001379">
        <w:rPr>
          <w:rFonts w:eastAsia="宋体" w:hint="eastAsia"/>
          <w:b/>
          <w:bCs/>
          <w:lang w:eastAsia="zh-CN"/>
        </w:rPr>
        <w:t>Option 1: Needed</w:t>
      </w:r>
      <w:r>
        <w:rPr>
          <w:rFonts w:eastAsia="宋体" w:hint="eastAsia"/>
          <w:lang w:eastAsia="zh-CN"/>
        </w:rPr>
        <w:t xml:space="preserve">, </w:t>
      </w:r>
      <w:r w:rsidRPr="00F55710">
        <w:rPr>
          <w:rFonts w:eastAsia="宋体"/>
          <w:lang w:eastAsia="zh-CN"/>
        </w:rPr>
        <w:t>Nokia, HW, CATT</w:t>
      </w:r>
    </w:p>
    <w:p w14:paraId="510E616B" w14:textId="79F76D20" w:rsidR="006746C1" w:rsidRPr="006746C1" w:rsidRDefault="006746C1" w:rsidP="006746C1">
      <w:pPr>
        <w:pStyle w:val="ab"/>
        <w:numPr>
          <w:ilvl w:val="2"/>
          <w:numId w:val="33"/>
        </w:numPr>
        <w:spacing w:beforeLines="50" w:before="120" w:after="200" w:line="276" w:lineRule="auto"/>
        <w:ind w:left="1321" w:hanging="442"/>
        <w:rPr>
          <w:rFonts w:eastAsia="宋体"/>
          <w:lang w:eastAsia="zh-CN"/>
        </w:rPr>
      </w:pPr>
      <w:r w:rsidRPr="00001379">
        <w:rPr>
          <w:rFonts w:eastAsia="宋体" w:hint="eastAsia"/>
          <w:b/>
          <w:bCs/>
          <w:lang w:eastAsia="zh-CN"/>
        </w:rPr>
        <w:t>Option 2: Not needed</w:t>
      </w:r>
      <w:r>
        <w:rPr>
          <w:rFonts w:eastAsia="宋体" w:hint="eastAsia"/>
          <w:lang w:eastAsia="zh-CN"/>
        </w:rPr>
        <w:t xml:space="preserve">, </w:t>
      </w:r>
      <w:r w:rsidRPr="00F55710">
        <w:rPr>
          <w:rFonts w:eastAsia="宋体"/>
          <w:lang w:eastAsia="zh-CN"/>
        </w:rPr>
        <w:t>Ericsson, Jio Platforms, Verizon Wireless, ZTE, Ofinno</w:t>
      </w:r>
    </w:p>
    <w:p w14:paraId="56FA0A32" w14:textId="10D53918" w:rsidR="006746C1" w:rsidRDefault="009D53E2" w:rsidP="006746C1">
      <w:pPr>
        <w:spacing w:beforeLines="50" w:before="120" w:after="200" w:line="276" w:lineRule="auto"/>
        <w:rPr>
          <w:rFonts w:eastAsiaTheme="minorEastAsia"/>
          <w:lang w:eastAsia="zh-CN"/>
        </w:rPr>
      </w:pPr>
      <w:r w:rsidRPr="009D53E2">
        <w:rPr>
          <w:rFonts w:eastAsiaTheme="minorEastAsia"/>
          <w:lang w:eastAsia="zh-CN"/>
        </w:rPr>
        <w:t>F</w:t>
      </w:r>
      <w:r>
        <w:rPr>
          <w:rFonts w:eastAsiaTheme="minorEastAsia" w:hint="eastAsia"/>
          <w:lang w:eastAsia="zh-CN"/>
        </w:rPr>
        <w:t>rom moderator</w:t>
      </w:r>
      <w:r w:rsidR="00A521DA">
        <w:rPr>
          <w:rFonts w:eastAsiaTheme="minorEastAsia"/>
          <w:lang w:eastAsia="zh-CN"/>
        </w:rPr>
        <w:t>’</w:t>
      </w:r>
      <w:r w:rsidR="00A521DA">
        <w:rPr>
          <w:rFonts w:eastAsiaTheme="minorEastAsia" w:hint="eastAsia"/>
          <w:lang w:eastAsia="zh-CN"/>
        </w:rPr>
        <w:t>s</w:t>
      </w:r>
      <w:r>
        <w:rPr>
          <w:rFonts w:eastAsiaTheme="minorEastAsia" w:hint="eastAsia"/>
          <w:lang w:eastAsia="zh-CN"/>
        </w:rPr>
        <w:t xml:space="preserve"> point of view,</w:t>
      </w:r>
      <w:r w:rsidR="00454317">
        <w:rPr>
          <w:rFonts w:eastAsiaTheme="minorEastAsia" w:hint="eastAsia"/>
          <w:lang w:eastAsia="zh-CN"/>
        </w:rPr>
        <w:t xml:space="preserve"> </w:t>
      </w:r>
      <w:r w:rsidR="006746C1">
        <w:rPr>
          <w:rFonts w:eastAsiaTheme="minorEastAsia" w:hint="eastAsia"/>
          <w:lang w:eastAsia="zh-CN"/>
        </w:rPr>
        <w:t xml:space="preserve">firstly we need to figure out </w:t>
      </w:r>
      <w:r w:rsidR="006746C1" w:rsidRPr="006746C1">
        <w:rPr>
          <w:rFonts w:eastAsiaTheme="minorEastAsia" w:hint="eastAsia"/>
          <w:b/>
          <w:bCs/>
          <w:lang w:eastAsia="zh-CN"/>
        </w:rPr>
        <w:t xml:space="preserve">whether in RRC spec can distinct the </w:t>
      </w:r>
      <w:r w:rsidR="006746C1" w:rsidRPr="006746C1">
        <w:rPr>
          <w:rFonts w:eastAsiaTheme="minorEastAsia"/>
          <w:b/>
          <w:bCs/>
          <w:lang w:eastAsia="zh-CN"/>
        </w:rPr>
        <w:t>CSI-RS resource configuration used for L1 measurements or for CSI acquisition</w:t>
      </w:r>
      <w:r w:rsidR="006746C1">
        <w:rPr>
          <w:rFonts w:eastAsiaTheme="minorEastAsia" w:hint="eastAsia"/>
          <w:lang w:eastAsia="zh-CN"/>
        </w:rPr>
        <w:t>.</w:t>
      </w:r>
    </w:p>
    <w:p w14:paraId="14A22F78" w14:textId="51632E30" w:rsidR="00010EA8" w:rsidRPr="00BD7B18" w:rsidRDefault="00010EA8" w:rsidP="008823BA">
      <w:pPr>
        <w:spacing w:before="180" w:afterLines="50"/>
        <w:rPr>
          <w:rFonts w:eastAsiaTheme="minorEastAsia"/>
          <w:color w:val="000000" w:themeColor="text1"/>
          <w:lang w:eastAsia="zh-CN"/>
        </w:rPr>
      </w:pPr>
      <w:r>
        <w:rPr>
          <w:rFonts w:eastAsiaTheme="minorEastAsia"/>
          <w:lang w:eastAsia="zh-CN"/>
        </w:rPr>
        <w:t>I</w:t>
      </w:r>
      <w:r>
        <w:rPr>
          <w:rFonts w:eastAsiaTheme="minorEastAsia" w:hint="eastAsia"/>
          <w:lang w:eastAsia="zh-CN"/>
        </w:rPr>
        <w:t xml:space="preserve">n [R3-255424, HW], it </w:t>
      </w:r>
      <w:r w:rsidR="000F7103">
        <w:rPr>
          <w:rFonts w:eastAsiaTheme="minorEastAsia"/>
          <w:lang w:eastAsia="zh-CN"/>
        </w:rPr>
        <w:t>gives</w:t>
      </w:r>
      <w:r>
        <w:rPr>
          <w:rFonts w:eastAsiaTheme="minorEastAsia" w:hint="eastAsia"/>
          <w:lang w:eastAsia="zh-CN"/>
        </w:rPr>
        <w:t xml:space="preserve"> following </w:t>
      </w:r>
      <w:r w:rsidR="000F7103">
        <w:rPr>
          <w:rFonts w:eastAsiaTheme="minorEastAsia"/>
          <w:lang w:eastAsia="zh-CN"/>
        </w:rPr>
        <w:t>clarification</w:t>
      </w:r>
      <w:r w:rsidR="000F7103">
        <w:rPr>
          <w:rFonts w:eastAsiaTheme="minorEastAsia" w:hint="eastAsia"/>
          <w:lang w:eastAsia="zh-CN"/>
        </w:rPr>
        <w:t xml:space="preserve"> on </w:t>
      </w:r>
      <w:r w:rsidR="008823BA">
        <w:rPr>
          <w:rFonts w:eastAsiaTheme="minorEastAsia" w:hint="eastAsia"/>
          <w:lang w:eastAsia="zh-CN"/>
        </w:rPr>
        <w:t xml:space="preserve">the </w:t>
      </w:r>
      <w:r w:rsidR="008823BA">
        <w:rPr>
          <w:rFonts w:eastAsiaTheme="minorEastAsia"/>
          <w:lang w:eastAsia="zh-CN"/>
        </w:rPr>
        <w:t>difference</w:t>
      </w:r>
      <w:r w:rsidR="008823BA">
        <w:rPr>
          <w:rFonts w:eastAsiaTheme="minorEastAsia" w:hint="eastAsia"/>
          <w:lang w:eastAsia="zh-CN"/>
        </w:rPr>
        <w:t xml:space="preserve"> </w:t>
      </w:r>
      <w:r w:rsidR="00BD7B18">
        <w:rPr>
          <w:rFonts w:eastAsiaTheme="minorEastAsia"/>
          <w:lang w:eastAsia="zh-CN"/>
        </w:rPr>
        <w:t>between</w:t>
      </w:r>
      <w:r w:rsidR="00BD7B18">
        <w:rPr>
          <w:rFonts w:eastAsiaTheme="minorEastAsia" w:hint="eastAsia"/>
          <w:lang w:eastAsia="zh-CN"/>
        </w:rPr>
        <w:t xml:space="preserve"> </w:t>
      </w:r>
      <w:r w:rsidR="008823BA">
        <w:rPr>
          <w:rFonts w:eastAsiaTheme="minorEastAsia" w:hint="eastAsia"/>
          <w:lang w:eastAsia="zh-CN"/>
        </w:rPr>
        <w:t>CSI-RS</w:t>
      </w:r>
      <w:r w:rsidR="00BD7B18" w:rsidRPr="00BD7B18">
        <w:rPr>
          <w:rFonts w:eastAsiaTheme="minorEastAsia"/>
          <w:lang w:eastAsia="zh-CN"/>
        </w:rPr>
        <w:t xml:space="preserve"> configuration </w:t>
      </w:r>
      <w:r w:rsidR="00BD7B18">
        <w:rPr>
          <w:rFonts w:eastAsiaTheme="minorEastAsia" w:hint="eastAsia"/>
          <w:lang w:eastAsia="zh-CN"/>
        </w:rPr>
        <w:t>for</w:t>
      </w:r>
      <w:r w:rsidR="00BD7B18" w:rsidRPr="00BD7B18">
        <w:rPr>
          <w:rFonts w:eastAsiaTheme="minorEastAsia"/>
          <w:lang w:eastAsia="zh-CN"/>
        </w:rPr>
        <w:t xml:space="preserve"> L1 measurements</w:t>
      </w:r>
      <w:r w:rsidR="00BD7B18">
        <w:rPr>
          <w:rFonts w:eastAsiaTheme="minorEastAsia" w:hint="eastAsia"/>
          <w:lang w:eastAsia="zh-CN"/>
        </w:rPr>
        <w:t xml:space="preserve"> and CSI-RS</w:t>
      </w:r>
      <w:r w:rsidR="00BD7B18" w:rsidRPr="00BD7B18">
        <w:rPr>
          <w:rFonts w:eastAsiaTheme="minorEastAsia"/>
          <w:lang w:eastAsia="zh-CN"/>
        </w:rPr>
        <w:t xml:space="preserve"> configuration </w:t>
      </w:r>
      <w:r w:rsidR="00BD7B18">
        <w:rPr>
          <w:rFonts w:eastAsiaTheme="minorEastAsia" w:hint="eastAsia"/>
          <w:lang w:eastAsia="zh-CN"/>
        </w:rPr>
        <w:t xml:space="preserve">for CSI </w:t>
      </w:r>
      <w:r w:rsidR="00BD7B18">
        <w:rPr>
          <w:rFonts w:eastAsiaTheme="minorEastAsia"/>
          <w:lang w:eastAsia="zh-CN"/>
        </w:rPr>
        <w:t>acquisition</w:t>
      </w:r>
      <w:r w:rsidR="00BD7B18">
        <w:rPr>
          <w:rFonts w:eastAsiaTheme="minorEastAsia" w:hint="eastAsia"/>
          <w:lang w:eastAsia="zh-CN"/>
        </w:rPr>
        <w:t xml:space="preserve"> in RRC spec:</w:t>
      </w:r>
    </w:p>
    <w:tbl>
      <w:tblPr>
        <w:tblStyle w:val="a8"/>
        <w:tblW w:w="0" w:type="auto"/>
        <w:tblLook w:val="04A0" w:firstRow="1" w:lastRow="0" w:firstColumn="1" w:lastColumn="0" w:noHBand="0" w:noVBand="1"/>
      </w:tblPr>
      <w:tblGrid>
        <w:gridCol w:w="9205"/>
      </w:tblGrid>
      <w:tr w:rsidR="00010EA8" w14:paraId="1BFC2C8D" w14:textId="77777777" w:rsidTr="0050588C">
        <w:tc>
          <w:tcPr>
            <w:tcW w:w="9205" w:type="dxa"/>
          </w:tcPr>
          <w:p w14:paraId="2D03C3CB" w14:textId="77777777" w:rsidR="00010EA8" w:rsidRPr="00396227" w:rsidRDefault="00010EA8" w:rsidP="0050588C">
            <w:pPr>
              <w:spacing w:before="180" w:after="0"/>
              <w:rPr>
                <w:rFonts w:eastAsiaTheme="minorEastAsia"/>
                <w:color w:val="000000" w:themeColor="text1"/>
                <w:lang w:eastAsia="zh-CN"/>
              </w:rPr>
            </w:pPr>
            <w:bookmarkStart w:id="99" w:name="_Hlk206769517"/>
            <w:r>
              <w:rPr>
                <w:rFonts w:hint="eastAsia"/>
                <w:lang w:eastAsia="zh-CN"/>
              </w:rPr>
              <w:t>I</w:t>
            </w:r>
            <w:r>
              <w:rPr>
                <w:lang w:eastAsia="zh-CN"/>
              </w:rPr>
              <w:t xml:space="preserve">n the </w:t>
            </w:r>
            <w:r w:rsidRPr="006C7FF1">
              <w:rPr>
                <w:i/>
                <w:iCs/>
                <w:lang w:eastAsia="zh-CN"/>
              </w:rPr>
              <w:t>LTM-Candidate</w:t>
            </w:r>
            <w:r>
              <w:rPr>
                <w:lang w:eastAsia="zh-CN"/>
              </w:rPr>
              <w:t xml:space="preserve"> IE in the latest RRC running CR, there is only one CSI-RS resource related IE named as </w:t>
            </w:r>
            <w:bookmarkStart w:id="100" w:name="OLE_LINK81"/>
            <w:r w:rsidRPr="006C7FF1">
              <w:rPr>
                <w:i/>
                <w:iCs/>
                <w:color w:val="000000" w:themeColor="text1"/>
              </w:rPr>
              <w:t>ltm-NZP-CSI-RS-ResourceToAddModList-r19</w:t>
            </w:r>
            <w:bookmarkEnd w:id="100"/>
            <w:r>
              <w:rPr>
                <w:color w:val="000000" w:themeColor="text1"/>
              </w:rPr>
              <w:t xml:space="preserve"> introduced for both CSI-RS based L1 measurement and CSI acquisition. </w:t>
            </w:r>
            <w:bookmarkEnd w:id="99"/>
          </w:p>
          <w:p w14:paraId="047B1B3E" w14:textId="77777777" w:rsidR="00010EA8" w:rsidRDefault="00010EA8" w:rsidP="0050588C">
            <w:pPr>
              <w:spacing w:before="180" w:after="0"/>
              <w:rPr>
                <w:i/>
                <w:iCs/>
              </w:rPr>
            </w:pPr>
            <w:r>
              <w:rPr>
                <w:color w:val="000000" w:themeColor="text1"/>
              </w:rPr>
              <w:t>However, according to the latest RRC running CR, t</w:t>
            </w:r>
            <w:bookmarkStart w:id="101" w:name="_Hlk206772844"/>
            <w:r>
              <w:rPr>
                <w:color w:val="000000" w:themeColor="text1"/>
              </w:rPr>
              <w:t xml:space="preserve">he CSI-RS resource for L1 measurement is </w:t>
            </w:r>
            <w:r>
              <w:rPr>
                <w:rFonts w:hint="eastAsia"/>
                <w:color w:val="000000" w:themeColor="text1"/>
                <w:lang w:eastAsia="zh-CN"/>
              </w:rPr>
              <w:t>indicated</w:t>
            </w:r>
            <w:r>
              <w:rPr>
                <w:color w:val="000000" w:themeColor="text1"/>
                <w:lang w:eastAsia="zh-CN"/>
              </w:rPr>
              <w:t xml:space="preserve"> </w:t>
            </w:r>
            <w:r>
              <w:rPr>
                <w:rFonts w:hint="eastAsia"/>
                <w:color w:val="000000" w:themeColor="text1"/>
                <w:lang w:eastAsia="zh-CN"/>
              </w:rPr>
              <w:t>by</w:t>
            </w:r>
            <w:r>
              <w:rPr>
                <w:color w:val="000000" w:themeColor="text1"/>
                <w:lang w:eastAsia="zh-CN"/>
              </w:rPr>
              <w:t xml:space="preserve"> the serving </w:t>
            </w:r>
            <w:proofErr w:type="spellStart"/>
            <w:r>
              <w:rPr>
                <w:color w:val="000000" w:themeColor="text1"/>
                <w:lang w:eastAsia="zh-CN"/>
              </w:rPr>
              <w:t>gNB</w:t>
            </w:r>
            <w:proofErr w:type="spellEnd"/>
            <w:r>
              <w:rPr>
                <w:color w:val="000000" w:themeColor="text1"/>
                <w:lang w:eastAsia="zh-CN"/>
              </w:rPr>
              <w:t xml:space="preserve"> </w:t>
            </w:r>
            <w:r>
              <w:rPr>
                <w:rFonts w:hint="eastAsia"/>
                <w:color w:val="000000" w:themeColor="text1"/>
                <w:lang w:eastAsia="zh-CN"/>
              </w:rPr>
              <w:t>in the</w:t>
            </w:r>
            <w:r w:rsidRPr="00CD5101">
              <w:rPr>
                <w:color w:val="EE0000"/>
                <w:lang w:eastAsia="zh-CN"/>
              </w:rPr>
              <w:t xml:space="preserve"> </w:t>
            </w:r>
            <w:r w:rsidRPr="00CD5101">
              <w:rPr>
                <w:i/>
                <w:iCs/>
                <w:color w:val="EE0000"/>
              </w:rPr>
              <w:t xml:space="preserve">ltm-CSI-ReportConfigToAddModList-r18 </w:t>
            </w:r>
            <w:r w:rsidRPr="00CD5101">
              <w:rPr>
                <w:color w:val="EE0000"/>
              </w:rPr>
              <w:t xml:space="preserve">IE </w:t>
            </w:r>
            <w:r w:rsidRPr="00CD5101">
              <w:rPr>
                <w:rFonts w:hint="eastAsia"/>
                <w:color w:val="EE0000"/>
                <w:lang w:eastAsia="zh-CN"/>
              </w:rPr>
              <w:t>in</w:t>
            </w:r>
            <w:r w:rsidRPr="00CD5101">
              <w:rPr>
                <w:color w:val="EE0000"/>
              </w:rPr>
              <w:t xml:space="preserve"> </w:t>
            </w:r>
            <w:r w:rsidRPr="00CD5101">
              <w:rPr>
                <w:i/>
                <w:iCs/>
                <w:color w:val="EE0000"/>
              </w:rPr>
              <w:t>CSI-</w:t>
            </w:r>
            <w:proofErr w:type="spellStart"/>
            <w:r w:rsidRPr="00CD5101">
              <w:rPr>
                <w:i/>
                <w:iCs/>
                <w:color w:val="EE0000"/>
              </w:rPr>
              <w:t>MeasConfig</w:t>
            </w:r>
            <w:proofErr w:type="spellEnd"/>
            <w:r w:rsidRPr="00CD5101">
              <w:rPr>
                <w:color w:val="EE0000"/>
              </w:rPr>
              <w:t xml:space="preserve"> </w:t>
            </w:r>
            <w:r w:rsidRPr="00CD5101">
              <w:rPr>
                <w:rFonts w:hint="eastAsia"/>
                <w:color w:val="EE0000"/>
                <w:lang w:eastAsia="zh-CN"/>
              </w:rPr>
              <w:t>in</w:t>
            </w:r>
            <w:r w:rsidRPr="00CD5101">
              <w:rPr>
                <w:color w:val="EE0000"/>
              </w:rPr>
              <w:t xml:space="preserve"> </w:t>
            </w:r>
            <w:proofErr w:type="spellStart"/>
            <w:r w:rsidRPr="00CD5101">
              <w:rPr>
                <w:i/>
                <w:iCs/>
                <w:color w:val="EE0000"/>
              </w:rPr>
              <w:t>ServingCellConfig</w:t>
            </w:r>
            <w:proofErr w:type="spellEnd"/>
            <w:r>
              <w:rPr>
                <w:i/>
                <w:iCs/>
              </w:rPr>
              <w:t xml:space="preserve">. </w:t>
            </w:r>
            <w:r w:rsidRPr="008E00A6">
              <w:rPr>
                <w:color w:val="000000" w:themeColor="text1"/>
              </w:rPr>
              <w:t>While</w:t>
            </w:r>
            <w:r>
              <w:rPr>
                <w:color w:val="000000" w:themeColor="text1"/>
              </w:rPr>
              <w:t xml:space="preserve"> the CSI-RS resource for CSI acquisition is </w:t>
            </w:r>
            <w:r>
              <w:rPr>
                <w:rFonts w:hint="eastAsia"/>
                <w:color w:val="000000" w:themeColor="text1"/>
                <w:lang w:eastAsia="zh-CN"/>
              </w:rPr>
              <w:t>indicated</w:t>
            </w:r>
            <w:r>
              <w:rPr>
                <w:color w:val="000000" w:themeColor="text1"/>
                <w:lang w:eastAsia="zh-CN"/>
              </w:rPr>
              <w:t xml:space="preserve"> </w:t>
            </w:r>
            <w:r>
              <w:rPr>
                <w:rFonts w:hint="eastAsia"/>
                <w:color w:val="000000" w:themeColor="text1"/>
                <w:lang w:eastAsia="zh-CN"/>
              </w:rPr>
              <w:t>by</w:t>
            </w:r>
            <w:r>
              <w:rPr>
                <w:color w:val="000000" w:themeColor="text1"/>
                <w:lang w:eastAsia="zh-CN"/>
              </w:rPr>
              <w:t xml:space="preserve"> the candidate </w:t>
            </w:r>
            <w:proofErr w:type="spellStart"/>
            <w:r>
              <w:rPr>
                <w:color w:val="000000" w:themeColor="text1"/>
                <w:lang w:eastAsia="zh-CN"/>
              </w:rPr>
              <w:t>gNB</w:t>
            </w:r>
            <w:proofErr w:type="spellEnd"/>
            <w:r>
              <w:rPr>
                <w:color w:val="000000" w:themeColor="text1"/>
                <w:lang w:eastAsia="zh-CN"/>
              </w:rPr>
              <w:t xml:space="preserve"> </w:t>
            </w:r>
            <w:r>
              <w:rPr>
                <w:rFonts w:hint="eastAsia"/>
                <w:color w:val="000000" w:themeColor="text1"/>
                <w:lang w:eastAsia="zh-CN"/>
              </w:rPr>
              <w:t>in the</w:t>
            </w:r>
            <w:r>
              <w:rPr>
                <w:color w:val="000000" w:themeColor="text1"/>
                <w:lang w:eastAsia="zh-CN"/>
              </w:rPr>
              <w:t xml:space="preserve"> </w:t>
            </w:r>
            <w:r w:rsidRPr="00CD5101">
              <w:rPr>
                <w:i/>
                <w:iCs/>
                <w:color w:val="00B0F0"/>
              </w:rPr>
              <w:t xml:space="preserve">ltm-CSI-ReportConfigToAddModList-r18 </w:t>
            </w:r>
            <w:r w:rsidRPr="00CD5101">
              <w:rPr>
                <w:color w:val="00B0F0"/>
              </w:rPr>
              <w:t xml:space="preserve">IE </w:t>
            </w:r>
            <w:r w:rsidRPr="00CD5101">
              <w:rPr>
                <w:rFonts w:hint="eastAsia"/>
                <w:color w:val="00B0F0"/>
                <w:lang w:eastAsia="zh-CN"/>
              </w:rPr>
              <w:t>in</w:t>
            </w:r>
            <w:r w:rsidRPr="00CD5101">
              <w:rPr>
                <w:color w:val="00B0F0"/>
              </w:rPr>
              <w:t xml:space="preserve"> </w:t>
            </w:r>
            <w:r w:rsidRPr="00CD5101">
              <w:rPr>
                <w:i/>
                <w:iCs/>
                <w:color w:val="00B0F0"/>
              </w:rPr>
              <w:t>LTM-Candidate</w:t>
            </w:r>
            <w:r>
              <w:rPr>
                <w:i/>
                <w:iCs/>
              </w:rPr>
              <w:t xml:space="preserve"> </w:t>
            </w:r>
            <w:bookmarkEnd w:id="101"/>
            <w:r>
              <w:t>which is required by RAN1 as per the incoming LS in [1]</w:t>
            </w:r>
            <w:r>
              <w:rPr>
                <w:i/>
                <w:iCs/>
              </w:rPr>
              <w:t>.</w:t>
            </w:r>
          </w:p>
          <w:p w14:paraId="01D0BA7F" w14:textId="77777777" w:rsidR="00010EA8" w:rsidRDefault="00010EA8" w:rsidP="0050588C">
            <w:pPr>
              <w:spacing w:before="180" w:after="0"/>
              <w:rPr>
                <w:lang w:eastAsia="zh-CN"/>
              </w:rPr>
            </w:pPr>
            <w:r w:rsidRPr="00005821">
              <w:rPr>
                <w:lang w:eastAsia="zh-CN"/>
              </w:rPr>
              <w:t xml:space="preserve">Furthermore, the following field description for the repetition parameter in the </w:t>
            </w:r>
            <w:r w:rsidRPr="00005821">
              <w:rPr>
                <w:i/>
                <w:iCs/>
                <w:lang w:eastAsia="zh-CN"/>
              </w:rPr>
              <w:t>NZP-CSI-</w:t>
            </w:r>
            <w:proofErr w:type="spellStart"/>
            <w:r w:rsidRPr="00005821">
              <w:rPr>
                <w:i/>
                <w:iCs/>
                <w:lang w:eastAsia="zh-CN"/>
              </w:rPr>
              <w:t>ResourceSet</w:t>
            </w:r>
            <w:proofErr w:type="spellEnd"/>
            <w:r w:rsidRPr="00005821">
              <w:rPr>
                <w:i/>
                <w:iCs/>
                <w:lang w:eastAsia="zh-CN"/>
              </w:rPr>
              <w:t xml:space="preserve"> </w:t>
            </w:r>
            <w:r w:rsidRPr="00005821">
              <w:rPr>
                <w:lang w:eastAsia="zh-CN"/>
              </w:rPr>
              <w:t xml:space="preserve">hints that the CSI-RS resource for L1 measurement and the CSI-RS resource for CSI acquisition </w:t>
            </w:r>
            <w:r w:rsidRPr="008A591E">
              <w:rPr>
                <w:highlight w:val="yellow"/>
                <w:lang w:eastAsia="zh-CN"/>
              </w:rPr>
              <w:t>cannot be reused</w:t>
            </w:r>
            <w:r>
              <w:rPr>
                <w:lang w:eastAsia="zh-CN"/>
              </w:rPr>
              <w:t xml:space="preserve">, as the </w:t>
            </w:r>
            <w:r>
              <w:rPr>
                <w:rFonts w:hint="eastAsia"/>
                <w:lang w:eastAsia="zh-CN"/>
              </w:rPr>
              <w:t>value</w:t>
            </w:r>
            <w:r>
              <w:t xml:space="preserve"> </w:t>
            </w:r>
            <w:r>
              <w:rPr>
                <w:rFonts w:hint="eastAsia"/>
                <w:lang w:eastAsia="zh-CN"/>
              </w:rPr>
              <w:t>and</w:t>
            </w:r>
            <w:r>
              <w:rPr>
                <w:lang w:eastAsia="zh-CN"/>
              </w:rPr>
              <w:t xml:space="preserve"> presence of the repetition parameter is different for the two cases.</w:t>
            </w:r>
          </w:p>
          <w:tbl>
            <w:tblPr>
              <w:tblStyle w:val="a8"/>
              <w:tblW w:w="0" w:type="auto"/>
              <w:tblInd w:w="421" w:type="dxa"/>
              <w:tblLook w:val="04A0" w:firstRow="1" w:lastRow="0" w:firstColumn="1" w:lastColumn="0" w:noHBand="0" w:noVBand="1"/>
            </w:tblPr>
            <w:tblGrid>
              <w:gridCol w:w="8558"/>
            </w:tblGrid>
            <w:tr w:rsidR="00010EA8" w14:paraId="47C7F185" w14:textId="77777777" w:rsidTr="0050588C">
              <w:tc>
                <w:tcPr>
                  <w:tcW w:w="9208" w:type="dxa"/>
                </w:tcPr>
                <w:p w14:paraId="3F8F4A9E" w14:textId="77777777" w:rsidR="00010EA8" w:rsidRDefault="00010EA8" w:rsidP="0050588C">
                  <w:pPr>
                    <w:pStyle w:val="TAL"/>
                    <w:rPr>
                      <w:szCs w:val="22"/>
                      <w:lang w:eastAsia="sv-SE"/>
                    </w:rPr>
                  </w:pPr>
                  <w:r>
                    <w:rPr>
                      <w:b/>
                      <w:i/>
                      <w:szCs w:val="22"/>
                      <w:lang w:eastAsia="sv-SE"/>
                    </w:rPr>
                    <w:t>repetition</w:t>
                  </w:r>
                </w:p>
                <w:p w14:paraId="772E56E1" w14:textId="77777777" w:rsidR="00010EA8" w:rsidRDefault="00010EA8" w:rsidP="0050588C">
                  <w:pPr>
                    <w:spacing w:before="180" w:after="0"/>
                    <w:rPr>
                      <w:lang w:eastAsia="zh-CN"/>
                    </w:rPr>
                  </w:pPr>
                  <w:r>
                    <w:rPr>
                      <w:szCs w:val="22"/>
                      <w:lang w:eastAsia="sv-SE"/>
                    </w:rPr>
                    <w:t xml:space="preserve">Indicates whether repetition is on/off. If the field is set to </w:t>
                  </w:r>
                  <w:r>
                    <w:rPr>
                      <w:i/>
                      <w:szCs w:val="22"/>
                      <w:lang w:eastAsia="sv-SE"/>
                    </w:rPr>
                    <w:t>off</w:t>
                  </w:r>
                  <w:r>
                    <w:rPr>
                      <w:szCs w:val="22"/>
                      <w:lang w:eastAsia="sv-SE"/>
                    </w:rPr>
                    <w:t xml:space="preserve"> or if the field is absent, the UE may not assume that the NZP-CSI-RS resources within the resource set are transmitted with the same downlink spatial domain transmission filter (see TS 38.214 [19], clauses 5.2.2.3.1 and 5.1.6.1.2). </w:t>
                  </w:r>
                  <w:r w:rsidRPr="00005821">
                    <w:rPr>
                      <w:szCs w:val="22"/>
                      <w:highlight w:val="yellow"/>
                      <w:lang w:eastAsia="sv-SE"/>
                    </w:rPr>
                    <w:t xml:space="preserve">It can only be configured for CSI-RS resource sets which are associated with </w:t>
                  </w:r>
                  <w:r w:rsidRPr="00005821">
                    <w:rPr>
                      <w:i/>
                      <w:szCs w:val="22"/>
                      <w:highlight w:val="yellow"/>
                      <w:lang w:eastAsia="sv-SE"/>
                    </w:rPr>
                    <w:t>CSI-</w:t>
                  </w:r>
                  <w:proofErr w:type="spellStart"/>
                  <w:r w:rsidRPr="00005821">
                    <w:rPr>
                      <w:i/>
                      <w:szCs w:val="22"/>
                      <w:highlight w:val="yellow"/>
                      <w:lang w:eastAsia="sv-SE"/>
                    </w:rPr>
                    <w:t>ReportConfig</w:t>
                  </w:r>
                  <w:proofErr w:type="spellEnd"/>
                  <w:r w:rsidRPr="00005821">
                    <w:rPr>
                      <w:szCs w:val="22"/>
                      <w:highlight w:val="yellow"/>
                      <w:lang w:eastAsia="sv-SE"/>
                    </w:rPr>
                    <w:t xml:space="preserve"> with report of L1 RSRP,</w:t>
                  </w:r>
                  <w:r>
                    <w:rPr>
                      <w:szCs w:val="22"/>
                      <w:lang w:eastAsia="sv-SE"/>
                    </w:rPr>
                    <w:t xml:space="preserve"> L1 SINR or "no report". </w:t>
                  </w:r>
                  <w:ins w:id="102" w:author="Ericsson RAN2#130" w:date="2025-06-18T09:46:00Z">
                    <w:r w:rsidRPr="00005821">
                      <w:rPr>
                        <w:rFonts w:cs="Arial"/>
                        <w:iCs/>
                        <w:szCs w:val="22"/>
                        <w:highlight w:val="yellow"/>
                        <w:lang w:eastAsia="sv-SE"/>
                      </w:rPr>
                      <w:t xml:space="preserve">If </w:t>
                    </w:r>
                    <w:r w:rsidRPr="00005821">
                      <w:rPr>
                        <w:rFonts w:cs="Arial"/>
                        <w:i/>
                        <w:szCs w:val="22"/>
                        <w:highlight w:val="yellow"/>
                        <w:lang w:eastAsia="sv-SE"/>
                      </w:rPr>
                      <w:t>NZP-CSI-RS-</w:t>
                    </w:r>
                    <w:proofErr w:type="spellStart"/>
                    <w:r w:rsidRPr="00005821">
                      <w:rPr>
                        <w:rFonts w:cs="Arial"/>
                        <w:i/>
                        <w:szCs w:val="22"/>
                        <w:highlight w:val="yellow"/>
                        <w:lang w:eastAsia="sv-SE"/>
                      </w:rPr>
                      <w:t>ResourceSet</w:t>
                    </w:r>
                    <w:proofErr w:type="spellEnd"/>
                    <w:r w:rsidRPr="00005821">
                      <w:rPr>
                        <w:rFonts w:cs="Arial"/>
                        <w:iCs/>
                        <w:szCs w:val="22"/>
                        <w:highlight w:val="yellow"/>
                        <w:lang w:eastAsia="sv-SE"/>
                      </w:rPr>
                      <w:t xml:space="preserve"> if configured </w:t>
                    </w:r>
                  </w:ins>
                  <w:ins w:id="103" w:author="Ericsson RAN2#130" w:date="2025-07-29T17:15:00Z">
                    <w:r w:rsidRPr="00005821">
                      <w:rPr>
                        <w:rFonts w:cs="Arial"/>
                        <w:iCs/>
                        <w:szCs w:val="22"/>
                        <w:highlight w:val="yellow"/>
                        <w:lang w:eastAsia="sv-SE"/>
                      </w:rPr>
                      <w:t>in</w:t>
                    </w:r>
                  </w:ins>
                  <w:ins w:id="104" w:author="Ericsson RAN2#130" w:date="2025-06-18T09:46:00Z">
                    <w:r w:rsidRPr="00005821">
                      <w:rPr>
                        <w:rFonts w:cs="Arial"/>
                        <w:iCs/>
                        <w:szCs w:val="22"/>
                        <w:highlight w:val="yellow"/>
                        <w:lang w:eastAsia="sv-SE"/>
                      </w:rPr>
                      <w:t xml:space="preserve"> </w:t>
                    </w:r>
                    <w:r w:rsidRPr="00005821">
                      <w:rPr>
                        <w:rFonts w:cs="Arial"/>
                        <w:i/>
                        <w:szCs w:val="22"/>
                        <w:highlight w:val="yellow"/>
                        <w:lang w:eastAsia="sv-SE"/>
                      </w:rPr>
                      <w:t>LTM-Candidate</w:t>
                    </w:r>
                    <w:r w:rsidRPr="00005821">
                      <w:rPr>
                        <w:rFonts w:cs="Arial"/>
                        <w:iCs/>
                        <w:szCs w:val="22"/>
                        <w:highlight w:val="yellow"/>
                        <w:lang w:eastAsia="sv-SE"/>
                      </w:rPr>
                      <w:t xml:space="preserve">, the field can only be configured as </w:t>
                    </w:r>
                    <w:r w:rsidRPr="00005821">
                      <w:rPr>
                        <w:rFonts w:cs="Arial"/>
                        <w:i/>
                        <w:szCs w:val="22"/>
                        <w:highlight w:val="yellow"/>
                        <w:lang w:eastAsia="sv-SE"/>
                      </w:rPr>
                      <w:t>off</w:t>
                    </w:r>
                    <w:r w:rsidRPr="00005821">
                      <w:rPr>
                        <w:rFonts w:cs="Arial"/>
                        <w:iCs/>
                        <w:szCs w:val="22"/>
                        <w:highlight w:val="yellow"/>
                        <w:lang w:eastAsia="sv-SE"/>
                      </w:rPr>
                      <w:t>, if present</w:t>
                    </w:r>
                  </w:ins>
                  <w:r>
                    <w:rPr>
                      <w:iCs/>
                      <w:szCs w:val="22"/>
                      <w:lang w:eastAsia="sv-SE"/>
                    </w:rPr>
                    <w:t>.</w:t>
                  </w:r>
                </w:p>
              </w:tc>
            </w:tr>
          </w:tbl>
          <w:p w14:paraId="5C8957DA" w14:textId="77777777" w:rsidR="00010EA8" w:rsidRPr="009010D0" w:rsidRDefault="00010EA8" w:rsidP="0050588C">
            <w:pPr>
              <w:spacing w:beforeLines="50" w:before="120" w:after="200" w:line="276" w:lineRule="auto"/>
              <w:rPr>
                <w:rFonts w:eastAsiaTheme="minorEastAsia"/>
                <w:lang w:eastAsia="zh-CN"/>
              </w:rPr>
            </w:pPr>
          </w:p>
        </w:tc>
      </w:tr>
    </w:tbl>
    <w:p w14:paraId="665A6030" w14:textId="0A4E0F7E" w:rsidR="00511CC6" w:rsidRDefault="00D32A6A" w:rsidP="00010EA8">
      <w:pPr>
        <w:spacing w:beforeLines="50" w:before="120" w:after="200" w:line="276" w:lineRule="auto"/>
        <w:rPr>
          <w:rFonts w:eastAsia="宋体"/>
          <w:lang w:eastAsia="zh-CN"/>
        </w:rPr>
      </w:pPr>
      <w:r w:rsidRPr="00D32A6A">
        <w:rPr>
          <w:rFonts w:eastAsia="宋体"/>
          <w:lang w:eastAsia="zh-CN"/>
        </w:rPr>
        <w:t>A</w:t>
      </w:r>
      <w:r w:rsidRPr="00D32A6A">
        <w:rPr>
          <w:rFonts w:eastAsia="宋体" w:hint="eastAsia"/>
          <w:lang w:eastAsia="zh-CN"/>
        </w:rPr>
        <w:t xml:space="preserve">s </w:t>
      </w:r>
      <w:r w:rsidRPr="00D32A6A">
        <w:rPr>
          <w:rFonts w:eastAsia="宋体"/>
          <w:lang w:eastAsia="zh-CN"/>
        </w:rPr>
        <w:t>illustrate</w:t>
      </w:r>
      <w:r w:rsidRPr="00D32A6A">
        <w:rPr>
          <w:rFonts w:eastAsia="宋体" w:hint="eastAsia"/>
          <w:lang w:eastAsia="zh-CN"/>
        </w:rPr>
        <w:t xml:space="preserve"> above, </w:t>
      </w:r>
      <w:r>
        <w:rPr>
          <w:rFonts w:eastAsia="宋体" w:hint="eastAsia"/>
          <w:lang w:eastAsia="zh-CN"/>
        </w:rPr>
        <w:t xml:space="preserve">the </w:t>
      </w:r>
      <w:r w:rsidR="00850B28" w:rsidRPr="00850B28">
        <w:rPr>
          <w:rFonts w:eastAsia="宋体"/>
          <w:lang w:eastAsia="zh-CN"/>
        </w:rPr>
        <w:t xml:space="preserve">candidate </w:t>
      </w:r>
      <w:proofErr w:type="spellStart"/>
      <w:r w:rsidR="00850B28" w:rsidRPr="00850B28">
        <w:rPr>
          <w:rFonts w:eastAsia="宋体"/>
          <w:lang w:eastAsia="zh-CN"/>
        </w:rPr>
        <w:t>gNB</w:t>
      </w:r>
      <w:proofErr w:type="spellEnd"/>
      <w:r w:rsidR="00850B28" w:rsidRPr="00850B28">
        <w:rPr>
          <w:rFonts w:eastAsia="宋体"/>
          <w:lang w:eastAsia="zh-CN"/>
        </w:rPr>
        <w:t xml:space="preserve">/candidate </w:t>
      </w:r>
      <w:proofErr w:type="spellStart"/>
      <w:r w:rsidR="00850B28" w:rsidRPr="00850B28">
        <w:rPr>
          <w:rFonts w:eastAsia="宋体"/>
          <w:lang w:eastAsia="zh-CN"/>
        </w:rPr>
        <w:t>gNB</w:t>
      </w:r>
      <w:proofErr w:type="spellEnd"/>
      <w:r w:rsidR="00850B28" w:rsidRPr="00850B28">
        <w:rPr>
          <w:rFonts w:eastAsia="宋体"/>
          <w:lang w:eastAsia="zh-CN"/>
        </w:rPr>
        <w:t>-DU needs to provide the CSI-RS resource for CSI acquisition separately</w:t>
      </w:r>
      <w:r w:rsidR="00850B28">
        <w:rPr>
          <w:rFonts w:eastAsia="宋体" w:hint="eastAsia"/>
          <w:lang w:eastAsia="zh-CN"/>
        </w:rPr>
        <w:t xml:space="preserve"> via F1AP and </w:t>
      </w:r>
      <w:proofErr w:type="spellStart"/>
      <w:r w:rsidR="00850B28">
        <w:rPr>
          <w:rFonts w:eastAsia="宋体" w:hint="eastAsia"/>
          <w:lang w:eastAsia="zh-CN"/>
        </w:rPr>
        <w:t>XnAP</w:t>
      </w:r>
      <w:proofErr w:type="spellEnd"/>
      <w:r w:rsidR="00850B28">
        <w:rPr>
          <w:rFonts w:eastAsia="宋体" w:hint="eastAsia"/>
          <w:lang w:eastAsia="zh-CN"/>
        </w:rPr>
        <w:t>.</w:t>
      </w:r>
    </w:p>
    <w:p w14:paraId="50C65220" w14:textId="0DCF9C54" w:rsidR="005C7A8E" w:rsidRDefault="005C7A8E" w:rsidP="00010EA8">
      <w:pPr>
        <w:spacing w:beforeLines="50" w:before="120" w:after="200" w:line="276" w:lineRule="auto"/>
        <w:rPr>
          <w:rFonts w:eastAsia="宋体"/>
          <w:lang w:eastAsia="zh-CN"/>
        </w:rPr>
      </w:pPr>
      <w:r>
        <w:rPr>
          <w:rFonts w:eastAsia="宋体"/>
          <w:lang w:eastAsia="zh-CN"/>
        </w:rPr>
        <w:t>B</w:t>
      </w:r>
      <w:r>
        <w:rPr>
          <w:rFonts w:eastAsia="宋体" w:hint="eastAsia"/>
          <w:lang w:eastAsia="zh-CN"/>
        </w:rPr>
        <w:t xml:space="preserve">ased on the outcome of issue1, RAN3 further </w:t>
      </w:r>
      <w:r>
        <w:rPr>
          <w:rFonts w:eastAsia="宋体"/>
          <w:lang w:eastAsia="zh-CN"/>
        </w:rPr>
        <w:t>check</w:t>
      </w:r>
      <w:r>
        <w:rPr>
          <w:rFonts w:eastAsia="宋体" w:hint="eastAsia"/>
          <w:lang w:eastAsia="zh-CN"/>
        </w:rPr>
        <w:t xml:space="preserve"> whether to define a new IE for </w:t>
      </w:r>
      <w:r w:rsidRPr="005C7A8E">
        <w:rPr>
          <w:rFonts w:eastAsia="宋体"/>
          <w:lang w:eastAsia="zh-CN"/>
        </w:rPr>
        <w:t xml:space="preserve">candidate </w:t>
      </w:r>
      <w:proofErr w:type="spellStart"/>
      <w:r w:rsidRPr="005C7A8E">
        <w:rPr>
          <w:rFonts w:eastAsia="宋体"/>
          <w:lang w:eastAsia="zh-CN"/>
        </w:rPr>
        <w:t>gNB</w:t>
      </w:r>
      <w:proofErr w:type="spellEnd"/>
      <w:r w:rsidRPr="005C7A8E">
        <w:rPr>
          <w:rFonts w:eastAsia="宋体"/>
          <w:lang w:eastAsia="zh-CN"/>
        </w:rPr>
        <w:t xml:space="preserve">/candidate </w:t>
      </w:r>
      <w:proofErr w:type="spellStart"/>
      <w:r w:rsidRPr="005C7A8E">
        <w:rPr>
          <w:rFonts w:eastAsia="宋体"/>
          <w:lang w:eastAsia="zh-CN"/>
        </w:rPr>
        <w:t>gNB</w:t>
      </w:r>
      <w:proofErr w:type="spellEnd"/>
      <w:r w:rsidRPr="005C7A8E">
        <w:rPr>
          <w:rFonts w:eastAsia="宋体"/>
          <w:lang w:eastAsia="zh-CN"/>
        </w:rPr>
        <w:t>-DU provides the CSI-RS resource for CSI acquisition</w:t>
      </w:r>
      <w:r>
        <w:rPr>
          <w:rFonts w:eastAsia="宋体" w:hint="eastAsia"/>
          <w:lang w:eastAsia="zh-CN"/>
        </w:rPr>
        <w:t>:</w:t>
      </w:r>
    </w:p>
    <w:p w14:paraId="37E151E0" w14:textId="51ABE08D" w:rsidR="005C7A8E" w:rsidRDefault="005C7A8E" w:rsidP="000C3668">
      <w:pPr>
        <w:pStyle w:val="ab"/>
        <w:numPr>
          <w:ilvl w:val="2"/>
          <w:numId w:val="33"/>
        </w:numPr>
        <w:spacing w:after="200" w:line="276" w:lineRule="auto"/>
        <w:rPr>
          <w:rFonts w:eastAsia="宋体"/>
          <w:lang w:eastAsia="zh-CN"/>
        </w:rPr>
      </w:pPr>
      <w:r>
        <w:rPr>
          <w:rFonts w:eastAsia="宋体"/>
          <w:lang w:eastAsia="zh-CN"/>
        </w:rPr>
        <w:t>I</w:t>
      </w:r>
      <w:r>
        <w:rPr>
          <w:rFonts w:eastAsia="宋体" w:hint="eastAsia"/>
          <w:lang w:eastAsia="zh-CN"/>
        </w:rPr>
        <w:t xml:space="preserve">f </w:t>
      </w:r>
      <w:r w:rsidR="000C3668">
        <w:rPr>
          <w:rFonts w:eastAsia="宋体" w:hint="eastAsia"/>
          <w:lang w:eastAsia="zh-CN"/>
        </w:rPr>
        <w:t>e</w:t>
      </w:r>
      <w:r w:rsidRPr="004A5764">
        <w:rPr>
          <w:rFonts w:eastAsia="宋体"/>
          <w:lang w:eastAsia="zh-CN"/>
        </w:rPr>
        <w:t xml:space="preserve">xplicit </w:t>
      </w:r>
      <w:r>
        <w:rPr>
          <w:rFonts w:eastAsia="宋体" w:hint="eastAsia"/>
          <w:lang w:eastAsia="zh-CN"/>
        </w:rPr>
        <w:t>way is adopted for issue1</w:t>
      </w:r>
      <w:r w:rsidR="00633DFF">
        <w:rPr>
          <w:rFonts w:eastAsia="宋体" w:hint="eastAsia"/>
          <w:lang w:eastAsia="zh-CN"/>
        </w:rPr>
        <w:t xml:space="preserve"> (i.e. </w:t>
      </w:r>
      <w:r w:rsidR="00633DFF" w:rsidRPr="00633DFF">
        <w:rPr>
          <w:rFonts w:eastAsia="宋体"/>
          <w:lang w:eastAsia="zh-CN"/>
        </w:rPr>
        <w:t xml:space="preserve">CSI-RS Resource Configuration refer to </w:t>
      </w:r>
      <w:proofErr w:type="spellStart"/>
      <w:r w:rsidR="00633DFF" w:rsidRPr="00633DFF">
        <w:rPr>
          <w:rFonts w:eastAsia="宋体"/>
          <w:i/>
          <w:iCs/>
          <w:lang w:eastAsia="zh-CN"/>
        </w:rPr>
        <w:t>ltm</w:t>
      </w:r>
      <w:proofErr w:type="spellEnd"/>
      <w:r w:rsidR="00633DFF" w:rsidRPr="00633DFF">
        <w:rPr>
          <w:rFonts w:eastAsia="宋体"/>
          <w:i/>
          <w:iCs/>
          <w:lang w:eastAsia="zh-CN"/>
        </w:rPr>
        <w:t>-NZP-CSI-RS-</w:t>
      </w:r>
      <w:proofErr w:type="spellStart"/>
      <w:r w:rsidR="00633DFF" w:rsidRPr="00633DFF">
        <w:rPr>
          <w:rFonts w:eastAsia="宋体"/>
          <w:i/>
          <w:iCs/>
          <w:lang w:eastAsia="zh-CN"/>
        </w:rPr>
        <w:t>ResourceToAddModList</w:t>
      </w:r>
      <w:proofErr w:type="spellEnd"/>
      <w:r w:rsidR="00633DFF">
        <w:rPr>
          <w:rFonts w:eastAsia="宋体" w:hint="eastAsia"/>
          <w:lang w:eastAsia="zh-CN"/>
        </w:rPr>
        <w:t>)</w:t>
      </w:r>
      <w:r>
        <w:rPr>
          <w:rFonts w:eastAsia="宋体" w:hint="eastAsia"/>
          <w:lang w:eastAsia="zh-CN"/>
        </w:rPr>
        <w:t xml:space="preserve">, then a new IE is </w:t>
      </w:r>
      <w:r>
        <w:rPr>
          <w:rFonts w:eastAsia="宋体"/>
          <w:lang w:eastAsia="zh-CN"/>
        </w:rPr>
        <w:t>needed</w:t>
      </w:r>
      <w:r w:rsidR="000C3668">
        <w:rPr>
          <w:rFonts w:eastAsia="宋体" w:hint="eastAsia"/>
          <w:lang w:eastAsia="zh-CN"/>
        </w:rPr>
        <w:t xml:space="preserve"> here;</w:t>
      </w:r>
    </w:p>
    <w:p w14:paraId="3CAFDA2F" w14:textId="097E52E4" w:rsidR="005C7A8E" w:rsidRPr="000C3668" w:rsidRDefault="000C3668" w:rsidP="000C3668">
      <w:pPr>
        <w:pStyle w:val="ab"/>
        <w:numPr>
          <w:ilvl w:val="2"/>
          <w:numId w:val="33"/>
        </w:numPr>
        <w:spacing w:after="200" w:line="276" w:lineRule="auto"/>
        <w:rPr>
          <w:rFonts w:eastAsia="宋体"/>
          <w:lang w:eastAsia="zh-CN"/>
        </w:rPr>
      </w:pPr>
      <w:r>
        <w:rPr>
          <w:rFonts w:eastAsia="宋体"/>
          <w:lang w:eastAsia="zh-CN"/>
        </w:rPr>
        <w:t>I</w:t>
      </w:r>
      <w:r>
        <w:rPr>
          <w:rFonts w:eastAsia="宋体" w:hint="eastAsia"/>
          <w:lang w:eastAsia="zh-CN"/>
        </w:rPr>
        <w:t>f im</w:t>
      </w:r>
      <w:r w:rsidRPr="004A5764">
        <w:rPr>
          <w:rFonts w:eastAsia="宋体"/>
          <w:lang w:eastAsia="zh-CN"/>
        </w:rPr>
        <w:t xml:space="preserve">plicit </w:t>
      </w:r>
      <w:r>
        <w:rPr>
          <w:rFonts w:eastAsia="宋体" w:hint="eastAsia"/>
          <w:lang w:eastAsia="zh-CN"/>
        </w:rPr>
        <w:t>way is adopted for issue1</w:t>
      </w:r>
      <w:r w:rsidR="00633DFF">
        <w:rPr>
          <w:rFonts w:eastAsia="宋体" w:hint="eastAsia"/>
          <w:lang w:eastAsia="zh-CN"/>
        </w:rPr>
        <w:t xml:space="preserve"> (i.e. </w:t>
      </w:r>
      <w:r w:rsidR="00633DFF">
        <w:tab/>
        <w:t>CSI-RS Resource Configuration</w:t>
      </w:r>
      <w:r w:rsidR="00633DFF">
        <w:rPr>
          <w:rFonts w:eastAsiaTheme="minorEastAsia" w:hint="eastAsia"/>
          <w:lang w:eastAsia="zh-CN"/>
        </w:rPr>
        <w:t xml:space="preserve"> </w:t>
      </w:r>
      <w:r w:rsidR="00633DFF" w:rsidRPr="00633DFF">
        <w:rPr>
          <w:rFonts w:eastAsiaTheme="minorEastAsia"/>
          <w:lang w:eastAsia="zh-CN"/>
        </w:rPr>
        <w:t xml:space="preserve">refer to </w:t>
      </w:r>
      <w:proofErr w:type="spellStart"/>
      <w:r w:rsidR="00633DFF" w:rsidRPr="00B40721">
        <w:rPr>
          <w:rFonts w:eastAsiaTheme="minorEastAsia"/>
          <w:i/>
          <w:iCs/>
          <w:lang w:eastAsia="zh-CN"/>
        </w:rPr>
        <w:t>ltm</w:t>
      </w:r>
      <w:proofErr w:type="spellEnd"/>
      <w:r w:rsidR="00633DFF" w:rsidRPr="00B40721">
        <w:rPr>
          <w:rFonts w:eastAsiaTheme="minorEastAsia"/>
          <w:i/>
          <w:iCs/>
          <w:lang w:eastAsia="zh-CN"/>
        </w:rPr>
        <w:t>-CSI-</w:t>
      </w:r>
      <w:proofErr w:type="spellStart"/>
      <w:r w:rsidR="00633DFF" w:rsidRPr="00B40721">
        <w:rPr>
          <w:rFonts w:eastAsiaTheme="minorEastAsia"/>
          <w:i/>
          <w:iCs/>
          <w:lang w:eastAsia="zh-CN"/>
        </w:rPr>
        <w:t>ResourceConfigToAddModList</w:t>
      </w:r>
      <w:proofErr w:type="spellEnd"/>
      <w:r w:rsidR="00633DFF">
        <w:rPr>
          <w:rFonts w:eastAsia="宋体" w:hint="eastAsia"/>
          <w:lang w:eastAsia="zh-CN"/>
        </w:rPr>
        <w:t>)</w:t>
      </w:r>
      <w:r>
        <w:rPr>
          <w:rFonts w:eastAsia="宋体" w:hint="eastAsia"/>
          <w:lang w:eastAsia="zh-CN"/>
        </w:rPr>
        <w:t xml:space="preserve">, then no new IE is </w:t>
      </w:r>
      <w:r>
        <w:rPr>
          <w:rFonts w:eastAsia="宋体"/>
          <w:lang w:eastAsia="zh-CN"/>
        </w:rPr>
        <w:t>needed</w:t>
      </w:r>
      <w:r>
        <w:rPr>
          <w:rFonts w:eastAsia="宋体" w:hint="eastAsia"/>
          <w:lang w:eastAsia="zh-CN"/>
        </w:rPr>
        <w:t xml:space="preserve"> here;</w:t>
      </w:r>
    </w:p>
    <w:p w14:paraId="6686C1FE" w14:textId="77777777" w:rsidR="00D32A6A" w:rsidRDefault="00D32A6A" w:rsidP="00D32A6A">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6A68AFD" w14:textId="77777777" w:rsidR="000C3668" w:rsidRDefault="000C3668" w:rsidP="000C3668">
      <w:pPr>
        <w:rPr>
          <w:rFonts w:eastAsiaTheme="minorEastAsia"/>
          <w:lang w:eastAsia="zh-CN"/>
        </w:rPr>
      </w:pPr>
      <w:r>
        <w:rPr>
          <w:rFonts w:eastAsiaTheme="minorEastAsia" w:hint="eastAsia"/>
          <w:lang w:eastAsia="zh-CN"/>
        </w:rPr>
        <w:lastRenderedPageBreak/>
        <w:t xml:space="preserve">Check </w:t>
      </w:r>
      <w:r>
        <w:rPr>
          <w:rFonts w:eastAsiaTheme="minorEastAsia"/>
          <w:lang w:eastAsia="zh-CN"/>
        </w:rPr>
        <w:t>companies’</w:t>
      </w:r>
      <w:r>
        <w:rPr>
          <w:rFonts w:eastAsiaTheme="minorEastAsia" w:hint="eastAsia"/>
          <w:lang w:eastAsia="zh-CN"/>
        </w:rPr>
        <w:t xml:space="preserve"> </w:t>
      </w:r>
      <w:r>
        <w:rPr>
          <w:rFonts w:eastAsiaTheme="minorEastAsia"/>
          <w:lang w:eastAsia="zh-CN"/>
        </w:rPr>
        <w:t>view</w:t>
      </w:r>
      <w:r>
        <w:rPr>
          <w:rFonts w:eastAsiaTheme="minorEastAsia" w:hint="eastAsia"/>
          <w:lang w:eastAsia="zh-CN"/>
        </w:rPr>
        <w:t>s.</w:t>
      </w:r>
    </w:p>
    <w:p w14:paraId="69031DF9" w14:textId="77777777" w:rsidR="00D32A6A" w:rsidRPr="000C3668" w:rsidRDefault="00D32A6A" w:rsidP="00D32A6A">
      <w:pPr>
        <w:spacing w:beforeLines="50" w:before="120" w:after="200" w:line="276" w:lineRule="auto"/>
        <w:rPr>
          <w:rFonts w:eastAsia="宋体"/>
          <w:b/>
          <w:bCs/>
          <w:lang w:eastAsia="zh-CN"/>
        </w:rPr>
      </w:pPr>
    </w:p>
    <w:p w14:paraId="55C41D47" w14:textId="53FE452B" w:rsidR="00B563AD" w:rsidRDefault="00511CC6" w:rsidP="009D53E2">
      <w:pPr>
        <w:rPr>
          <w:rFonts w:eastAsiaTheme="minorEastAsia"/>
          <w:lang w:eastAsia="zh-CN"/>
        </w:rPr>
      </w:pPr>
      <w:r>
        <w:rPr>
          <w:rFonts w:eastAsiaTheme="minorEastAsia" w:hint="eastAsia"/>
          <w:lang w:eastAsia="zh-CN"/>
        </w:rPr>
        <w:t xml:space="preserve">For issue 4-1, we need to discuss </w:t>
      </w:r>
      <w:r w:rsidR="00454317" w:rsidRPr="001C08B6">
        <w:rPr>
          <w:rFonts w:eastAsiaTheme="minorEastAsia" w:hint="eastAsia"/>
          <w:b/>
          <w:bCs/>
          <w:lang w:eastAsia="zh-CN"/>
        </w:rPr>
        <w:t>which node (source or target)</w:t>
      </w:r>
      <w:r w:rsidR="00454317" w:rsidRPr="001C08B6">
        <w:rPr>
          <w:rFonts w:eastAsiaTheme="minorEastAsia"/>
          <w:b/>
          <w:bCs/>
          <w:lang w:eastAsia="zh-CN"/>
        </w:rPr>
        <w:t xml:space="preserve"> to make the decision on whether to configure CSI acquisition measurement for the UE</w:t>
      </w:r>
      <w:r w:rsidR="00D008DC">
        <w:rPr>
          <w:rFonts w:eastAsiaTheme="minorEastAsia" w:hint="eastAsia"/>
          <w:lang w:eastAsia="zh-CN"/>
        </w:rPr>
        <w:t>.</w:t>
      </w:r>
    </w:p>
    <w:p w14:paraId="4B406E27" w14:textId="794283EB" w:rsidR="00F26D30" w:rsidRDefault="0064251D" w:rsidP="009D53E2">
      <w:pPr>
        <w:rPr>
          <w:rFonts w:eastAsiaTheme="minorEastAsia"/>
          <w:lang w:eastAsia="zh-CN"/>
        </w:rPr>
      </w:pPr>
      <w:r>
        <w:rPr>
          <w:rFonts w:eastAsiaTheme="minorEastAsia"/>
          <w:lang w:eastAsia="zh-CN"/>
        </w:rPr>
        <w:t>F</w:t>
      </w:r>
      <w:r>
        <w:rPr>
          <w:rFonts w:eastAsiaTheme="minorEastAsia" w:hint="eastAsia"/>
          <w:lang w:eastAsia="zh-CN"/>
        </w:rPr>
        <w:t xml:space="preserve">or option 1, </w:t>
      </w:r>
      <w:r w:rsidR="00496BE6">
        <w:rPr>
          <w:rFonts w:eastAsiaTheme="minorEastAsia" w:hint="eastAsia"/>
          <w:lang w:eastAsia="zh-CN"/>
        </w:rPr>
        <w:t xml:space="preserve">it is </w:t>
      </w:r>
      <w:r w:rsidR="00496BE6" w:rsidRPr="00496BE6">
        <w:rPr>
          <w:rFonts w:eastAsiaTheme="minorEastAsia"/>
          <w:lang w:eastAsia="zh-CN"/>
        </w:rPr>
        <w:t>the</w:t>
      </w:r>
      <w:r w:rsidR="00496BE6" w:rsidRPr="00F26D30">
        <w:rPr>
          <w:rFonts w:eastAsiaTheme="minorEastAsia"/>
          <w:b/>
          <w:bCs/>
          <w:lang w:eastAsia="zh-CN"/>
        </w:rPr>
        <w:t xml:space="preserve"> source node</w:t>
      </w:r>
      <w:r w:rsidR="00496BE6" w:rsidRPr="00496BE6">
        <w:rPr>
          <w:rFonts w:eastAsiaTheme="minorEastAsia"/>
          <w:lang w:eastAsia="zh-CN"/>
        </w:rPr>
        <w:t xml:space="preserve"> </w:t>
      </w:r>
      <w:r w:rsidR="00496BE6">
        <w:rPr>
          <w:rFonts w:eastAsiaTheme="minorEastAsia" w:hint="eastAsia"/>
          <w:lang w:eastAsia="zh-CN"/>
        </w:rPr>
        <w:t xml:space="preserve">to </w:t>
      </w:r>
      <w:r w:rsidR="00496BE6" w:rsidRPr="00496BE6">
        <w:rPr>
          <w:rFonts w:eastAsiaTheme="minorEastAsia"/>
          <w:lang w:eastAsia="zh-CN"/>
        </w:rPr>
        <w:t xml:space="preserve">determines whether the candidate </w:t>
      </w:r>
      <w:proofErr w:type="spellStart"/>
      <w:r w:rsidR="00496BE6" w:rsidRPr="00496BE6">
        <w:rPr>
          <w:rFonts w:eastAsiaTheme="minorEastAsia"/>
          <w:lang w:eastAsia="zh-CN"/>
        </w:rPr>
        <w:t>gNB</w:t>
      </w:r>
      <w:proofErr w:type="spellEnd"/>
      <w:r w:rsidR="00496BE6" w:rsidRPr="00496BE6">
        <w:rPr>
          <w:rFonts w:eastAsiaTheme="minorEastAsia"/>
          <w:lang w:eastAsia="zh-CN"/>
        </w:rPr>
        <w:t xml:space="preserve"> needs to provide CSI-RS resources</w:t>
      </w:r>
      <w:r w:rsidR="00D00971">
        <w:rPr>
          <w:rFonts w:eastAsiaTheme="minorEastAsia" w:hint="eastAsia"/>
          <w:lang w:eastAsia="zh-CN"/>
        </w:rPr>
        <w:t xml:space="preserve"> for CSI </w:t>
      </w:r>
      <w:r w:rsidR="00D00971">
        <w:rPr>
          <w:rFonts w:eastAsiaTheme="minorEastAsia"/>
          <w:lang w:eastAsia="zh-CN"/>
        </w:rPr>
        <w:t>acquisition</w:t>
      </w:r>
      <w:r w:rsidR="00496BE6">
        <w:rPr>
          <w:rFonts w:eastAsiaTheme="minorEastAsia" w:hint="eastAsia"/>
          <w:lang w:eastAsia="zh-CN"/>
        </w:rPr>
        <w:t xml:space="preserve">, following the </w:t>
      </w:r>
      <w:r w:rsidR="00496BE6">
        <w:rPr>
          <w:rFonts w:eastAsiaTheme="minorEastAsia"/>
          <w:lang w:eastAsia="zh-CN"/>
        </w:rPr>
        <w:t>similar</w:t>
      </w:r>
      <w:r w:rsidR="00496BE6">
        <w:rPr>
          <w:rFonts w:eastAsiaTheme="minorEastAsia" w:hint="eastAsia"/>
          <w:lang w:eastAsia="zh-CN"/>
        </w:rPr>
        <w:t xml:space="preserve"> principle of CSI-RS for </w:t>
      </w:r>
      <w:r w:rsidR="00D00971">
        <w:rPr>
          <w:rFonts w:eastAsiaTheme="minorEastAsia" w:hint="eastAsia"/>
          <w:lang w:eastAsia="zh-CN"/>
        </w:rPr>
        <w:t>RSRP</w:t>
      </w:r>
      <w:r w:rsidR="007E7010">
        <w:rPr>
          <w:rFonts w:eastAsiaTheme="minorEastAsia" w:hint="eastAsia"/>
          <w:lang w:eastAsia="zh-CN"/>
        </w:rPr>
        <w:t xml:space="preserve"> </w:t>
      </w:r>
      <w:r w:rsidR="007E7010">
        <w:rPr>
          <w:rFonts w:eastAsiaTheme="minorEastAsia"/>
          <w:lang w:eastAsia="zh-CN"/>
        </w:rPr>
        <w:t>measurement</w:t>
      </w:r>
      <w:r w:rsidR="00D00971">
        <w:rPr>
          <w:rFonts w:eastAsiaTheme="minorEastAsia" w:hint="eastAsia"/>
          <w:lang w:eastAsia="zh-CN"/>
        </w:rPr>
        <w:t xml:space="preserve">. </w:t>
      </w:r>
    </w:p>
    <w:p w14:paraId="066B23E8" w14:textId="239CA3B0" w:rsidR="0064251D" w:rsidRPr="00496BE6" w:rsidRDefault="00D00971" w:rsidP="009D53E2">
      <w:pPr>
        <w:rPr>
          <w:rFonts w:eastAsiaTheme="minorEastAsia"/>
          <w:lang w:eastAsia="zh-CN"/>
        </w:rPr>
      </w:pPr>
      <w:r>
        <w:rPr>
          <w:rFonts w:eastAsiaTheme="minorEastAsia" w:hint="eastAsia"/>
          <w:lang w:eastAsia="zh-CN"/>
        </w:rPr>
        <w:t xml:space="preserve">For option 2, it is the </w:t>
      </w:r>
      <w:r w:rsidRPr="00F26D30">
        <w:rPr>
          <w:rFonts w:eastAsiaTheme="minorEastAsia" w:hint="eastAsia"/>
          <w:b/>
          <w:bCs/>
          <w:lang w:eastAsia="zh-CN"/>
        </w:rPr>
        <w:t>candidate node</w:t>
      </w:r>
      <w:r>
        <w:rPr>
          <w:rFonts w:eastAsiaTheme="minorEastAsia" w:hint="eastAsia"/>
          <w:lang w:eastAsia="zh-CN"/>
        </w:rPr>
        <w:t xml:space="preserve"> to </w:t>
      </w:r>
      <w:r w:rsidRPr="00D00971">
        <w:rPr>
          <w:rFonts w:eastAsiaTheme="minorEastAsia"/>
          <w:lang w:eastAsia="zh-CN"/>
        </w:rPr>
        <w:t>decide whether it wants the UE to be configured for Early CSI acquisition of a candidate cell</w:t>
      </w:r>
      <w:r w:rsidR="00CD25EF">
        <w:rPr>
          <w:rFonts w:eastAsiaTheme="minorEastAsia" w:hint="eastAsia"/>
          <w:lang w:eastAsia="zh-CN"/>
        </w:rPr>
        <w:t xml:space="preserve"> (i.e. based on the </w:t>
      </w:r>
      <w:r w:rsidR="00CD25EF" w:rsidRPr="00CD25EF">
        <w:rPr>
          <w:rFonts w:eastAsiaTheme="minorEastAsia"/>
          <w:lang w:eastAsia="zh-CN"/>
        </w:rPr>
        <w:t>UE-Capability</w:t>
      </w:r>
      <w:r w:rsidR="00CD25EF">
        <w:rPr>
          <w:rFonts w:eastAsiaTheme="minorEastAsia" w:hint="eastAsia"/>
          <w:lang w:eastAsia="zh-CN"/>
        </w:rPr>
        <w:t xml:space="preserve"> info) and provide the </w:t>
      </w:r>
      <w:r w:rsidR="00CD25EF" w:rsidRPr="00496BE6">
        <w:rPr>
          <w:rFonts w:eastAsiaTheme="minorEastAsia"/>
          <w:lang w:eastAsia="zh-CN"/>
        </w:rPr>
        <w:t>CSI-RS resources</w:t>
      </w:r>
      <w:r w:rsidR="00CD25EF">
        <w:rPr>
          <w:rFonts w:eastAsiaTheme="minorEastAsia" w:hint="eastAsia"/>
          <w:lang w:eastAsia="zh-CN"/>
        </w:rPr>
        <w:t xml:space="preserve"> for CSI </w:t>
      </w:r>
      <w:r w:rsidR="00CD25EF">
        <w:rPr>
          <w:rFonts w:eastAsiaTheme="minorEastAsia"/>
          <w:lang w:eastAsia="zh-CN"/>
        </w:rPr>
        <w:t>acquisition</w:t>
      </w:r>
      <w:r w:rsidR="00CD25EF">
        <w:rPr>
          <w:rFonts w:eastAsiaTheme="minorEastAsia" w:hint="eastAsia"/>
          <w:lang w:eastAsia="zh-CN"/>
        </w:rPr>
        <w:t xml:space="preserve"> accordingly.</w:t>
      </w:r>
    </w:p>
    <w:p w14:paraId="77DA7F25" w14:textId="144CA3A2" w:rsidR="001C08B6" w:rsidRDefault="001C08B6" w:rsidP="001C08B6">
      <w:pPr>
        <w:rPr>
          <w:rFonts w:eastAsiaTheme="minorEastAsia"/>
          <w:lang w:eastAsia="zh-CN"/>
        </w:rPr>
      </w:pPr>
      <w:r>
        <w:rPr>
          <w:rFonts w:eastAsiaTheme="minorEastAsia" w:hint="eastAsia"/>
          <w:lang w:eastAsia="zh-CN"/>
        </w:rPr>
        <w:t xml:space="preserve">Check </w:t>
      </w:r>
      <w:r>
        <w:rPr>
          <w:rFonts w:eastAsiaTheme="minorEastAsia"/>
          <w:lang w:eastAsia="zh-CN"/>
        </w:rPr>
        <w:t>companies’</w:t>
      </w:r>
      <w:r>
        <w:rPr>
          <w:rFonts w:eastAsiaTheme="minorEastAsia" w:hint="eastAsia"/>
          <w:lang w:eastAsia="zh-CN"/>
        </w:rPr>
        <w:t xml:space="preserve"> </w:t>
      </w:r>
      <w:r>
        <w:rPr>
          <w:rFonts w:eastAsiaTheme="minorEastAsia"/>
          <w:lang w:eastAsia="zh-CN"/>
        </w:rPr>
        <w:t>view</w:t>
      </w:r>
      <w:r>
        <w:rPr>
          <w:rFonts w:eastAsiaTheme="minorEastAsia" w:hint="eastAsia"/>
          <w:lang w:eastAsia="zh-CN"/>
        </w:rPr>
        <w:t xml:space="preserve">s and decide </w:t>
      </w:r>
      <w:r>
        <w:rPr>
          <w:rFonts w:eastAsiaTheme="minorEastAsia"/>
          <w:lang w:eastAsia="zh-CN"/>
        </w:rPr>
        <w:t>which</w:t>
      </w:r>
      <w:r>
        <w:rPr>
          <w:rFonts w:eastAsiaTheme="minorEastAsia" w:hint="eastAsia"/>
          <w:lang w:eastAsia="zh-CN"/>
        </w:rPr>
        <w:t xml:space="preserve"> option to choose.</w:t>
      </w:r>
    </w:p>
    <w:p w14:paraId="61A6DE25" w14:textId="2D148832" w:rsidR="0098732A" w:rsidRPr="001C08B6" w:rsidRDefault="001C08B6" w:rsidP="001C08B6">
      <w:pPr>
        <w:spacing w:after="0"/>
        <w:rPr>
          <w:rFonts w:eastAsiaTheme="minorEastAsia"/>
          <w:i/>
          <w:iCs/>
          <w:color w:val="000000" w:themeColor="text1"/>
          <w:lang w:eastAsia="zh-CN"/>
        </w:rPr>
      </w:pPr>
      <w:r w:rsidRPr="001C08B6">
        <w:rPr>
          <w:rFonts w:eastAsiaTheme="minorEastAsia" w:hint="eastAsia"/>
          <w:b/>
          <w:bCs/>
          <w:i/>
          <w:iCs/>
          <w:color w:val="000000" w:themeColor="text1"/>
          <w:lang w:eastAsia="zh-CN"/>
        </w:rPr>
        <w:t>Note</w:t>
      </w:r>
      <w:r w:rsidRPr="001C08B6">
        <w:rPr>
          <w:rFonts w:eastAsiaTheme="minorEastAsia" w:hint="eastAsia"/>
          <w:i/>
          <w:iCs/>
          <w:color w:val="000000" w:themeColor="text1"/>
          <w:lang w:eastAsia="zh-CN"/>
        </w:rPr>
        <w:t>: If no new IE is introduced for CSI-RS for CSI acquisition request and response, then a new IE (to indicate the CSI-RS purpose) in CSI-RS coordination may be needed, check proposal from R3-255724 if needed.</w:t>
      </w:r>
    </w:p>
    <w:p w14:paraId="2F26FE21" w14:textId="77777777" w:rsidR="00BF2CE3" w:rsidRDefault="00BF2CE3" w:rsidP="00F85936">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11AADD41" w14:textId="4E01176A" w:rsidR="00CD25EF" w:rsidRDefault="00CD25EF" w:rsidP="00CD25EF">
      <w:pPr>
        <w:rPr>
          <w:rFonts w:eastAsiaTheme="minorEastAsia"/>
          <w:lang w:eastAsia="zh-CN"/>
        </w:rPr>
      </w:pPr>
      <w:r>
        <w:rPr>
          <w:rFonts w:eastAsiaTheme="minorEastAsia" w:hint="eastAsia"/>
          <w:lang w:eastAsia="zh-CN"/>
        </w:rPr>
        <w:t xml:space="preserve">Check </w:t>
      </w:r>
      <w:r>
        <w:rPr>
          <w:rFonts w:eastAsiaTheme="minorEastAsia"/>
          <w:lang w:eastAsia="zh-CN"/>
        </w:rPr>
        <w:t>companies’</w:t>
      </w:r>
      <w:r>
        <w:rPr>
          <w:rFonts w:eastAsiaTheme="minorEastAsia" w:hint="eastAsia"/>
          <w:lang w:eastAsia="zh-CN"/>
        </w:rPr>
        <w:t xml:space="preserve"> </w:t>
      </w:r>
      <w:r>
        <w:rPr>
          <w:rFonts w:eastAsiaTheme="minorEastAsia"/>
          <w:lang w:eastAsia="zh-CN"/>
        </w:rPr>
        <w:t>view</w:t>
      </w:r>
      <w:r>
        <w:rPr>
          <w:rFonts w:eastAsiaTheme="minorEastAsia" w:hint="eastAsia"/>
          <w:lang w:eastAsia="zh-CN"/>
        </w:rPr>
        <w:t>s.</w:t>
      </w:r>
    </w:p>
    <w:p w14:paraId="0EEB378D" w14:textId="77777777" w:rsidR="00A04D3D" w:rsidRPr="005E14D2" w:rsidRDefault="00A04D3D" w:rsidP="00A04D3D">
      <w:pPr>
        <w:rPr>
          <w:rFonts w:eastAsiaTheme="minorEastAsia"/>
          <w:lang w:eastAsia="zh-CN"/>
        </w:rPr>
      </w:pPr>
    </w:p>
    <w:p w14:paraId="3949CE2B" w14:textId="537261FF" w:rsidR="00F707C5" w:rsidRDefault="00F707C5" w:rsidP="00F707C5">
      <w:pPr>
        <w:pStyle w:val="3"/>
        <w:numPr>
          <w:ilvl w:val="0"/>
          <w:numId w:val="0"/>
        </w:numPr>
        <w:rPr>
          <w:rFonts w:eastAsiaTheme="minorEastAsia"/>
          <w:lang w:val="en-GB" w:eastAsia="zh-CN"/>
        </w:rPr>
      </w:pPr>
      <w:r w:rsidRPr="00A5185A">
        <w:rPr>
          <w:rFonts w:eastAsiaTheme="minorEastAsia" w:hint="eastAsia"/>
          <w:lang w:val="en-GB" w:eastAsia="zh-CN"/>
        </w:rPr>
        <w:t>Issue</w:t>
      </w:r>
      <w:r w:rsidR="005C2680">
        <w:rPr>
          <w:rFonts w:eastAsiaTheme="minorEastAsia" w:hint="eastAsia"/>
          <w:lang w:val="en-GB" w:eastAsia="zh-CN"/>
        </w:rPr>
        <w:t xml:space="preserve"> </w:t>
      </w:r>
      <w:r>
        <w:rPr>
          <w:rFonts w:eastAsiaTheme="minorEastAsia" w:hint="eastAsia"/>
          <w:lang w:val="en-GB" w:eastAsia="zh-CN"/>
        </w:rPr>
        <w:t>5</w:t>
      </w:r>
      <w:r w:rsidRPr="00A5185A">
        <w:rPr>
          <w:rFonts w:eastAsiaTheme="minorEastAsia" w:hint="eastAsia"/>
          <w:lang w:val="en-GB" w:eastAsia="zh-CN"/>
        </w:rPr>
        <w:t xml:space="preserve">: </w:t>
      </w:r>
      <w:bookmarkStart w:id="105" w:name="OLE_LINK11"/>
      <w:r w:rsidRPr="0038755E">
        <w:rPr>
          <w:rFonts w:eastAsiaTheme="minorEastAsia"/>
          <w:lang w:val="en-GB" w:eastAsia="zh-CN"/>
        </w:rPr>
        <w:t xml:space="preserve">CSI-RS </w:t>
      </w:r>
      <w:r>
        <w:rPr>
          <w:rFonts w:eastAsiaTheme="minorEastAsia" w:hint="eastAsia"/>
          <w:lang w:val="en-GB" w:eastAsia="zh-CN"/>
        </w:rPr>
        <w:t>report</w:t>
      </w:r>
      <w:r w:rsidRPr="0038755E">
        <w:rPr>
          <w:rFonts w:eastAsiaTheme="minorEastAsia"/>
          <w:lang w:val="en-GB" w:eastAsia="zh-CN"/>
        </w:rPr>
        <w:t xml:space="preserve"> </w:t>
      </w:r>
      <w:r>
        <w:rPr>
          <w:rFonts w:eastAsiaTheme="minorEastAsia" w:hint="eastAsia"/>
          <w:lang w:val="en-GB" w:eastAsia="zh-CN"/>
        </w:rPr>
        <w:t xml:space="preserve">config </w:t>
      </w:r>
      <w:r w:rsidRPr="0038755E">
        <w:rPr>
          <w:rFonts w:eastAsiaTheme="minorEastAsia"/>
          <w:lang w:val="en-GB" w:eastAsia="zh-CN"/>
        </w:rPr>
        <w:t>for CSI acquisition</w:t>
      </w:r>
      <w:bookmarkEnd w:id="105"/>
    </w:p>
    <w:p w14:paraId="2E2E6CD7" w14:textId="39CEEBE3" w:rsidR="007E7010" w:rsidRDefault="00CE2F31" w:rsidP="00BF2CE3">
      <w:pPr>
        <w:rPr>
          <w:rFonts w:eastAsiaTheme="minorEastAsia"/>
          <w:lang w:val="en-GB" w:eastAsia="zh-CN"/>
        </w:rPr>
      </w:pPr>
      <w:r>
        <w:rPr>
          <w:rFonts w:eastAsiaTheme="minorEastAsia"/>
          <w:lang w:val="en-GB" w:eastAsia="zh-CN"/>
        </w:rPr>
        <w:t>A</w:t>
      </w:r>
      <w:r>
        <w:rPr>
          <w:rFonts w:eastAsiaTheme="minorEastAsia" w:hint="eastAsia"/>
          <w:lang w:val="en-GB" w:eastAsia="zh-CN"/>
        </w:rPr>
        <w:t>ccording to [R3-25572</w:t>
      </w:r>
      <w:r w:rsidR="00974560">
        <w:rPr>
          <w:rFonts w:eastAsiaTheme="minorEastAsia" w:hint="eastAsia"/>
          <w:lang w:val="en-GB" w:eastAsia="zh-CN"/>
        </w:rPr>
        <w:t>4</w:t>
      </w:r>
      <w:r>
        <w:rPr>
          <w:rFonts w:eastAsiaTheme="minorEastAsia" w:hint="eastAsia"/>
          <w:lang w:val="en-GB" w:eastAsia="zh-CN"/>
        </w:rPr>
        <w:t xml:space="preserve">, </w:t>
      </w:r>
      <w:r w:rsidR="000A1211" w:rsidRPr="000A1211">
        <w:rPr>
          <w:rFonts w:eastAsiaTheme="minorEastAsia"/>
          <w:lang w:val="en-GB" w:eastAsia="zh-CN"/>
        </w:rPr>
        <w:t>Ericsson, Jio Platforms, Verizon Wireless, ZTE, Ofinno</w:t>
      </w:r>
      <w:r>
        <w:rPr>
          <w:rFonts w:eastAsiaTheme="minorEastAsia" w:hint="eastAsia"/>
          <w:lang w:val="en-GB" w:eastAsia="zh-CN"/>
        </w:rPr>
        <w:t xml:space="preserve">], </w:t>
      </w:r>
      <w:r w:rsidR="00DD682F" w:rsidRPr="00DD682F">
        <w:rPr>
          <w:rFonts w:eastAsiaTheme="minorEastAsia"/>
          <w:lang w:val="en-GB" w:eastAsia="zh-CN"/>
        </w:rPr>
        <w:t xml:space="preserve">the RRC encoding for the CSI-RS report configuration for CSI acquisition and for the CSI-RS report configuration for L1 measurements </w:t>
      </w:r>
      <w:r w:rsidR="00DD682F">
        <w:rPr>
          <w:rFonts w:eastAsiaTheme="minorEastAsia" w:hint="eastAsia"/>
          <w:lang w:val="en-GB" w:eastAsia="zh-CN"/>
        </w:rPr>
        <w:t>are</w:t>
      </w:r>
      <w:r w:rsidR="00DD682F" w:rsidRPr="00DD682F">
        <w:rPr>
          <w:rFonts w:eastAsiaTheme="minorEastAsia"/>
          <w:lang w:val="en-GB" w:eastAsia="zh-CN"/>
        </w:rPr>
        <w:t xml:space="preserve"> different.</w:t>
      </w:r>
      <w:r w:rsidR="002214D0">
        <w:rPr>
          <w:rFonts w:eastAsiaTheme="minorEastAsia" w:hint="eastAsia"/>
          <w:lang w:val="en-GB" w:eastAsia="zh-CN"/>
        </w:rPr>
        <w:t xml:space="preserve"> </w:t>
      </w:r>
    </w:p>
    <w:tbl>
      <w:tblPr>
        <w:tblStyle w:val="a8"/>
        <w:tblW w:w="0" w:type="auto"/>
        <w:tblLook w:val="04A0" w:firstRow="1" w:lastRow="0" w:firstColumn="1" w:lastColumn="0" w:noHBand="0" w:noVBand="1"/>
      </w:tblPr>
      <w:tblGrid>
        <w:gridCol w:w="9205"/>
      </w:tblGrid>
      <w:tr w:rsidR="004E4F33" w14:paraId="6A5023D1" w14:textId="77777777" w:rsidTr="004E4F33">
        <w:tc>
          <w:tcPr>
            <w:tcW w:w="9205" w:type="dxa"/>
          </w:tcPr>
          <w:p w14:paraId="7B0AD9BD" w14:textId="56A039F6" w:rsidR="004E4F33" w:rsidRDefault="004E4F33" w:rsidP="00BF2CE3">
            <w:pPr>
              <w:rPr>
                <w:rFonts w:eastAsiaTheme="minorEastAsia"/>
                <w:lang w:val="en-GB" w:eastAsia="zh-CN"/>
              </w:rPr>
            </w:pPr>
            <w:r>
              <w:rPr>
                <w:rFonts w:eastAsiaTheme="minorEastAsia" w:hint="eastAsia"/>
                <w:bCs/>
                <w:lang w:eastAsia="zh-CN"/>
              </w:rPr>
              <w:t>T</w:t>
            </w:r>
            <w:r>
              <w:rPr>
                <w:bCs/>
              </w:rPr>
              <w:t xml:space="preserve">he RRC encoding for the </w:t>
            </w:r>
            <w:r w:rsidRPr="000A03C6">
              <w:rPr>
                <w:bCs/>
                <w:highlight w:val="cyan"/>
              </w:rPr>
              <w:t>CSI-RS report configuration for CSI acquisition</w:t>
            </w:r>
            <w:r>
              <w:rPr>
                <w:bCs/>
              </w:rPr>
              <w:t xml:space="preserve"> and for the </w:t>
            </w:r>
            <w:r w:rsidRPr="009018B7">
              <w:rPr>
                <w:bCs/>
                <w:highlight w:val="yellow"/>
              </w:rPr>
              <w:t>CSI-RS report configuration for L1 measurements</w:t>
            </w:r>
            <w:r>
              <w:rPr>
                <w:bCs/>
              </w:rPr>
              <w:t xml:space="preserve"> will be different. The source CU receives the </w:t>
            </w:r>
            <w:r w:rsidRPr="00BE3FB6">
              <w:rPr>
                <w:bCs/>
                <w:highlight w:val="yellow"/>
              </w:rPr>
              <w:t>CSI-RS report configuration for L1 measurements</w:t>
            </w:r>
            <w:r>
              <w:rPr>
                <w:bCs/>
              </w:rPr>
              <w:t xml:space="preserve"> in the </w:t>
            </w:r>
            <w:r w:rsidRPr="009018B7">
              <w:rPr>
                <w:bCs/>
                <w:i/>
                <w:iCs/>
              </w:rPr>
              <w:t>LTM-CSI-</w:t>
            </w:r>
            <w:proofErr w:type="spellStart"/>
            <w:r w:rsidRPr="009018B7">
              <w:rPr>
                <w:bCs/>
                <w:i/>
                <w:iCs/>
              </w:rPr>
              <w:t>ReportConfig</w:t>
            </w:r>
            <w:proofErr w:type="spellEnd"/>
            <w:r>
              <w:rPr>
                <w:bCs/>
              </w:rPr>
              <w:t xml:space="preserve"> IE, included in the </w:t>
            </w:r>
            <w:proofErr w:type="spellStart"/>
            <w:r>
              <w:rPr>
                <w:bCs/>
              </w:rPr>
              <w:t>CellGroup</w:t>
            </w:r>
            <w:proofErr w:type="spellEnd"/>
            <w:r>
              <w:rPr>
                <w:bCs/>
              </w:rPr>
              <w:t xml:space="preserve"> (</w:t>
            </w:r>
            <w:proofErr w:type="spellStart"/>
            <w:r>
              <w:t>CellGroupConfig</w:t>
            </w:r>
            <w:proofErr w:type="spellEnd"/>
            <w:r>
              <w:t xml:space="preserve">-&gt; </w:t>
            </w:r>
            <w:proofErr w:type="spellStart"/>
            <w:r w:rsidRPr="00FA4C12">
              <w:t>SpCellConfig</w:t>
            </w:r>
            <w:proofErr w:type="spellEnd"/>
            <w:r>
              <w:t>-&gt;</w:t>
            </w:r>
            <w:r w:rsidRPr="00FA4C12">
              <w:t xml:space="preserve"> </w:t>
            </w:r>
            <w:proofErr w:type="spellStart"/>
            <w:r w:rsidRPr="00FA4C12">
              <w:t>ServingCellConfig</w:t>
            </w:r>
            <w:proofErr w:type="spellEnd"/>
            <w:r>
              <w:t>-&gt;</w:t>
            </w:r>
            <w:r w:rsidRPr="007F6E5F">
              <w:t>CSI-</w:t>
            </w:r>
            <w:proofErr w:type="spellStart"/>
            <w:r w:rsidRPr="007F6E5F">
              <w:t>MeasConfig</w:t>
            </w:r>
            <w:proofErr w:type="spellEnd"/>
            <w:r>
              <w:t>-&gt;</w:t>
            </w:r>
            <w:r w:rsidRPr="007F6E5F">
              <w:t xml:space="preserve"> LTM-CSI-</w:t>
            </w:r>
            <w:proofErr w:type="spellStart"/>
            <w:r w:rsidRPr="007F6E5F">
              <w:t>ReportConfig</w:t>
            </w:r>
            <w:proofErr w:type="spellEnd"/>
            <w:r>
              <w:rPr>
                <w:bCs/>
              </w:rPr>
              <w:t xml:space="preserve">), but does not receive the </w:t>
            </w:r>
            <w:r w:rsidRPr="00C00830">
              <w:rPr>
                <w:bCs/>
                <w:highlight w:val="cyan"/>
              </w:rPr>
              <w:t>CSI-RS report configuration for CSI acquisition</w:t>
            </w:r>
            <w:r>
              <w:rPr>
                <w:bCs/>
              </w:rPr>
              <w:t>.</w:t>
            </w:r>
          </w:p>
        </w:tc>
      </w:tr>
    </w:tbl>
    <w:p w14:paraId="36D1B9E7" w14:textId="07CBBD6B" w:rsidR="00BF2CE3" w:rsidRDefault="002214D0" w:rsidP="00BF2CE3">
      <w:pPr>
        <w:rPr>
          <w:rFonts w:eastAsiaTheme="minorEastAsia"/>
          <w:lang w:val="en-GB" w:eastAsia="zh-CN"/>
        </w:rPr>
      </w:pPr>
      <w:r>
        <w:rPr>
          <w:rFonts w:eastAsiaTheme="minorEastAsia"/>
          <w:lang w:val="en-GB" w:eastAsia="zh-CN"/>
        </w:rPr>
        <w:t>Therefore</w:t>
      </w:r>
      <w:r>
        <w:rPr>
          <w:rFonts w:eastAsiaTheme="minorEastAsia" w:hint="eastAsia"/>
          <w:lang w:val="en-GB" w:eastAsia="zh-CN"/>
        </w:rPr>
        <w:t xml:space="preserve">, a new IE </w:t>
      </w:r>
      <w:r w:rsidRPr="002214D0">
        <w:rPr>
          <w:rFonts w:eastAsiaTheme="minorEastAsia"/>
          <w:lang w:val="en-GB" w:eastAsia="zh-CN"/>
        </w:rPr>
        <w:t xml:space="preserve">(e.g., CSI-RS report configuration for CSI Acquisition) </w:t>
      </w:r>
      <w:r>
        <w:rPr>
          <w:rFonts w:eastAsiaTheme="minorEastAsia" w:hint="eastAsia"/>
          <w:lang w:val="en-GB" w:eastAsia="zh-CN"/>
        </w:rPr>
        <w:t xml:space="preserve">should be introduced </w:t>
      </w:r>
      <w:r w:rsidRPr="002214D0">
        <w:rPr>
          <w:rFonts w:eastAsiaTheme="minorEastAsia"/>
          <w:lang w:val="en-GB" w:eastAsia="zh-CN"/>
        </w:rPr>
        <w:t>in the UE CONTEXT SETUP RESPONSE F1AP messages</w:t>
      </w:r>
      <w:r w:rsidR="00D33248">
        <w:rPr>
          <w:rFonts w:eastAsiaTheme="minorEastAsia" w:hint="eastAsia"/>
          <w:lang w:val="en-GB" w:eastAsia="zh-CN"/>
        </w:rPr>
        <w:t xml:space="preserve"> and </w:t>
      </w:r>
      <w:r w:rsidR="00D33248" w:rsidRPr="00D33248">
        <w:rPr>
          <w:rFonts w:eastAsiaTheme="minorEastAsia"/>
          <w:lang w:val="en-GB" w:eastAsia="zh-CN"/>
        </w:rPr>
        <w:t>HANDOVER REQUEST ACKNOWLEDGE message</w:t>
      </w:r>
      <w:r w:rsidR="00D33248">
        <w:rPr>
          <w:rFonts w:eastAsiaTheme="minorEastAsia" w:hint="eastAsia"/>
          <w:lang w:val="en-GB" w:eastAsia="zh-CN"/>
        </w:rPr>
        <w:t xml:space="preserve">. </w:t>
      </w:r>
      <w:r w:rsidR="00D33248">
        <w:rPr>
          <w:rFonts w:eastAsiaTheme="minorEastAsia"/>
          <w:lang w:val="en-GB" w:eastAsia="zh-CN"/>
        </w:rPr>
        <w:t>similar</w:t>
      </w:r>
      <w:r w:rsidR="00D33248">
        <w:rPr>
          <w:rFonts w:eastAsiaTheme="minorEastAsia" w:hint="eastAsia"/>
          <w:lang w:val="en-GB" w:eastAsia="zh-CN"/>
        </w:rPr>
        <w:t xml:space="preserve"> proposal can also be found in [R3-</w:t>
      </w:r>
      <w:r w:rsidR="007E7AB1">
        <w:rPr>
          <w:rFonts w:eastAsiaTheme="minorEastAsia" w:hint="eastAsia"/>
          <w:lang w:val="en-GB" w:eastAsia="zh-CN"/>
        </w:rPr>
        <w:t>255138, Nokia</w:t>
      </w:r>
      <w:r w:rsidR="00D33248">
        <w:rPr>
          <w:rFonts w:eastAsiaTheme="minorEastAsia" w:hint="eastAsia"/>
          <w:lang w:val="en-GB" w:eastAsia="zh-CN"/>
        </w:rPr>
        <w:t>]</w:t>
      </w:r>
      <w:r w:rsidR="007E7AB1">
        <w:rPr>
          <w:rFonts w:eastAsiaTheme="minorEastAsia" w:hint="eastAsia"/>
          <w:lang w:val="en-GB" w:eastAsia="zh-CN"/>
        </w:rPr>
        <w:t>.</w:t>
      </w:r>
    </w:p>
    <w:p w14:paraId="2385CB6C" w14:textId="1DF526C2" w:rsidR="007E7AB1" w:rsidRPr="007E7AB1" w:rsidRDefault="007E7AB1" w:rsidP="00BF2CE3">
      <w:pPr>
        <w:rPr>
          <w:rFonts w:eastAsiaTheme="minorEastAsia"/>
          <w:b/>
          <w:bCs/>
          <w:lang w:val="en-GB" w:eastAsia="zh-CN"/>
        </w:rPr>
      </w:pPr>
      <w:r w:rsidRPr="007E7AB1">
        <w:rPr>
          <w:rFonts w:eastAsiaTheme="minorEastAsia"/>
          <w:b/>
          <w:bCs/>
          <w:lang w:val="en-GB" w:eastAsia="zh-CN"/>
        </w:rPr>
        <w:t>P</w:t>
      </w:r>
      <w:r w:rsidRPr="007E7AB1">
        <w:rPr>
          <w:rFonts w:eastAsiaTheme="minorEastAsia" w:hint="eastAsia"/>
          <w:b/>
          <w:bCs/>
          <w:lang w:val="en-GB" w:eastAsia="zh-CN"/>
        </w:rPr>
        <w:t>roposal 5-1: T</w:t>
      </w:r>
      <w:r w:rsidRPr="007E7AB1">
        <w:rPr>
          <w:rFonts w:eastAsiaTheme="minorEastAsia"/>
          <w:b/>
          <w:bCs/>
          <w:lang w:val="en-GB" w:eastAsia="zh-CN"/>
        </w:rPr>
        <w:t xml:space="preserve">he candidate </w:t>
      </w:r>
      <w:proofErr w:type="spellStart"/>
      <w:r w:rsidRPr="007E7AB1">
        <w:rPr>
          <w:rFonts w:eastAsiaTheme="minorEastAsia"/>
          <w:b/>
          <w:bCs/>
          <w:lang w:val="en-GB" w:eastAsia="zh-CN"/>
        </w:rPr>
        <w:t>gNB</w:t>
      </w:r>
      <w:proofErr w:type="spellEnd"/>
      <w:r w:rsidRPr="007E7AB1">
        <w:rPr>
          <w:rFonts w:eastAsiaTheme="minorEastAsia"/>
          <w:b/>
          <w:bCs/>
          <w:lang w:val="en-GB" w:eastAsia="zh-CN"/>
        </w:rPr>
        <w:t>/</w:t>
      </w:r>
      <w:proofErr w:type="spellStart"/>
      <w:r w:rsidRPr="007E7AB1">
        <w:rPr>
          <w:rFonts w:eastAsiaTheme="minorEastAsia"/>
          <w:b/>
          <w:bCs/>
          <w:lang w:val="en-GB" w:eastAsia="zh-CN"/>
        </w:rPr>
        <w:t>gNB</w:t>
      </w:r>
      <w:proofErr w:type="spellEnd"/>
      <w:r w:rsidRPr="007E7AB1">
        <w:rPr>
          <w:rFonts w:eastAsiaTheme="minorEastAsia"/>
          <w:b/>
          <w:bCs/>
          <w:lang w:val="en-GB" w:eastAsia="zh-CN"/>
        </w:rPr>
        <w:t>-DU provides the CSI-RS Report configuration for CSI Acquisition separately via a new IE</w:t>
      </w:r>
      <w:r w:rsidRPr="007E7AB1">
        <w:rPr>
          <w:rFonts w:eastAsiaTheme="minorEastAsia" w:hint="eastAsia"/>
          <w:b/>
          <w:bCs/>
          <w:lang w:val="en-GB" w:eastAsia="zh-CN"/>
        </w:rPr>
        <w:t xml:space="preserve"> </w:t>
      </w:r>
      <w:r w:rsidRPr="007E7AB1">
        <w:rPr>
          <w:rFonts w:eastAsiaTheme="minorEastAsia"/>
          <w:b/>
          <w:bCs/>
          <w:lang w:val="en-GB" w:eastAsia="zh-CN"/>
        </w:rPr>
        <w:t xml:space="preserve">(e.g., CSI-RS report configuration for CSI Acquisition) via </w:t>
      </w:r>
      <w:proofErr w:type="spellStart"/>
      <w:r w:rsidRPr="007E7AB1">
        <w:rPr>
          <w:rFonts w:eastAsiaTheme="minorEastAsia"/>
          <w:b/>
          <w:bCs/>
          <w:lang w:val="en-GB" w:eastAsia="zh-CN"/>
        </w:rPr>
        <w:t>Xn</w:t>
      </w:r>
      <w:proofErr w:type="spellEnd"/>
      <w:r w:rsidRPr="007E7AB1">
        <w:rPr>
          <w:rFonts w:eastAsiaTheme="minorEastAsia"/>
          <w:b/>
          <w:bCs/>
          <w:lang w:val="en-GB" w:eastAsia="zh-CN"/>
        </w:rPr>
        <w:t xml:space="preserve"> HANDOVER REQUEST ACKNOWLEDGEMENT and F1 UE CONTEXT SETUP RESPONSE messages.</w:t>
      </w:r>
    </w:p>
    <w:p w14:paraId="5C0E6CD2" w14:textId="77777777" w:rsidR="007E7AB1" w:rsidRDefault="007E7AB1" w:rsidP="007E7AB1">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071A402" w14:textId="2CDB49DC" w:rsidR="007E7AB1" w:rsidRDefault="007E7AB1" w:rsidP="007E7AB1">
      <w:pPr>
        <w:spacing w:beforeLines="50" w:before="120"/>
        <w:rPr>
          <w:rFonts w:eastAsiaTheme="minorEastAsia"/>
          <w:lang w:eastAsia="zh-CN"/>
        </w:rPr>
      </w:pPr>
      <w:r>
        <w:rPr>
          <w:rFonts w:eastAsiaTheme="minorEastAsia" w:hint="eastAsia"/>
          <w:lang w:eastAsia="zh-CN"/>
        </w:rPr>
        <w:t>Check whether proposal 5-1 is agreeable.</w:t>
      </w:r>
    </w:p>
    <w:p w14:paraId="20F0EF51" w14:textId="77777777" w:rsidR="00D33248" w:rsidRPr="007E7AB1" w:rsidRDefault="00D33248" w:rsidP="00BF2CE3">
      <w:pPr>
        <w:rPr>
          <w:rFonts w:eastAsiaTheme="minorEastAsia"/>
          <w:lang w:eastAsia="zh-CN"/>
        </w:rPr>
      </w:pPr>
    </w:p>
    <w:p w14:paraId="1D44EA02" w14:textId="66264921" w:rsidR="00807305" w:rsidRDefault="00C8253F" w:rsidP="00807305">
      <w:pPr>
        <w:pStyle w:val="3"/>
        <w:numPr>
          <w:ilvl w:val="0"/>
          <w:numId w:val="0"/>
        </w:numPr>
        <w:rPr>
          <w:rFonts w:eastAsiaTheme="minorEastAsia"/>
          <w:lang w:val="en-GB" w:eastAsia="zh-CN"/>
        </w:rPr>
      </w:pPr>
      <w:bookmarkStart w:id="106" w:name="OLE_LINK7"/>
      <w:r>
        <w:rPr>
          <w:rFonts w:eastAsiaTheme="minorEastAsia" w:hint="eastAsia"/>
          <w:lang w:val="en-GB" w:eastAsia="zh-CN"/>
        </w:rPr>
        <w:t>Issue</w:t>
      </w:r>
      <w:r w:rsidR="005C2680">
        <w:rPr>
          <w:rFonts w:eastAsiaTheme="minorEastAsia" w:hint="eastAsia"/>
          <w:lang w:val="en-GB" w:eastAsia="zh-CN"/>
        </w:rPr>
        <w:t xml:space="preserve"> </w:t>
      </w:r>
      <w:r>
        <w:rPr>
          <w:rFonts w:eastAsiaTheme="minorEastAsia" w:hint="eastAsia"/>
          <w:lang w:val="en-GB" w:eastAsia="zh-CN"/>
        </w:rPr>
        <w:t>6: G</w:t>
      </w:r>
      <w:r w:rsidRPr="00C8253F">
        <w:rPr>
          <w:rFonts w:eastAsiaTheme="minorEastAsia" w:hint="eastAsia"/>
          <w:lang w:val="en-GB" w:eastAsia="zh-CN"/>
        </w:rPr>
        <w:t>ranularity</w:t>
      </w:r>
      <w:bookmarkEnd w:id="106"/>
      <w:r w:rsidRPr="00C8253F">
        <w:rPr>
          <w:rFonts w:eastAsiaTheme="minorEastAsia" w:hint="eastAsia"/>
          <w:lang w:val="en-GB" w:eastAsia="zh-CN"/>
        </w:rPr>
        <w:t xml:space="preserve"> of CSI-RS resource/resource set</w:t>
      </w:r>
    </w:p>
    <w:p w14:paraId="7D7978C3" w14:textId="6906D032" w:rsidR="0037515E" w:rsidRPr="0037515E" w:rsidRDefault="0037515E" w:rsidP="0037515E">
      <w:p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his issue is related to </w:t>
      </w:r>
      <w:r w:rsidR="008E42C3">
        <w:rPr>
          <w:rFonts w:eastAsiaTheme="minorEastAsia" w:hint="eastAsia"/>
          <w:lang w:val="en-GB" w:eastAsia="zh-CN"/>
        </w:rPr>
        <w:t xml:space="preserve">the </w:t>
      </w:r>
      <w:r>
        <w:rPr>
          <w:rFonts w:eastAsiaTheme="minorEastAsia" w:hint="eastAsia"/>
          <w:lang w:val="en-GB" w:eastAsia="zh-CN"/>
        </w:rPr>
        <w:t>following WA:</w:t>
      </w:r>
    </w:p>
    <w:tbl>
      <w:tblPr>
        <w:tblStyle w:val="a8"/>
        <w:tblW w:w="0" w:type="auto"/>
        <w:tblLook w:val="04A0" w:firstRow="1" w:lastRow="0" w:firstColumn="1" w:lastColumn="0" w:noHBand="0" w:noVBand="1"/>
      </w:tblPr>
      <w:tblGrid>
        <w:gridCol w:w="9205"/>
      </w:tblGrid>
      <w:tr w:rsidR="0037515E" w14:paraId="704416E5" w14:textId="77777777" w:rsidTr="0037515E">
        <w:tc>
          <w:tcPr>
            <w:tcW w:w="9205" w:type="dxa"/>
          </w:tcPr>
          <w:p w14:paraId="547D9182" w14:textId="7143F02F" w:rsidR="0037515E" w:rsidRDefault="0037515E" w:rsidP="0037515E">
            <w:pPr>
              <w:rPr>
                <w:rFonts w:eastAsiaTheme="minorEastAsia"/>
                <w:lang w:val="en-GB" w:eastAsia="zh-CN"/>
              </w:rPr>
            </w:pPr>
            <w:r w:rsidRPr="0085778C">
              <w:rPr>
                <w:rFonts w:cs="Calibri" w:hint="eastAsia"/>
                <w:color w:val="00B050"/>
                <w:sz w:val="18"/>
                <w:lang w:val="en-GB"/>
              </w:rPr>
              <w:t xml:space="preserve">WA: </w:t>
            </w:r>
            <w:r w:rsidRPr="0085778C">
              <w:rPr>
                <w:rFonts w:cs="Calibri"/>
                <w:color w:val="00B050"/>
                <w:sz w:val="18"/>
                <w:lang w:val="en-GB"/>
              </w:rPr>
              <w:t xml:space="preserve">RAN3 agrees that, for both F1AP and </w:t>
            </w:r>
            <w:proofErr w:type="spellStart"/>
            <w:r w:rsidRPr="0085778C">
              <w:rPr>
                <w:rFonts w:cs="Calibri"/>
                <w:color w:val="00B050"/>
                <w:sz w:val="18"/>
                <w:lang w:val="en-GB"/>
              </w:rPr>
              <w:t>XnAP</w:t>
            </w:r>
            <w:proofErr w:type="spellEnd"/>
            <w:r w:rsidRPr="0085778C">
              <w:rPr>
                <w:rFonts w:cs="Calibri"/>
                <w:color w:val="00B050"/>
                <w:sz w:val="18"/>
                <w:lang w:val="en-GB"/>
              </w:rPr>
              <w:t>, the activation and deactivation of CSI-RS transmission in LTM candidate cells are performed at the level of individual CSI-RS Resource IDs.</w:t>
            </w:r>
          </w:p>
        </w:tc>
      </w:tr>
    </w:tbl>
    <w:p w14:paraId="650EE2A0" w14:textId="77777777" w:rsidR="00E103F2" w:rsidRPr="00E103F2" w:rsidRDefault="00E103F2" w:rsidP="00E103F2">
      <w:pPr>
        <w:rPr>
          <w:rFonts w:eastAsiaTheme="minorEastAsia"/>
          <w:lang w:eastAsia="zh-CN"/>
        </w:rPr>
      </w:pPr>
      <w:r w:rsidRPr="00E103F2">
        <w:rPr>
          <w:rFonts w:eastAsiaTheme="minorEastAsia"/>
          <w:lang w:eastAsia="zh-CN"/>
        </w:rPr>
        <w:t>B</w:t>
      </w:r>
      <w:r w:rsidRPr="00E103F2">
        <w:rPr>
          <w:rFonts w:eastAsiaTheme="minorEastAsia" w:hint="eastAsia"/>
          <w:lang w:eastAsia="zh-CN"/>
        </w:rPr>
        <w:t xml:space="preserve">ased </w:t>
      </w:r>
      <w:r w:rsidRPr="00E103F2">
        <w:rPr>
          <w:rFonts w:eastAsiaTheme="minorEastAsia"/>
          <w:lang w:eastAsia="zh-CN"/>
        </w:rPr>
        <w:t>on the</w:t>
      </w:r>
      <w:r w:rsidRPr="00E103F2">
        <w:rPr>
          <w:rFonts w:eastAsiaTheme="minorEastAsia" w:hint="eastAsia"/>
          <w:lang w:eastAsia="zh-CN"/>
        </w:rPr>
        <w:t xml:space="preserve"> </w:t>
      </w:r>
      <w:proofErr w:type="spellStart"/>
      <w:r w:rsidRPr="00E103F2">
        <w:rPr>
          <w:rFonts w:eastAsiaTheme="minorEastAsia" w:hint="eastAsia"/>
          <w:lang w:eastAsia="zh-CN"/>
        </w:rPr>
        <w:t>Tdoc</w:t>
      </w:r>
      <w:proofErr w:type="spellEnd"/>
      <w:r w:rsidRPr="00E103F2">
        <w:rPr>
          <w:rFonts w:eastAsiaTheme="minorEastAsia" w:hint="eastAsia"/>
          <w:lang w:eastAsia="zh-CN"/>
        </w:rPr>
        <w:t xml:space="preserve"> review, companies show following preference:</w:t>
      </w:r>
    </w:p>
    <w:p w14:paraId="007C0728" w14:textId="6CE35003" w:rsidR="00E103F2" w:rsidRPr="00E103F2" w:rsidRDefault="00DE4613" w:rsidP="00E103F2">
      <w:pPr>
        <w:pStyle w:val="ab"/>
        <w:numPr>
          <w:ilvl w:val="2"/>
          <w:numId w:val="33"/>
        </w:numPr>
        <w:spacing w:after="200" w:line="276" w:lineRule="auto"/>
        <w:rPr>
          <w:rFonts w:eastAsia="宋体"/>
          <w:lang w:eastAsia="zh-CN"/>
        </w:rPr>
      </w:pPr>
      <w:r w:rsidRPr="005D12E2">
        <w:rPr>
          <w:rFonts w:eastAsia="宋体" w:hint="eastAsia"/>
          <w:b/>
          <w:bCs/>
          <w:lang w:eastAsia="zh-CN"/>
        </w:rPr>
        <w:t xml:space="preserve">Option1: </w:t>
      </w:r>
      <w:r w:rsidR="00E103F2" w:rsidRPr="005D12E2">
        <w:rPr>
          <w:rFonts w:eastAsia="宋体" w:hint="eastAsia"/>
          <w:b/>
          <w:bCs/>
          <w:lang w:eastAsia="zh-CN"/>
        </w:rPr>
        <w:t>Include CSI-RS Resource set ID (</w:t>
      </w:r>
      <w:r w:rsidR="00E103F2" w:rsidRPr="005D12E2">
        <w:rPr>
          <w:rFonts w:eastAsia="宋体" w:hint="eastAsia"/>
          <w:b/>
          <w:bCs/>
          <w:i/>
          <w:iCs/>
          <w:lang w:eastAsia="zh-CN"/>
        </w:rPr>
        <w:t>LTM-CSI-</w:t>
      </w:r>
      <w:proofErr w:type="spellStart"/>
      <w:r w:rsidR="00E103F2" w:rsidRPr="005D12E2">
        <w:rPr>
          <w:rFonts w:eastAsia="宋体" w:hint="eastAsia"/>
          <w:b/>
          <w:bCs/>
          <w:i/>
          <w:iCs/>
          <w:lang w:eastAsia="zh-CN"/>
        </w:rPr>
        <w:t>ResourceConfigId</w:t>
      </w:r>
      <w:proofErr w:type="spellEnd"/>
      <w:r w:rsidR="00E103F2" w:rsidRPr="005D12E2">
        <w:rPr>
          <w:rFonts w:eastAsia="宋体" w:hint="eastAsia"/>
          <w:b/>
          <w:bCs/>
          <w:lang w:eastAsia="zh-CN"/>
        </w:rPr>
        <w:t>):</w:t>
      </w:r>
      <w:r w:rsidR="00E103F2" w:rsidRPr="00E103F2">
        <w:rPr>
          <w:rFonts w:eastAsia="宋体" w:hint="eastAsia"/>
          <w:lang w:eastAsia="zh-CN"/>
        </w:rPr>
        <w:t xml:space="preserve"> NEC, Ericsson, Jio Platforms, Verizon Wireless, ZTE, Ofinno, CATT, Lenovo</w:t>
      </w:r>
    </w:p>
    <w:p w14:paraId="312B30CB" w14:textId="62550F52" w:rsidR="00E103F2" w:rsidRPr="00E103F2" w:rsidRDefault="00DE4613" w:rsidP="00E103F2">
      <w:pPr>
        <w:pStyle w:val="ab"/>
        <w:numPr>
          <w:ilvl w:val="2"/>
          <w:numId w:val="33"/>
        </w:numPr>
        <w:spacing w:after="200" w:line="276" w:lineRule="auto"/>
        <w:rPr>
          <w:rFonts w:eastAsia="宋体"/>
          <w:lang w:eastAsia="zh-CN"/>
        </w:rPr>
      </w:pPr>
      <w:r w:rsidRPr="005D12E2">
        <w:rPr>
          <w:rFonts w:eastAsia="宋体" w:hint="eastAsia"/>
          <w:b/>
          <w:bCs/>
          <w:lang w:eastAsia="zh-CN"/>
        </w:rPr>
        <w:t xml:space="preserve">Option2: </w:t>
      </w:r>
      <w:r w:rsidR="00E103F2" w:rsidRPr="005D12E2">
        <w:rPr>
          <w:rFonts w:eastAsia="宋体" w:hint="eastAsia"/>
          <w:b/>
          <w:bCs/>
          <w:lang w:eastAsia="zh-CN"/>
        </w:rPr>
        <w:t>I</w:t>
      </w:r>
      <w:r w:rsidR="00E103F2" w:rsidRPr="005D12E2">
        <w:rPr>
          <w:rFonts w:eastAsia="宋体"/>
          <w:b/>
          <w:bCs/>
          <w:lang w:eastAsia="zh-CN"/>
        </w:rPr>
        <w:t>nclude</w:t>
      </w:r>
      <w:r w:rsidR="00E103F2" w:rsidRPr="005D12E2">
        <w:rPr>
          <w:rFonts w:eastAsia="宋体" w:hint="eastAsia"/>
          <w:b/>
          <w:bCs/>
          <w:lang w:eastAsia="zh-CN"/>
        </w:rPr>
        <w:t xml:space="preserve"> CSI-RS Resource ID</w:t>
      </w:r>
      <w:r w:rsidR="007513BC" w:rsidRPr="005D12E2">
        <w:rPr>
          <w:rFonts w:eastAsia="宋体" w:hint="eastAsia"/>
          <w:b/>
          <w:bCs/>
          <w:lang w:eastAsia="zh-CN"/>
        </w:rPr>
        <w:t xml:space="preserve"> (</w:t>
      </w:r>
      <w:r w:rsidR="007513BC" w:rsidRPr="005D12E2">
        <w:rPr>
          <w:rFonts w:eastAsia="宋体"/>
          <w:b/>
          <w:bCs/>
          <w:i/>
          <w:lang w:eastAsia="zh-CN"/>
        </w:rPr>
        <w:t>NZP-CSI-RS-</w:t>
      </w:r>
      <w:proofErr w:type="spellStart"/>
      <w:r w:rsidR="007513BC" w:rsidRPr="005D12E2">
        <w:rPr>
          <w:rFonts w:eastAsia="宋体"/>
          <w:b/>
          <w:bCs/>
          <w:i/>
          <w:lang w:eastAsia="zh-CN"/>
        </w:rPr>
        <w:t>ResourceId</w:t>
      </w:r>
      <w:proofErr w:type="spellEnd"/>
      <w:r w:rsidR="007513BC" w:rsidRPr="005D12E2">
        <w:rPr>
          <w:rFonts w:eastAsia="宋体" w:hint="eastAsia"/>
          <w:b/>
          <w:bCs/>
          <w:lang w:eastAsia="zh-CN"/>
        </w:rPr>
        <w:t>)</w:t>
      </w:r>
      <w:r w:rsidR="00E103F2" w:rsidRPr="00E103F2">
        <w:rPr>
          <w:rFonts w:eastAsia="宋体" w:hint="eastAsia"/>
          <w:lang w:eastAsia="zh-CN"/>
        </w:rPr>
        <w:t>: Nokia, NTT DOCOMO, HW</w:t>
      </w:r>
    </w:p>
    <w:p w14:paraId="7FDD5728" w14:textId="19C7215C" w:rsidR="00D408A4" w:rsidRPr="00D408A4" w:rsidRDefault="00E103F2" w:rsidP="00D408A4">
      <w:pPr>
        <w:rPr>
          <w:rFonts w:eastAsiaTheme="minorEastAsia"/>
          <w:bCs/>
          <w:lang w:eastAsia="zh-CN"/>
        </w:rPr>
      </w:pPr>
      <w:r w:rsidRPr="00417D11">
        <w:rPr>
          <w:rFonts w:eastAsiaTheme="minorEastAsia"/>
          <w:bCs/>
          <w:lang w:eastAsia="zh-CN"/>
        </w:rPr>
        <w:lastRenderedPageBreak/>
        <w:t>I</w:t>
      </w:r>
      <w:r w:rsidRPr="00417D11">
        <w:rPr>
          <w:rFonts w:eastAsiaTheme="minorEastAsia" w:hint="eastAsia"/>
          <w:bCs/>
          <w:lang w:eastAsia="zh-CN"/>
        </w:rPr>
        <w:t xml:space="preserve">n the incoming LS </w:t>
      </w:r>
      <w:r w:rsidRPr="00417D11">
        <w:rPr>
          <w:rFonts w:eastAsiaTheme="minorEastAsia"/>
          <w:bCs/>
          <w:lang w:eastAsia="zh-CN"/>
        </w:rPr>
        <w:t>R3-255011</w:t>
      </w:r>
      <w:r w:rsidRPr="00417D11">
        <w:rPr>
          <w:rFonts w:eastAsiaTheme="minorEastAsia" w:hint="eastAsia"/>
          <w:bCs/>
          <w:lang w:eastAsia="zh-CN"/>
        </w:rPr>
        <w:t xml:space="preserve">, RAN2 confirmed that </w:t>
      </w:r>
      <w:r w:rsidRPr="00E3128B">
        <w:rPr>
          <w:rFonts w:eastAsiaTheme="minorEastAsia"/>
          <w:bCs/>
          <w:i/>
          <w:lang w:eastAsia="zh-CN"/>
        </w:rPr>
        <w:t>LTM-CSI-</w:t>
      </w:r>
      <w:proofErr w:type="spellStart"/>
      <w:r w:rsidRPr="00E3128B">
        <w:rPr>
          <w:rFonts w:eastAsiaTheme="minorEastAsia"/>
          <w:bCs/>
          <w:i/>
          <w:lang w:eastAsia="zh-CN"/>
        </w:rPr>
        <w:t>ResourceConfigId</w:t>
      </w:r>
      <w:proofErr w:type="spellEnd"/>
      <w:r w:rsidRPr="00417D11">
        <w:rPr>
          <w:rFonts w:eastAsiaTheme="minorEastAsia"/>
          <w:bCs/>
          <w:lang w:eastAsia="zh-CN"/>
        </w:rPr>
        <w:t xml:space="preserve"> is included into SP CSI-RS activation/deactivation MAC CE</w:t>
      </w:r>
      <w:r w:rsidRPr="00417D11">
        <w:rPr>
          <w:rFonts w:eastAsiaTheme="minorEastAsia" w:hint="eastAsia"/>
          <w:bCs/>
          <w:lang w:eastAsia="zh-CN"/>
        </w:rPr>
        <w:t>.</w:t>
      </w:r>
    </w:p>
    <w:p w14:paraId="69659BFB" w14:textId="77777777" w:rsidR="00D408A4" w:rsidRDefault="00D408A4" w:rsidP="00D408A4">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D408A4">
        <w:t>UE deactivates SP CSI-RS resource of candidate cells (other than the target cell) after cell switch.</w:t>
      </w:r>
      <w:r>
        <w:t xml:space="preserve"> FFS on the target cell.</w:t>
      </w:r>
    </w:p>
    <w:p w14:paraId="7A1DCF29" w14:textId="77777777" w:rsidR="00D408A4" w:rsidRDefault="00D408A4" w:rsidP="00D408A4">
      <w:pPr>
        <w:pStyle w:val="Doc-text2"/>
        <w:numPr>
          <w:ilvl w:val="0"/>
          <w:numId w:val="43"/>
        </w:numPr>
        <w:pBdr>
          <w:top w:val="single" w:sz="4" w:space="1" w:color="auto"/>
          <w:left w:val="single" w:sz="4" w:space="4" w:color="auto"/>
          <w:bottom w:val="single" w:sz="4" w:space="1" w:color="auto"/>
          <w:right w:val="single" w:sz="4" w:space="0" w:color="auto"/>
        </w:pBdr>
        <w:rPr>
          <w:lang w:val="en-US"/>
        </w:rPr>
      </w:pPr>
      <w:r>
        <w:t xml:space="preserve">Instead of candidate cell id and SP CSI-RS resource set id, </w:t>
      </w:r>
      <w:r w:rsidRPr="00D408A4">
        <w:rPr>
          <w:highlight w:val="yellow"/>
        </w:rPr>
        <w:t>LTM-CSI-</w:t>
      </w:r>
      <w:proofErr w:type="spellStart"/>
      <w:r w:rsidRPr="00D408A4">
        <w:rPr>
          <w:highlight w:val="yellow"/>
        </w:rPr>
        <w:t>ResourceConfigId</w:t>
      </w:r>
      <w:proofErr w:type="spellEnd"/>
      <w:r>
        <w:t xml:space="preserve"> is included into SP CSI-RS activation/deactivation MAC CE.</w:t>
      </w:r>
    </w:p>
    <w:p w14:paraId="25DFA566" w14:textId="342EF836" w:rsidR="00BC5A70" w:rsidRPr="00C22A3A" w:rsidRDefault="00C22A3A" w:rsidP="00C22A3A">
      <w:pPr>
        <w:spacing w:beforeLines="50" w:before="120"/>
        <w:rPr>
          <w:rFonts w:eastAsiaTheme="minorEastAsia"/>
          <w:bCs/>
          <w:lang w:eastAsia="zh-CN"/>
        </w:rPr>
      </w:pPr>
      <w:r>
        <w:rPr>
          <w:rFonts w:eastAsiaTheme="minorEastAsia" w:hint="eastAsia"/>
          <w:bCs/>
          <w:lang w:eastAsia="zh-CN"/>
        </w:rPr>
        <w:t>T</w:t>
      </w:r>
      <w:r w:rsidRPr="00C22A3A">
        <w:rPr>
          <w:rFonts w:eastAsiaTheme="minorEastAsia" w:hint="eastAsia"/>
          <w:bCs/>
          <w:lang w:eastAsia="zh-CN"/>
        </w:rPr>
        <w:t>o align with RAN2</w:t>
      </w:r>
      <w:r w:rsidR="00C46F98">
        <w:rPr>
          <w:rFonts w:eastAsiaTheme="minorEastAsia" w:hint="eastAsia"/>
          <w:bCs/>
          <w:lang w:eastAsia="zh-CN"/>
        </w:rPr>
        <w:t xml:space="preserve"> agreement</w:t>
      </w:r>
      <w:r w:rsidRPr="00C22A3A">
        <w:rPr>
          <w:rFonts w:eastAsiaTheme="minorEastAsia" w:hint="eastAsia"/>
          <w:bCs/>
          <w:lang w:eastAsia="zh-CN"/>
        </w:rPr>
        <w:t xml:space="preserve">, </w:t>
      </w:r>
      <w:r w:rsidRPr="00C22A3A">
        <w:rPr>
          <w:rFonts w:eastAsiaTheme="minorEastAsia"/>
          <w:bCs/>
          <w:lang w:eastAsia="zh-CN"/>
        </w:rPr>
        <w:t xml:space="preserve">the granularity (currently indicated as CSI-RS Resource ID) </w:t>
      </w:r>
      <w:r>
        <w:rPr>
          <w:rFonts w:eastAsiaTheme="minorEastAsia" w:hint="eastAsia"/>
          <w:bCs/>
          <w:lang w:eastAsia="zh-CN"/>
        </w:rPr>
        <w:t>should be updated to</w:t>
      </w:r>
      <w:r w:rsidR="00C46F98" w:rsidRPr="00C46F98">
        <w:rPr>
          <w:rFonts w:eastAsia="宋体" w:hint="eastAsia"/>
          <w:i/>
          <w:iCs/>
          <w:lang w:eastAsia="zh-CN"/>
        </w:rPr>
        <w:t xml:space="preserve"> </w:t>
      </w:r>
      <w:r w:rsidR="00C46F98" w:rsidRPr="007513BC">
        <w:rPr>
          <w:rFonts w:eastAsia="宋体" w:hint="eastAsia"/>
          <w:i/>
          <w:iCs/>
          <w:lang w:eastAsia="zh-CN"/>
        </w:rPr>
        <w:t>CSI-</w:t>
      </w:r>
      <w:proofErr w:type="spellStart"/>
      <w:r w:rsidR="00C46F98" w:rsidRPr="007513BC">
        <w:rPr>
          <w:rFonts w:eastAsia="宋体" w:hint="eastAsia"/>
          <w:i/>
          <w:iCs/>
          <w:lang w:eastAsia="zh-CN"/>
        </w:rPr>
        <w:t>ResourceConfigId</w:t>
      </w:r>
      <w:proofErr w:type="spellEnd"/>
      <w:r w:rsidR="00C46F98" w:rsidRPr="00C46F98">
        <w:rPr>
          <w:rFonts w:eastAsiaTheme="minorEastAsia" w:hint="eastAsia"/>
          <w:bCs/>
          <w:lang w:eastAsia="zh-CN"/>
        </w:rPr>
        <w:t xml:space="preserve">, </w:t>
      </w:r>
      <w:r w:rsidR="00C46F98">
        <w:rPr>
          <w:rFonts w:eastAsiaTheme="minorEastAsia" w:hint="eastAsia"/>
          <w:bCs/>
          <w:lang w:eastAsia="zh-CN"/>
        </w:rPr>
        <w:t>and the candidate cell can be removed.</w:t>
      </w:r>
    </w:p>
    <w:p w14:paraId="0CD3A1FB" w14:textId="5A11D650" w:rsidR="00E103F2" w:rsidRDefault="00DE4613" w:rsidP="00FD2A0F">
      <w:pPr>
        <w:rPr>
          <w:rFonts w:eastAsiaTheme="minorEastAsia"/>
          <w:b/>
          <w:bCs/>
          <w:lang w:eastAsia="zh-CN"/>
        </w:rPr>
      </w:pPr>
      <w:r w:rsidRPr="00BC5A70">
        <w:rPr>
          <w:rFonts w:eastAsiaTheme="minorEastAsia"/>
          <w:b/>
          <w:bCs/>
          <w:lang w:eastAsia="zh-CN"/>
        </w:rPr>
        <w:t>P</w:t>
      </w:r>
      <w:r w:rsidRPr="00BC5A70">
        <w:rPr>
          <w:rFonts w:eastAsiaTheme="minorEastAsia" w:hint="eastAsia"/>
          <w:b/>
          <w:bCs/>
          <w:lang w:eastAsia="zh-CN"/>
        </w:rPr>
        <w:t>roposal</w:t>
      </w:r>
      <w:r w:rsidR="00360BAA">
        <w:rPr>
          <w:rFonts w:eastAsiaTheme="minorEastAsia" w:hint="eastAsia"/>
          <w:b/>
          <w:bCs/>
          <w:lang w:eastAsia="zh-CN"/>
        </w:rPr>
        <w:t xml:space="preserve"> 6-1</w:t>
      </w:r>
      <w:r w:rsidRPr="00BC5A70">
        <w:rPr>
          <w:rFonts w:eastAsiaTheme="minorEastAsia" w:hint="eastAsia"/>
          <w:b/>
          <w:bCs/>
          <w:lang w:eastAsia="zh-CN"/>
        </w:rPr>
        <w:t>:</w:t>
      </w:r>
      <w:r w:rsidR="00BC5A70" w:rsidRPr="00BC5A70">
        <w:rPr>
          <w:rFonts w:eastAsiaTheme="minorEastAsia"/>
          <w:b/>
          <w:bCs/>
          <w:lang w:eastAsia="zh-CN"/>
        </w:rPr>
        <w:t xml:space="preserve"> For both F1AP and </w:t>
      </w:r>
      <w:proofErr w:type="spellStart"/>
      <w:r w:rsidR="00BC5A70" w:rsidRPr="00BC5A70">
        <w:rPr>
          <w:rFonts w:eastAsiaTheme="minorEastAsia"/>
          <w:b/>
          <w:bCs/>
          <w:lang w:eastAsia="zh-CN"/>
        </w:rPr>
        <w:t>XnAP</w:t>
      </w:r>
      <w:proofErr w:type="spellEnd"/>
      <w:r w:rsidR="00BC5A70" w:rsidRPr="00BC5A70">
        <w:rPr>
          <w:rFonts w:eastAsiaTheme="minorEastAsia"/>
          <w:b/>
          <w:bCs/>
          <w:lang w:eastAsia="zh-CN"/>
        </w:rPr>
        <w:t>, the activation and deactivation of CSI-RS transmission in LTM candidate cells are performed at the level of CSI Resource Configuration ID.</w:t>
      </w:r>
      <w:r w:rsidR="00BC5A70" w:rsidRPr="00BC5A70">
        <w:rPr>
          <w:rFonts w:eastAsiaTheme="minorEastAsia" w:hint="eastAsia"/>
          <w:b/>
          <w:bCs/>
          <w:lang w:eastAsia="zh-CN"/>
        </w:rPr>
        <w:t xml:space="preserve"> R</w:t>
      </w:r>
      <w:r w:rsidR="00BC5A70" w:rsidRPr="00BC5A70">
        <w:rPr>
          <w:rFonts w:eastAsiaTheme="minorEastAsia"/>
          <w:b/>
          <w:bCs/>
          <w:lang w:eastAsia="zh-CN"/>
        </w:rPr>
        <w:t>emove the NR CGI IE in the CSI-RS coordination procedures.</w:t>
      </w:r>
    </w:p>
    <w:p w14:paraId="2DB92A78" w14:textId="77777777" w:rsidR="00360BAA" w:rsidRDefault="00360BAA" w:rsidP="00360BAA">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39F1722" w14:textId="7CD423EB" w:rsidR="00360BAA" w:rsidRDefault="00360BAA" w:rsidP="00360BAA">
      <w:pPr>
        <w:spacing w:beforeLines="50" w:before="120"/>
        <w:rPr>
          <w:rFonts w:eastAsiaTheme="minorEastAsia"/>
          <w:lang w:eastAsia="zh-CN"/>
        </w:rPr>
      </w:pPr>
      <w:r>
        <w:rPr>
          <w:rFonts w:eastAsiaTheme="minorEastAsia" w:hint="eastAsia"/>
          <w:lang w:eastAsia="zh-CN"/>
        </w:rPr>
        <w:t>Check whether proposal 6-1 is agreeable.</w:t>
      </w:r>
    </w:p>
    <w:p w14:paraId="7A0F082A" w14:textId="77777777" w:rsidR="00360BAA" w:rsidRPr="00360BAA" w:rsidRDefault="00360BAA" w:rsidP="00FD2A0F">
      <w:pPr>
        <w:rPr>
          <w:rFonts w:eastAsiaTheme="minorEastAsia"/>
          <w:b/>
          <w:bCs/>
          <w:lang w:eastAsia="zh-CN"/>
        </w:rPr>
      </w:pPr>
    </w:p>
    <w:p w14:paraId="3C312487" w14:textId="65D05A7E" w:rsidR="00C8253F" w:rsidRDefault="00C8253F" w:rsidP="00C8253F">
      <w:pPr>
        <w:pStyle w:val="3"/>
        <w:numPr>
          <w:ilvl w:val="0"/>
          <w:numId w:val="0"/>
        </w:numPr>
        <w:rPr>
          <w:rFonts w:eastAsiaTheme="minorEastAsia"/>
          <w:lang w:val="en-GB" w:eastAsia="zh-CN"/>
        </w:rPr>
      </w:pPr>
      <w:r>
        <w:rPr>
          <w:rFonts w:eastAsiaTheme="minorEastAsia" w:hint="eastAsia"/>
          <w:lang w:val="en-GB" w:eastAsia="zh-CN"/>
        </w:rPr>
        <w:t>Issue</w:t>
      </w:r>
      <w:r w:rsidR="005C2680">
        <w:rPr>
          <w:rFonts w:eastAsiaTheme="minorEastAsia" w:hint="eastAsia"/>
          <w:lang w:val="en-GB" w:eastAsia="zh-CN"/>
        </w:rPr>
        <w:t xml:space="preserve"> </w:t>
      </w:r>
      <w:r>
        <w:rPr>
          <w:rFonts w:eastAsiaTheme="minorEastAsia" w:hint="eastAsia"/>
          <w:lang w:val="en-GB" w:eastAsia="zh-CN"/>
        </w:rPr>
        <w:t xml:space="preserve">7: </w:t>
      </w:r>
      <w:r w:rsidRPr="00807305">
        <w:rPr>
          <w:rFonts w:eastAsiaTheme="minorEastAsia" w:hint="eastAsia"/>
          <w:lang w:val="en-GB" w:eastAsia="zh-CN"/>
        </w:rPr>
        <w:t>CSI-RS-based</w:t>
      </w:r>
      <w:r w:rsidR="00807305" w:rsidRPr="00807305">
        <w:rPr>
          <w:rFonts w:eastAsiaTheme="minorEastAsia" w:hint="eastAsia"/>
          <w:lang w:val="en-GB" w:eastAsia="zh-CN"/>
        </w:rPr>
        <w:t xml:space="preserve"> L3 LTM</w:t>
      </w:r>
    </w:p>
    <w:p w14:paraId="1FB170F8" w14:textId="3273EB0E" w:rsidR="007B0D25" w:rsidRDefault="00EB6D17" w:rsidP="007B0D25">
      <w:pPr>
        <w:rPr>
          <w:rFonts w:eastAsiaTheme="minorEastAsia"/>
          <w:lang w:eastAsia="zh-CN"/>
        </w:rPr>
      </w:pPr>
      <w:r>
        <w:rPr>
          <w:rFonts w:eastAsiaTheme="minorEastAsia"/>
          <w:lang w:eastAsia="zh-CN"/>
        </w:rPr>
        <w:t>I</w:t>
      </w:r>
      <w:r>
        <w:rPr>
          <w:rFonts w:eastAsiaTheme="minorEastAsia" w:hint="eastAsia"/>
          <w:lang w:eastAsia="zh-CN"/>
        </w:rPr>
        <w:t xml:space="preserve">n the last meeting, the R18 L3 based LTM is supported by introducing a new </w:t>
      </w:r>
      <w:r w:rsidRPr="00EB6D17">
        <w:rPr>
          <w:rFonts w:eastAsiaTheme="minorEastAsia"/>
          <w:lang w:eastAsia="zh-CN"/>
        </w:rPr>
        <w:t>F1AP CU-DU Mobility Initiation Request message</w:t>
      </w:r>
      <w:r>
        <w:rPr>
          <w:rFonts w:eastAsiaTheme="minorEastAsia" w:hint="eastAsia"/>
          <w:lang w:eastAsia="zh-CN"/>
        </w:rPr>
        <w:t xml:space="preserve"> from CU to DU. </w:t>
      </w:r>
      <w:r>
        <w:rPr>
          <w:rFonts w:eastAsiaTheme="minorEastAsia"/>
          <w:lang w:eastAsia="zh-CN"/>
        </w:rPr>
        <w:t>T</w:t>
      </w:r>
      <w:r>
        <w:rPr>
          <w:rFonts w:eastAsiaTheme="minorEastAsia" w:hint="eastAsia"/>
          <w:lang w:eastAsia="zh-CN"/>
        </w:rPr>
        <w:t xml:space="preserve">he </w:t>
      </w:r>
      <w:r w:rsidRPr="00EB6D17">
        <w:rPr>
          <w:rFonts w:eastAsiaTheme="minorEastAsia"/>
          <w:lang w:eastAsia="zh-CN"/>
        </w:rPr>
        <w:t>SSB-based beam measurement results were agreed to be included in th</w:t>
      </w:r>
      <w:r>
        <w:rPr>
          <w:rFonts w:eastAsiaTheme="minorEastAsia" w:hint="eastAsia"/>
          <w:lang w:eastAsia="zh-CN"/>
        </w:rPr>
        <w:t xml:space="preserve">is </w:t>
      </w:r>
      <w:r w:rsidRPr="00EB6D17">
        <w:rPr>
          <w:rFonts w:eastAsiaTheme="minorEastAsia"/>
          <w:lang w:eastAsia="zh-CN"/>
        </w:rPr>
        <w:t>F1AP</w:t>
      </w:r>
      <w:r>
        <w:rPr>
          <w:rFonts w:eastAsiaTheme="minorEastAsia" w:hint="eastAsia"/>
          <w:lang w:eastAsia="zh-CN"/>
        </w:rPr>
        <w:t xml:space="preserve"> message.</w:t>
      </w:r>
    </w:p>
    <w:p w14:paraId="4B49FD84" w14:textId="2AEF5C55" w:rsidR="007B0D25" w:rsidRDefault="00EB6D17" w:rsidP="007B0D25">
      <w:r>
        <w:rPr>
          <w:rFonts w:eastAsiaTheme="minorEastAsia"/>
          <w:lang w:eastAsia="zh-CN"/>
        </w:rPr>
        <w:t>I</w:t>
      </w:r>
      <w:r>
        <w:rPr>
          <w:rFonts w:eastAsiaTheme="minorEastAsia" w:hint="eastAsia"/>
          <w:lang w:eastAsia="zh-CN"/>
        </w:rPr>
        <w:t xml:space="preserve">n Rel-19, </w:t>
      </w:r>
      <w:r>
        <w:t xml:space="preserve">the CU </w:t>
      </w:r>
      <w:r w:rsidR="008E31D7">
        <w:rPr>
          <w:rFonts w:eastAsiaTheme="minorEastAsia" w:hint="eastAsia"/>
          <w:lang w:eastAsia="zh-CN"/>
        </w:rPr>
        <w:t>can also receive</w:t>
      </w:r>
      <w:r>
        <w:t xml:space="preserve"> CSI-RS-based beam measurement results</w:t>
      </w:r>
      <w:r w:rsidR="008E31D7">
        <w:rPr>
          <w:rFonts w:eastAsiaTheme="minorEastAsia" w:hint="eastAsia"/>
          <w:lang w:eastAsia="zh-CN"/>
        </w:rPr>
        <w:t xml:space="preserve"> from UE, i</w:t>
      </w:r>
      <w:r w:rsidR="007B0D25">
        <w:rPr>
          <w:rFonts w:eastAsiaTheme="minorEastAsia" w:hint="eastAsia"/>
          <w:lang w:eastAsia="zh-CN"/>
        </w:rPr>
        <w:t xml:space="preserve">n [R3-255301, QC], it proposed </w:t>
      </w:r>
      <w:r w:rsidR="007B0D25">
        <w:t xml:space="preserve">that CSI-RS-based beam measurement results should be sent from the CU to the DU in the F1-AP </w:t>
      </w:r>
      <w:r w:rsidR="007B0D25" w:rsidRPr="00661803">
        <w:rPr>
          <w:i/>
          <w:iCs/>
        </w:rPr>
        <w:t>CU-DU Mobility Initiation Request</w:t>
      </w:r>
      <w:r w:rsidR="007B0D25">
        <w:t xml:space="preserve"> message.</w:t>
      </w:r>
    </w:p>
    <w:p w14:paraId="35BF1F8D" w14:textId="1DED5356" w:rsidR="00E04332" w:rsidRDefault="008E31D7" w:rsidP="00E04332">
      <w:pPr>
        <w:rPr>
          <w:rFonts w:eastAsiaTheme="minorEastAsia"/>
          <w:b/>
          <w:bCs/>
          <w:lang w:eastAsia="zh-CN"/>
        </w:rPr>
      </w:pPr>
      <w:r w:rsidRPr="008E31D7">
        <w:rPr>
          <w:rFonts w:eastAsiaTheme="minorEastAsia"/>
          <w:b/>
          <w:bCs/>
          <w:lang w:eastAsia="zh-CN"/>
        </w:rPr>
        <w:t>P</w:t>
      </w:r>
      <w:r w:rsidRPr="008E31D7">
        <w:rPr>
          <w:rFonts w:eastAsiaTheme="minorEastAsia" w:hint="eastAsia"/>
          <w:b/>
          <w:bCs/>
          <w:lang w:eastAsia="zh-CN"/>
        </w:rPr>
        <w:t xml:space="preserve">roposal 7-1: The </w:t>
      </w:r>
      <w:r w:rsidRPr="008E31D7">
        <w:rPr>
          <w:b/>
          <w:bCs/>
        </w:rPr>
        <w:t xml:space="preserve">CSI-RS-based beam measurement results should be sent from the CU to the DU in the F1AP </w:t>
      </w:r>
      <w:r w:rsidRPr="008E31D7">
        <w:rPr>
          <w:b/>
          <w:bCs/>
          <w:i/>
          <w:iCs/>
        </w:rPr>
        <w:t>CU-DU Mobility Initiation Request</w:t>
      </w:r>
      <w:r w:rsidRPr="008E31D7">
        <w:rPr>
          <w:b/>
          <w:bCs/>
        </w:rPr>
        <w:t xml:space="preserve"> message</w:t>
      </w:r>
      <w:r>
        <w:rPr>
          <w:rFonts w:eastAsiaTheme="minorEastAsia" w:hint="eastAsia"/>
          <w:b/>
          <w:bCs/>
          <w:lang w:eastAsia="zh-CN"/>
        </w:rPr>
        <w:t>.</w:t>
      </w:r>
    </w:p>
    <w:p w14:paraId="52909727" w14:textId="77777777" w:rsidR="008E31D7" w:rsidRDefault="008E31D7" w:rsidP="008E31D7">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100394E1" w14:textId="7172F3D1" w:rsidR="008E31D7" w:rsidRDefault="008E31D7" w:rsidP="008E31D7">
      <w:pPr>
        <w:spacing w:beforeLines="50" w:before="120"/>
        <w:rPr>
          <w:rFonts w:eastAsiaTheme="minorEastAsia"/>
          <w:lang w:eastAsia="zh-CN"/>
        </w:rPr>
      </w:pPr>
      <w:r>
        <w:rPr>
          <w:rFonts w:eastAsiaTheme="minorEastAsia" w:hint="eastAsia"/>
          <w:lang w:eastAsia="zh-CN"/>
        </w:rPr>
        <w:t>Check whether proposal</w:t>
      </w:r>
      <w:r w:rsidR="00360BAA">
        <w:rPr>
          <w:rFonts w:eastAsiaTheme="minorEastAsia" w:hint="eastAsia"/>
          <w:lang w:eastAsia="zh-CN"/>
        </w:rPr>
        <w:t xml:space="preserve"> </w:t>
      </w:r>
      <w:r>
        <w:rPr>
          <w:rFonts w:eastAsiaTheme="minorEastAsia" w:hint="eastAsia"/>
          <w:lang w:eastAsia="zh-CN"/>
        </w:rPr>
        <w:t>7-1 is agreeable.</w:t>
      </w:r>
    </w:p>
    <w:p w14:paraId="67657330" w14:textId="77777777" w:rsidR="008E31D7" w:rsidRPr="008E31D7" w:rsidRDefault="008E31D7" w:rsidP="00E04332">
      <w:pPr>
        <w:rPr>
          <w:rFonts w:eastAsiaTheme="minorEastAsia"/>
          <w:b/>
          <w:bCs/>
          <w:lang w:eastAsia="zh-CN"/>
        </w:rPr>
      </w:pPr>
    </w:p>
    <w:p w14:paraId="1C9B08A5" w14:textId="00A1C771" w:rsidR="007C2C09" w:rsidRDefault="00807305" w:rsidP="00807305">
      <w:pPr>
        <w:pStyle w:val="3"/>
        <w:numPr>
          <w:ilvl w:val="0"/>
          <w:numId w:val="0"/>
        </w:numPr>
        <w:rPr>
          <w:rFonts w:eastAsiaTheme="minorEastAsia"/>
          <w:lang w:val="en-GB" w:eastAsia="zh-CN"/>
        </w:rPr>
      </w:pPr>
      <w:r w:rsidRPr="00807305">
        <w:rPr>
          <w:rFonts w:eastAsiaTheme="minorEastAsia"/>
          <w:lang w:val="en-GB" w:eastAsia="zh-CN"/>
        </w:rPr>
        <w:t>I</w:t>
      </w:r>
      <w:r w:rsidRPr="00807305">
        <w:rPr>
          <w:rFonts w:eastAsiaTheme="minorEastAsia" w:hint="eastAsia"/>
          <w:lang w:val="en-GB" w:eastAsia="zh-CN"/>
        </w:rPr>
        <w:t>ssue 8:</w:t>
      </w:r>
      <w:r w:rsidR="007C2C09">
        <w:rPr>
          <w:rFonts w:eastAsiaTheme="minorEastAsia" w:hint="eastAsia"/>
          <w:lang w:val="en-GB" w:eastAsia="zh-CN"/>
        </w:rPr>
        <w:t xml:space="preserve"> </w:t>
      </w:r>
      <w:r w:rsidR="007C2C09">
        <w:rPr>
          <w:rFonts w:eastAsiaTheme="minorEastAsia"/>
          <w:lang w:val="en-GB" w:eastAsia="zh-CN"/>
        </w:rPr>
        <w:t>Editorial</w:t>
      </w:r>
      <w:r w:rsidR="007C2C09">
        <w:rPr>
          <w:rFonts w:eastAsiaTheme="minorEastAsia" w:hint="eastAsia"/>
          <w:lang w:val="en-GB" w:eastAsia="zh-CN"/>
        </w:rPr>
        <w:t xml:space="preserve"> updates on BLCRs</w:t>
      </w:r>
    </w:p>
    <w:p w14:paraId="1E960807" w14:textId="596CE369" w:rsidR="00807305" w:rsidRPr="007A446C" w:rsidRDefault="00807305" w:rsidP="007A446C">
      <w:pPr>
        <w:pStyle w:val="ab"/>
        <w:numPr>
          <w:ilvl w:val="0"/>
          <w:numId w:val="35"/>
        </w:numPr>
        <w:spacing w:beforeLines="50" w:before="120"/>
        <w:rPr>
          <w:rFonts w:eastAsia="宋体"/>
          <w:b/>
          <w:bCs/>
          <w:highlight w:val="cyan"/>
          <w:lang w:eastAsia="zh-CN"/>
        </w:rPr>
      </w:pPr>
      <w:r w:rsidRPr="007A446C">
        <w:rPr>
          <w:rFonts w:eastAsia="宋体"/>
          <w:b/>
          <w:bCs/>
          <w:highlight w:val="cyan"/>
          <w:lang w:eastAsia="zh-CN"/>
        </w:rPr>
        <w:t>Misalignment</w:t>
      </w:r>
      <w:r w:rsidRPr="007A446C">
        <w:rPr>
          <w:rFonts w:eastAsia="宋体" w:hint="eastAsia"/>
          <w:b/>
          <w:bCs/>
          <w:highlight w:val="cyan"/>
          <w:lang w:eastAsia="zh-CN"/>
        </w:rPr>
        <w:t xml:space="preserve"> on CSI-RS coordination procedure in F1AP and </w:t>
      </w:r>
      <w:proofErr w:type="spellStart"/>
      <w:r w:rsidRPr="007A446C">
        <w:rPr>
          <w:rFonts w:eastAsia="宋体" w:hint="eastAsia"/>
          <w:b/>
          <w:bCs/>
          <w:highlight w:val="cyan"/>
          <w:lang w:eastAsia="zh-CN"/>
        </w:rPr>
        <w:t>XnAP</w:t>
      </w:r>
      <w:proofErr w:type="spellEnd"/>
      <w:r w:rsidRPr="007A446C">
        <w:rPr>
          <w:rFonts w:eastAsia="宋体" w:hint="eastAsia"/>
          <w:b/>
          <w:bCs/>
          <w:highlight w:val="cyan"/>
          <w:lang w:eastAsia="zh-CN"/>
        </w:rPr>
        <w:t xml:space="preserve"> </w:t>
      </w:r>
    </w:p>
    <w:p w14:paraId="00008566" w14:textId="31516483" w:rsidR="00DF13C5" w:rsidRDefault="00B54875" w:rsidP="00B54875">
      <w:pPr>
        <w:rPr>
          <w:rFonts w:eastAsiaTheme="minorEastAsia"/>
          <w:lang w:eastAsia="zh-CN"/>
        </w:rPr>
      </w:pPr>
      <w:r w:rsidRPr="00B54875">
        <w:rPr>
          <w:rFonts w:hint="eastAsia"/>
        </w:rPr>
        <w:t>Currentl</w:t>
      </w:r>
      <w:r>
        <w:rPr>
          <w:rFonts w:eastAsiaTheme="minorEastAsia" w:hint="eastAsia"/>
          <w:lang w:eastAsia="zh-CN"/>
        </w:rPr>
        <w:t xml:space="preserve">y </w:t>
      </w:r>
      <w:r w:rsidR="00036E5B">
        <w:rPr>
          <w:rFonts w:eastAsiaTheme="minorEastAsia" w:hint="eastAsia"/>
          <w:lang w:eastAsia="zh-CN"/>
        </w:rPr>
        <w:t xml:space="preserve">the IE structure of </w:t>
      </w:r>
      <w:r w:rsidR="00036E5B" w:rsidRPr="00036E5B">
        <w:rPr>
          <w:rFonts w:eastAsiaTheme="minorEastAsia"/>
          <w:lang w:eastAsia="zh-CN"/>
        </w:rPr>
        <w:t xml:space="preserve">CSI-RS coordination procedure in F1AP and </w:t>
      </w:r>
      <w:proofErr w:type="spellStart"/>
      <w:r w:rsidR="00036E5B" w:rsidRPr="00036E5B">
        <w:rPr>
          <w:rFonts w:eastAsiaTheme="minorEastAsia"/>
          <w:lang w:eastAsia="zh-CN"/>
        </w:rPr>
        <w:t>XnAP</w:t>
      </w:r>
      <w:proofErr w:type="spellEnd"/>
      <w:r w:rsidR="00036E5B">
        <w:rPr>
          <w:rFonts w:eastAsiaTheme="minorEastAsia" w:hint="eastAsia"/>
          <w:lang w:eastAsia="zh-CN"/>
        </w:rPr>
        <w:t xml:space="preserve"> is not </w:t>
      </w:r>
      <w:r w:rsidR="00036E5B">
        <w:rPr>
          <w:rFonts w:eastAsiaTheme="minorEastAsia"/>
          <w:lang w:eastAsia="zh-CN"/>
        </w:rPr>
        <w:t>align</w:t>
      </w:r>
      <w:r w:rsidR="00036E5B">
        <w:rPr>
          <w:rFonts w:eastAsiaTheme="minorEastAsia" w:hint="eastAsia"/>
          <w:lang w:eastAsia="zh-CN"/>
        </w:rPr>
        <w:t>ed:</w:t>
      </w:r>
    </w:p>
    <w:p w14:paraId="2C018B00" w14:textId="313B288B" w:rsidR="007A446C" w:rsidRPr="00BC2367" w:rsidRDefault="00BC2367" w:rsidP="00B54875">
      <w:pPr>
        <w:rPr>
          <w:rFonts w:eastAsiaTheme="minorEastAsia"/>
          <w:b/>
          <w:bCs/>
          <w:u w:val="single"/>
          <w:lang w:eastAsia="zh-CN"/>
        </w:rPr>
      </w:pPr>
      <w:r w:rsidRPr="00BC2367">
        <w:rPr>
          <w:rFonts w:eastAsiaTheme="minorEastAsia"/>
          <w:b/>
          <w:bCs/>
          <w:u w:val="single"/>
          <w:lang w:eastAsia="zh-CN"/>
        </w:rPr>
        <w:t>CSI-RS COORDINATION</w:t>
      </w:r>
      <w:r w:rsidRPr="00BC2367">
        <w:rPr>
          <w:rFonts w:eastAsiaTheme="minorEastAsia" w:hint="eastAsia"/>
          <w:b/>
          <w:bCs/>
          <w:u w:val="single"/>
          <w:lang w:eastAsia="zh-CN"/>
        </w:rPr>
        <w:t xml:space="preserve"> i</w:t>
      </w:r>
      <w:r w:rsidR="007A446C" w:rsidRPr="00BC2367">
        <w:rPr>
          <w:rFonts w:eastAsiaTheme="minorEastAsia" w:hint="eastAsia"/>
          <w:b/>
          <w:bCs/>
          <w:u w:val="single"/>
          <w:lang w:eastAsia="zh-CN"/>
        </w:rPr>
        <w:t xml:space="preserve">n </w:t>
      </w:r>
      <w:proofErr w:type="spellStart"/>
      <w:r w:rsidR="007A446C" w:rsidRPr="00BC2367">
        <w:rPr>
          <w:rFonts w:eastAsiaTheme="minorEastAsia" w:hint="eastAsia"/>
          <w:b/>
          <w:bCs/>
          <w:u w:val="single"/>
          <w:lang w:eastAsia="zh-CN"/>
        </w:rPr>
        <w:t>XnAP</w:t>
      </w:r>
      <w:proofErr w:type="spellEnd"/>
      <w:r w:rsidR="007A446C" w:rsidRPr="00BC2367">
        <w:rPr>
          <w:rFonts w:eastAsiaTheme="minorEastAsia" w:hint="eastAsia"/>
          <w:b/>
          <w:bCs/>
          <w:u w:val="single"/>
          <w:lang w:eastAsia="zh-CN"/>
        </w:rPr>
        <w:t>:</w:t>
      </w:r>
    </w:p>
    <w:tbl>
      <w:tblPr>
        <w:tblStyle w:val="a8"/>
        <w:tblW w:w="0" w:type="auto"/>
        <w:tblLook w:val="04A0" w:firstRow="1" w:lastRow="0" w:firstColumn="1" w:lastColumn="0" w:noHBand="0" w:noVBand="1"/>
      </w:tblPr>
      <w:tblGrid>
        <w:gridCol w:w="9205"/>
      </w:tblGrid>
      <w:tr w:rsidR="00BC2367" w14:paraId="2CD9E108" w14:textId="77777777" w:rsidTr="00BC2367">
        <w:tc>
          <w:tcPr>
            <w:tcW w:w="9205" w:type="dxa"/>
          </w:tcPr>
          <w:p w14:paraId="74176565" w14:textId="7BB60EBB" w:rsidR="00BC2367" w:rsidRDefault="00BC2367" w:rsidP="00BC2367">
            <w:pPr>
              <w:pStyle w:val="4"/>
              <w:numPr>
                <w:ilvl w:val="0"/>
                <w:numId w:val="0"/>
              </w:numPr>
              <w:ind w:left="1418" w:hanging="1418"/>
              <w:rPr>
                <w:ins w:id="107" w:author="Author" w:date="2025-04-09T18:08:00Z"/>
                <w:lang w:val="fr-FR" w:eastAsia="zh-CN"/>
              </w:rPr>
            </w:pPr>
            <w:ins w:id="108" w:author="Author" w:date="2025-04-09T18:08:00Z">
              <w:r w:rsidRPr="00D11CAF">
                <w:rPr>
                  <w:lang w:val="fr-FR" w:eastAsia="zh-CN"/>
                </w:rPr>
                <w:lastRenderedPageBreak/>
                <w:t>CSI-RS COORDINATION REQUEST</w:t>
              </w:r>
            </w:ins>
          </w:p>
          <w:p w14:paraId="4099C788" w14:textId="77777777" w:rsidR="00BC2367" w:rsidRPr="00AA5DA2" w:rsidRDefault="00BC2367" w:rsidP="00BC2367">
            <w:pPr>
              <w:widowControl w:val="0"/>
              <w:rPr>
                <w:ins w:id="109" w:author="Author" w:date="2025-04-09T18:08:00Z"/>
              </w:rPr>
            </w:pPr>
            <w:ins w:id="110" w:author="Author" w:date="2025-04-09T18:08:00Z">
              <w:r>
                <w:t>This message is sent by NG-RAN node</w:t>
              </w:r>
              <w:r w:rsidRPr="00AA5DA2">
                <w:rPr>
                  <w:vertAlign w:val="subscript"/>
                </w:rPr>
                <w:t>1</w:t>
              </w:r>
              <w:r w:rsidRPr="00AA5DA2">
                <w:t xml:space="preserve"> to </w:t>
              </w:r>
              <w:r>
                <w:t>NG-RAN node</w:t>
              </w:r>
              <w:r w:rsidRPr="00AA5DA2">
                <w:rPr>
                  <w:vertAlign w:val="subscript"/>
                </w:rPr>
                <w:t>2</w:t>
              </w:r>
              <w:r w:rsidRPr="00AA5DA2">
                <w:t xml:space="preserve"> to </w:t>
              </w:r>
              <w:r>
                <w:t>coordinate the activation and deactivation of</w:t>
              </w:r>
            </w:ins>
            <w:ins w:id="111" w:author="Author" w:date="2025-04-10T19:20:00Z">
              <w:r>
                <w:rPr>
                  <w:rFonts w:hint="eastAsia"/>
                </w:rPr>
                <w:t xml:space="preserve"> </w:t>
              </w:r>
            </w:ins>
            <w:ins w:id="112" w:author="Author" w:date="2025-04-09T18:08:00Z">
              <w:r>
                <w:t>CSI-RS transmission for a UE at NG-RAN node</w:t>
              </w:r>
              <w:r w:rsidRPr="00AA5DA2">
                <w:rPr>
                  <w:vertAlign w:val="subscript"/>
                </w:rPr>
                <w:t>2</w:t>
              </w:r>
              <w:r w:rsidRPr="00AA5DA2">
                <w:t>.</w:t>
              </w:r>
            </w:ins>
          </w:p>
          <w:p w14:paraId="66887F5A" w14:textId="77777777" w:rsidR="00BC2367" w:rsidRPr="00AA5DA2" w:rsidRDefault="00BC2367" w:rsidP="00BC2367">
            <w:pPr>
              <w:widowControl w:val="0"/>
              <w:rPr>
                <w:ins w:id="113" w:author="Author" w:date="2025-04-09T18:08:00Z"/>
              </w:rPr>
            </w:pPr>
            <w:ins w:id="114" w:author="Author" w:date="2025-04-09T18:08:00Z">
              <w:r>
                <w:t>Direction: NG-RAN node</w:t>
              </w:r>
              <w:r w:rsidRPr="00AA5DA2">
                <w:rPr>
                  <w:vertAlign w:val="subscript"/>
                </w:rPr>
                <w:t>1</w:t>
              </w:r>
              <w:r w:rsidRPr="00AA5DA2">
                <w:t xml:space="preserve"> </w:t>
              </w:r>
              <w:r w:rsidRPr="00AA5DA2">
                <w:sym w:font="Symbol" w:char="F0AE"/>
              </w:r>
              <w:r w:rsidRPr="00AA5DA2">
                <w:t xml:space="preserve"> </w:t>
              </w:r>
              <w:r>
                <w:t>NG-RAN node</w:t>
              </w:r>
              <w:r w:rsidRPr="00AA5DA2">
                <w:rPr>
                  <w:vertAlign w:val="subscript"/>
                </w:rPr>
                <w:t>2</w:t>
              </w:r>
              <w:r w:rsidRPr="00AA5DA2">
                <w:t>.</w:t>
              </w:r>
            </w:ins>
          </w:p>
          <w:p w14:paraId="1D8A7C75" w14:textId="77777777" w:rsidR="00BC2367" w:rsidRPr="00AA5DA2" w:rsidRDefault="00BC2367" w:rsidP="00BC2367">
            <w:pPr>
              <w:widowControl w:val="0"/>
              <w:ind w:left="144" w:hanging="144"/>
              <w:rPr>
                <w:ins w:id="115" w:author="Author" w:date="2025-05-01T17:11:00Z"/>
              </w:rPr>
            </w:pPr>
            <w:ins w:id="116" w:author="Author" w:date="2025-04-09T18:08:00Z">
              <w:r w:rsidRPr="000B2CE3">
                <w:rPr>
                  <w:i/>
                  <w:iCs/>
                  <w:highlight w:val="yellow"/>
                </w:rPr>
                <w:t xml:space="preserve">Editor’s note: </w:t>
              </w:r>
            </w:ins>
            <w:ins w:id="117" w:author="Author" w:date="2025-05-21T19:01:00Z">
              <w:r>
                <w:rPr>
                  <w:i/>
                  <w:iCs/>
                  <w:highlight w:val="yellow"/>
                </w:rPr>
                <w:t xml:space="preserve">Based on </w:t>
              </w:r>
              <w:r w:rsidRPr="00534FDE">
                <w:rPr>
                  <w:i/>
                  <w:iCs/>
                  <w:highlight w:val="yellow"/>
                </w:rPr>
                <w:t>the</w:t>
              </w:r>
              <w:r w:rsidRPr="00534FDE">
                <w:rPr>
                  <w:rFonts w:cs="Calibri" w:hint="eastAsia"/>
                  <w:color w:val="00B050"/>
                  <w:sz w:val="18"/>
                  <w:highlight w:val="yellow"/>
                </w:rPr>
                <w:t xml:space="preserve"> WA: </w:t>
              </w:r>
              <w:r w:rsidRPr="00534FDE">
                <w:rPr>
                  <w:rFonts w:cs="Calibri"/>
                  <w:color w:val="00B050"/>
                  <w:sz w:val="18"/>
                  <w:highlight w:val="yellow"/>
                </w:rPr>
                <w:t xml:space="preserve">RAN3 agrees that, for both F1AP and </w:t>
              </w:r>
              <w:proofErr w:type="spellStart"/>
              <w:r w:rsidRPr="00534FDE">
                <w:rPr>
                  <w:rFonts w:cs="Calibri"/>
                  <w:color w:val="00B050"/>
                  <w:sz w:val="18"/>
                  <w:highlight w:val="yellow"/>
                </w:rPr>
                <w:t>XnAP</w:t>
              </w:r>
              <w:proofErr w:type="spellEnd"/>
              <w:r w:rsidRPr="00534FDE">
                <w:rPr>
                  <w:rFonts w:cs="Calibri"/>
                  <w:color w:val="00B050"/>
                  <w:sz w:val="18"/>
                  <w:highlight w:val="yellow"/>
                </w:rPr>
                <w:t xml:space="preserve">, the activation and deactivation of CSI-RS transmission in LTM candidate cells are performed at the level of individual CSI-RS Resource IDs. </w:t>
              </w:r>
            </w:ins>
            <w:ins w:id="118" w:author="Author" w:date="2025-04-09T18:08:00Z">
              <w:r w:rsidRPr="00534FDE">
                <w:rPr>
                  <w:i/>
                  <w:iCs/>
                  <w:highlight w:val="yellow"/>
                </w:rPr>
                <w:t>Detai</w:t>
              </w:r>
              <w:r w:rsidRPr="000B2CE3">
                <w:rPr>
                  <w:i/>
                  <w:iCs/>
                  <w:highlight w:val="yellow"/>
                </w:rPr>
                <w:t>ls on IEs need to be continued.</w:t>
              </w:r>
            </w:ins>
          </w:p>
          <w:tbl>
            <w:tblPr>
              <w:tblW w:w="892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53"/>
              <w:gridCol w:w="2301"/>
              <w:gridCol w:w="1799"/>
              <w:gridCol w:w="988"/>
              <w:gridCol w:w="869"/>
              <w:gridCol w:w="869"/>
            </w:tblGrid>
            <w:tr w:rsidR="00BC2367" w:rsidRPr="00FD0425" w14:paraId="6674CDB3" w14:textId="77777777" w:rsidTr="00BC2367">
              <w:trPr>
                <w:tblHeader/>
                <w:ins w:id="119" w:author="Author" w:date="2025-05-01T17:11:00Z"/>
              </w:trPr>
              <w:tc>
                <w:tcPr>
                  <w:tcW w:w="1247" w:type="dxa"/>
                  <w:tcBorders>
                    <w:top w:val="single" w:sz="4" w:space="0" w:color="auto"/>
                    <w:left w:val="single" w:sz="4" w:space="0" w:color="auto"/>
                    <w:bottom w:val="single" w:sz="4" w:space="0" w:color="auto"/>
                    <w:right w:val="single" w:sz="4" w:space="0" w:color="auto"/>
                  </w:tcBorders>
                  <w:hideMark/>
                </w:tcPr>
                <w:p w14:paraId="64D56965" w14:textId="77777777" w:rsidR="00BC2367" w:rsidRPr="00FD0425" w:rsidRDefault="00BC2367" w:rsidP="00BC2367">
                  <w:pPr>
                    <w:pStyle w:val="TAH"/>
                    <w:keepNext w:val="0"/>
                    <w:keepLines w:val="0"/>
                    <w:widowControl w:val="0"/>
                    <w:rPr>
                      <w:ins w:id="120" w:author="Author" w:date="2025-05-01T17:11:00Z"/>
                      <w:rFonts w:cs="Arial"/>
                      <w:szCs w:val="18"/>
                      <w:lang w:eastAsia="ja-JP"/>
                    </w:rPr>
                  </w:pPr>
                  <w:ins w:id="121" w:author="Author" w:date="2025-05-01T17:11:00Z">
                    <w:r w:rsidRPr="00FD0425">
                      <w:rPr>
                        <w:rFonts w:cs="Arial"/>
                        <w:szCs w:val="18"/>
                        <w:lang w:eastAsia="ja-JP"/>
                      </w:rPr>
                      <w:t>IE/Group Name</w:t>
                    </w:r>
                  </w:ins>
                </w:p>
              </w:tc>
              <w:tc>
                <w:tcPr>
                  <w:tcW w:w="2130" w:type="dxa"/>
                  <w:tcBorders>
                    <w:top w:val="single" w:sz="4" w:space="0" w:color="auto"/>
                    <w:left w:val="single" w:sz="4" w:space="0" w:color="auto"/>
                    <w:bottom w:val="single" w:sz="4" w:space="0" w:color="auto"/>
                    <w:right w:val="single" w:sz="4" w:space="0" w:color="auto"/>
                  </w:tcBorders>
                  <w:hideMark/>
                </w:tcPr>
                <w:p w14:paraId="6A39402D" w14:textId="77777777" w:rsidR="00BC2367" w:rsidRPr="00FD0425" w:rsidRDefault="00BC2367" w:rsidP="00BC2367">
                  <w:pPr>
                    <w:pStyle w:val="TAH"/>
                    <w:keepNext w:val="0"/>
                    <w:keepLines w:val="0"/>
                    <w:widowControl w:val="0"/>
                    <w:rPr>
                      <w:ins w:id="122" w:author="Author" w:date="2025-05-01T17:11:00Z"/>
                      <w:rFonts w:cs="Arial"/>
                      <w:szCs w:val="18"/>
                      <w:lang w:eastAsia="ja-JP"/>
                    </w:rPr>
                  </w:pPr>
                  <w:ins w:id="123" w:author="Author" w:date="2025-05-01T17:11:00Z">
                    <w:r w:rsidRPr="00FD0425">
                      <w:rPr>
                        <w:rFonts w:cs="Arial"/>
                        <w:szCs w:val="18"/>
                        <w:lang w:eastAsia="ja-JP"/>
                      </w:rPr>
                      <w:t>Presence</w:t>
                    </w:r>
                  </w:ins>
                </w:p>
              </w:tc>
              <w:tc>
                <w:tcPr>
                  <w:tcW w:w="1024" w:type="dxa"/>
                  <w:tcBorders>
                    <w:top w:val="single" w:sz="4" w:space="0" w:color="auto"/>
                    <w:left w:val="single" w:sz="4" w:space="0" w:color="auto"/>
                    <w:bottom w:val="single" w:sz="4" w:space="0" w:color="auto"/>
                    <w:right w:val="single" w:sz="4" w:space="0" w:color="auto"/>
                  </w:tcBorders>
                  <w:hideMark/>
                </w:tcPr>
                <w:p w14:paraId="315FDB2F" w14:textId="77777777" w:rsidR="00BC2367" w:rsidRPr="00FD0425" w:rsidRDefault="00BC2367" w:rsidP="00BC2367">
                  <w:pPr>
                    <w:pStyle w:val="TAH"/>
                    <w:keepNext w:val="0"/>
                    <w:keepLines w:val="0"/>
                    <w:widowControl w:val="0"/>
                    <w:rPr>
                      <w:ins w:id="124" w:author="Author" w:date="2025-05-01T17:11:00Z"/>
                      <w:rFonts w:cs="Arial"/>
                      <w:szCs w:val="18"/>
                      <w:lang w:eastAsia="ja-JP"/>
                    </w:rPr>
                  </w:pPr>
                  <w:ins w:id="125" w:author="Author" w:date="2025-05-01T17:11:00Z">
                    <w:r w:rsidRPr="00FD0425">
                      <w:rPr>
                        <w:rFonts w:cs="Arial"/>
                        <w:szCs w:val="18"/>
                        <w:lang w:eastAsia="ja-JP"/>
                      </w:rPr>
                      <w:t>Range</w:t>
                    </w:r>
                  </w:ins>
                </w:p>
              </w:tc>
              <w:tc>
                <w:tcPr>
                  <w:tcW w:w="1799" w:type="dxa"/>
                  <w:tcBorders>
                    <w:top w:val="single" w:sz="4" w:space="0" w:color="auto"/>
                    <w:left w:val="single" w:sz="4" w:space="0" w:color="auto"/>
                    <w:bottom w:val="single" w:sz="4" w:space="0" w:color="auto"/>
                    <w:right w:val="single" w:sz="4" w:space="0" w:color="auto"/>
                  </w:tcBorders>
                  <w:hideMark/>
                </w:tcPr>
                <w:p w14:paraId="456875F0" w14:textId="77777777" w:rsidR="00BC2367" w:rsidRPr="00FD0425" w:rsidRDefault="00BC2367" w:rsidP="00BC2367">
                  <w:pPr>
                    <w:pStyle w:val="TAH"/>
                    <w:keepNext w:val="0"/>
                    <w:keepLines w:val="0"/>
                    <w:widowControl w:val="0"/>
                    <w:rPr>
                      <w:ins w:id="126" w:author="Author" w:date="2025-05-01T17:11:00Z"/>
                      <w:rFonts w:cs="Arial"/>
                      <w:szCs w:val="18"/>
                      <w:lang w:eastAsia="ja-JP"/>
                    </w:rPr>
                  </w:pPr>
                  <w:ins w:id="127" w:author="Author" w:date="2025-05-01T17:11:00Z">
                    <w:r w:rsidRPr="00FD0425">
                      <w:rPr>
                        <w:rFonts w:cs="Arial"/>
                        <w:szCs w:val="18"/>
                        <w:lang w:eastAsia="ja-JP"/>
                      </w:rPr>
                      <w:t>IE type and reference</w:t>
                    </w:r>
                  </w:ins>
                </w:p>
              </w:tc>
              <w:tc>
                <w:tcPr>
                  <w:tcW w:w="988" w:type="dxa"/>
                  <w:tcBorders>
                    <w:top w:val="single" w:sz="4" w:space="0" w:color="auto"/>
                    <w:left w:val="single" w:sz="4" w:space="0" w:color="auto"/>
                    <w:bottom w:val="single" w:sz="4" w:space="0" w:color="auto"/>
                    <w:right w:val="single" w:sz="4" w:space="0" w:color="auto"/>
                  </w:tcBorders>
                  <w:hideMark/>
                </w:tcPr>
                <w:p w14:paraId="53814630" w14:textId="77777777" w:rsidR="00BC2367" w:rsidRPr="00FD0425" w:rsidRDefault="00BC2367" w:rsidP="00BC2367">
                  <w:pPr>
                    <w:pStyle w:val="TAH"/>
                    <w:keepNext w:val="0"/>
                    <w:keepLines w:val="0"/>
                    <w:widowControl w:val="0"/>
                    <w:rPr>
                      <w:ins w:id="128" w:author="Author" w:date="2025-05-01T17:11:00Z"/>
                      <w:rFonts w:cs="Arial"/>
                      <w:szCs w:val="18"/>
                      <w:lang w:eastAsia="ja-JP"/>
                    </w:rPr>
                  </w:pPr>
                  <w:ins w:id="129" w:author="Author" w:date="2025-05-01T17:11:00Z">
                    <w:r w:rsidRPr="00FD0425">
                      <w:rPr>
                        <w:rFonts w:cs="Arial"/>
                        <w:szCs w:val="18"/>
                        <w:lang w:eastAsia="ja-JP"/>
                      </w:rPr>
                      <w:t>Semantics description</w:t>
                    </w:r>
                  </w:ins>
                </w:p>
              </w:tc>
              <w:tc>
                <w:tcPr>
                  <w:tcW w:w="869" w:type="dxa"/>
                  <w:tcBorders>
                    <w:top w:val="single" w:sz="4" w:space="0" w:color="auto"/>
                    <w:left w:val="single" w:sz="4" w:space="0" w:color="auto"/>
                    <w:bottom w:val="single" w:sz="4" w:space="0" w:color="auto"/>
                    <w:right w:val="single" w:sz="4" w:space="0" w:color="auto"/>
                  </w:tcBorders>
                  <w:hideMark/>
                </w:tcPr>
                <w:p w14:paraId="216E7CA7" w14:textId="77777777" w:rsidR="00BC2367" w:rsidRPr="00FD0425" w:rsidRDefault="00BC2367" w:rsidP="00BC2367">
                  <w:pPr>
                    <w:pStyle w:val="TAH"/>
                    <w:keepNext w:val="0"/>
                    <w:keepLines w:val="0"/>
                    <w:widowControl w:val="0"/>
                    <w:rPr>
                      <w:ins w:id="130" w:author="Author" w:date="2025-05-01T17:11:00Z"/>
                      <w:rFonts w:cs="Arial"/>
                      <w:szCs w:val="18"/>
                      <w:lang w:eastAsia="ja-JP"/>
                    </w:rPr>
                  </w:pPr>
                  <w:ins w:id="131" w:author="Author" w:date="2025-05-01T17:11:00Z">
                    <w:r w:rsidRPr="00FD0425">
                      <w:rPr>
                        <w:rFonts w:cs="Arial"/>
                        <w:szCs w:val="18"/>
                        <w:lang w:eastAsia="ja-JP"/>
                      </w:rPr>
                      <w:t>Criticality</w:t>
                    </w:r>
                  </w:ins>
                </w:p>
              </w:tc>
              <w:tc>
                <w:tcPr>
                  <w:tcW w:w="869" w:type="dxa"/>
                  <w:tcBorders>
                    <w:top w:val="single" w:sz="4" w:space="0" w:color="auto"/>
                    <w:left w:val="single" w:sz="4" w:space="0" w:color="auto"/>
                    <w:bottom w:val="single" w:sz="4" w:space="0" w:color="auto"/>
                    <w:right w:val="single" w:sz="4" w:space="0" w:color="auto"/>
                  </w:tcBorders>
                  <w:hideMark/>
                </w:tcPr>
                <w:p w14:paraId="26B0C4A6" w14:textId="77777777" w:rsidR="00BC2367" w:rsidRPr="00FD0425" w:rsidRDefault="00BC2367" w:rsidP="00BC2367">
                  <w:pPr>
                    <w:pStyle w:val="TAH"/>
                    <w:keepNext w:val="0"/>
                    <w:keepLines w:val="0"/>
                    <w:widowControl w:val="0"/>
                    <w:rPr>
                      <w:ins w:id="132" w:author="Author" w:date="2025-05-01T17:11:00Z"/>
                      <w:rFonts w:cs="Arial"/>
                      <w:szCs w:val="18"/>
                      <w:lang w:eastAsia="ja-JP"/>
                    </w:rPr>
                  </w:pPr>
                  <w:ins w:id="133" w:author="Author" w:date="2025-05-01T17:11:00Z">
                    <w:r w:rsidRPr="00FD0425">
                      <w:rPr>
                        <w:rFonts w:cs="Arial"/>
                        <w:szCs w:val="18"/>
                        <w:lang w:eastAsia="ja-JP"/>
                      </w:rPr>
                      <w:t>Assigned Criticality</w:t>
                    </w:r>
                  </w:ins>
                </w:p>
              </w:tc>
            </w:tr>
            <w:tr w:rsidR="00BC2367" w:rsidRPr="00FD0425" w14:paraId="1DE0EA9B" w14:textId="77777777" w:rsidTr="00BC2367">
              <w:trPr>
                <w:ins w:id="134" w:author="Author" w:date="2025-05-01T17:11:00Z"/>
              </w:trPr>
              <w:tc>
                <w:tcPr>
                  <w:tcW w:w="1247" w:type="dxa"/>
                  <w:tcBorders>
                    <w:top w:val="single" w:sz="4" w:space="0" w:color="auto"/>
                    <w:left w:val="single" w:sz="4" w:space="0" w:color="auto"/>
                    <w:bottom w:val="single" w:sz="4" w:space="0" w:color="auto"/>
                    <w:right w:val="single" w:sz="4" w:space="0" w:color="auto"/>
                  </w:tcBorders>
                  <w:hideMark/>
                </w:tcPr>
                <w:p w14:paraId="2A042B1D" w14:textId="77777777" w:rsidR="00BC2367" w:rsidRPr="00FD0425" w:rsidRDefault="00BC2367" w:rsidP="00BC2367">
                  <w:pPr>
                    <w:pStyle w:val="TAL"/>
                    <w:keepNext w:val="0"/>
                    <w:keepLines w:val="0"/>
                    <w:widowControl w:val="0"/>
                    <w:rPr>
                      <w:ins w:id="135" w:author="Author" w:date="2025-05-01T17:11:00Z"/>
                      <w:lang w:eastAsia="ja-JP"/>
                    </w:rPr>
                  </w:pPr>
                  <w:ins w:id="136" w:author="Author" w:date="2025-05-01T17:11:00Z">
                    <w:r w:rsidRPr="00FD0425">
                      <w:rPr>
                        <w:lang w:eastAsia="ja-JP"/>
                      </w:rPr>
                      <w:t>Message Type</w:t>
                    </w:r>
                  </w:ins>
                </w:p>
              </w:tc>
              <w:tc>
                <w:tcPr>
                  <w:tcW w:w="2130" w:type="dxa"/>
                  <w:tcBorders>
                    <w:top w:val="single" w:sz="4" w:space="0" w:color="auto"/>
                    <w:left w:val="single" w:sz="4" w:space="0" w:color="auto"/>
                    <w:bottom w:val="single" w:sz="4" w:space="0" w:color="auto"/>
                    <w:right w:val="single" w:sz="4" w:space="0" w:color="auto"/>
                  </w:tcBorders>
                  <w:hideMark/>
                </w:tcPr>
                <w:p w14:paraId="7CF6BE44" w14:textId="77777777" w:rsidR="00BC2367" w:rsidRPr="00FD0425" w:rsidRDefault="00BC2367" w:rsidP="00BC2367">
                  <w:pPr>
                    <w:pStyle w:val="TAL"/>
                    <w:keepNext w:val="0"/>
                    <w:keepLines w:val="0"/>
                    <w:widowControl w:val="0"/>
                    <w:rPr>
                      <w:ins w:id="137" w:author="Author" w:date="2025-05-01T17:11:00Z"/>
                      <w:lang w:eastAsia="ja-JP"/>
                    </w:rPr>
                  </w:pPr>
                  <w:ins w:id="138" w:author="Author" w:date="2025-05-01T17:11:00Z">
                    <w:r w:rsidRPr="00FD0425">
                      <w:rPr>
                        <w:lang w:eastAsia="ja-JP"/>
                      </w:rPr>
                      <w:t>M</w:t>
                    </w:r>
                  </w:ins>
                </w:p>
              </w:tc>
              <w:tc>
                <w:tcPr>
                  <w:tcW w:w="1024" w:type="dxa"/>
                  <w:tcBorders>
                    <w:top w:val="single" w:sz="4" w:space="0" w:color="auto"/>
                    <w:left w:val="single" w:sz="4" w:space="0" w:color="auto"/>
                    <w:bottom w:val="single" w:sz="4" w:space="0" w:color="auto"/>
                    <w:right w:val="single" w:sz="4" w:space="0" w:color="auto"/>
                  </w:tcBorders>
                </w:tcPr>
                <w:p w14:paraId="20EE2287" w14:textId="77777777" w:rsidR="00BC2367" w:rsidRPr="00FD0425" w:rsidRDefault="00BC2367" w:rsidP="00BC2367">
                  <w:pPr>
                    <w:pStyle w:val="TAL"/>
                    <w:keepNext w:val="0"/>
                    <w:keepLines w:val="0"/>
                    <w:widowControl w:val="0"/>
                    <w:rPr>
                      <w:ins w:id="139"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hideMark/>
                </w:tcPr>
                <w:p w14:paraId="6AAF5734" w14:textId="77777777" w:rsidR="00BC2367" w:rsidRPr="00FD0425" w:rsidRDefault="00BC2367" w:rsidP="00BC2367">
                  <w:pPr>
                    <w:pStyle w:val="TAL"/>
                    <w:keepNext w:val="0"/>
                    <w:keepLines w:val="0"/>
                    <w:widowControl w:val="0"/>
                    <w:rPr>
                      <w:ins w:id="140" w:author="Author" w:date="2025-05-01T17:11:00Z"/>
                      <w:lang w:eastAsia="ja-JP"/>
                    </w:rPr>
                  </w:pPr>
                  <w:ins w:id="141" w:author="Author" w:date="2025-05-01T17:11:00Z">
                    <w:r w:rsidRPr="00FD0425">
                      <w:rPr>
                        <w:lang w:eastAsia="ja-JP"/>
                      </w:rPr>
                      <w:t>9.2.3.1</w:t>
                    </w:r>
                  </w:ins>
                </w:p>
              </w:tc>
              <w:tc>
                <w:tcPr>
                  <w:tcW w:w="988" w:type="dxa"/>
                  <w:tcBorders>
                    <w:top w:val="single" w:sz="4" w:space="0" w:color="auto"/>
                    <w:left w:val="single" w:sz="4" w:space="0" w:color="auto"/>
                    <w:bottom w:val="single" w:sz="4" w:space="0" w:color="auto"/>
                    <w:right w:val="single" w:sz="4" w:space="0" w:color="auto"/>
                  </w:tcBorders>
                </w:tcPr>
                <w:p w14:paraId="63B14EA3" w14:textId="77777777" w:rsidR="00BC2367" w:rsidRPr="00FD0425" w:rsidRDefault="00BC2367" w:rsidP="00BC2367">
                  <w:pPr>
                    <w:pStyle w:val="TAL"/>
                    <w:keepNext w:val="0"/>
                    <w:keepLines w:val="0"/>
                    <w:widowControl w:val="0"/>
                    <w:rPr>
                      <w:ins w:id="142"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hideMark/>
                </w:tcPr>
                <w:p w14:paraId="2422C0DF" w14:textId="77777777" w:rsidR="00BC2367" w:rsidRPr="00FD0425" w:rsidRDefault="00BC2367" w:rsidP="00BC2367">
                  <w:pPr>
                    <w:pStyle w:val="TAC"/>
                    <w:keepNext w:val="0"/>
                    <w:keepLines w:val="0"/>
                    <w:widowControl w:val="0"/>
                    <w:rPr>
                      <w:ins w:id="143" w:author="Author" w:date="2025-05-01T17:11:00Z"/>
                      <w:rFonts w:cs="Arial"/>
                      <w:szCs w:val="18"/>
                    </w:rPr>
                  </w:pPr>
                  <w:ins w:id="144" w:author="Author" w:date="2025-05-01T17:11:00Z">
                    <w:r w:rsidRPr="00FD0425">
                      <w:rPr>
                        <w:rFonts w:cs="Arial"/>
                        <w:szCs w:val="18"/>
                      </w:rPr>
                      <w:t>YES</w:t>
                    </w:r>
                  </w:ins>
                </w:p>
              </w:tc>
              <w:tc>
                <w:tcPr>
                  <w:tcW w:w="869" w:type="dxa"/>
                  <w:tcBorders>
                    <w:top w:val="single" w:sz="4" w:space="0" w:color="auto"/>
                    <w:left w:val="single" w:sz="4" w:space="0" w:color="auto"/>
                    <w:bottom w:val="single" w:sz="4" w:space="0" w:color="auto"/>
                    <w:right w:val="single" w:sz="4" w:space="0" w:color="auto"/>
                  </w:tcBorders>
                  <w:hideMark/>
                </w:tcPr>
                <w:p w14:paraId="644DF5F0" w14:textId="77777777" w:rsidR="00BC2367" w:rsidRPr="00FD0425" w:rsidRDefault="00BC2367" w:rsidP="00BC2367">
                  <w:pPr>
                    <w:pStyle w:val="TAC"/>
                    <w:keepNext w:val="0"/>
                    <w:keepLines w:val="0"/>
                    <w:widowControl w:val="0"/>
                    <w:rPr>
                      <w:ins w:id="145" w:author="Author" w:date="2025-05-01T17:11:00Z"/>
                      <w:rFonts w:cs="Arial"/>
                      <w:szCs w:val="18"/>
                    </w:rPr>
                  </w:pPr>
                  <w:ins w:id="146" w:author="Author" w:date="2025-05-01T17:11:00Z">
                    <w:r w:rsidRPr="00FD0425">
                      <w:rPr>
                        <w:rFonts w:cs="Arial"/>
                        <w:szCs w:val="18"/>
                      </w:rPr>
                      <w:t>reject</w:t>
                    </w:r>
                  </w:ins>
                </w:p>
              </w:tc>
            </w:tr>
            <w:tr w:rsidR="00BC2367" w:rsidRPr="00FD0425" w14:paraId="7E1D1062" w14:textId="77777777" w:rsidTr="00BC2367">
              <w:trPr>
                <w:ins w:id="147"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5894FDCB" w14:textId="77777777" w:rsidR="00BC2367" w:rsidRDefault="00BC2367" w:rsidP="00BC2367">
                  <w:pPr>
                    <w:pStyle w:val="TAL"/>
                    <w:keepNext w:val="0"/>
                    <w:keepLines w:val="0"/>
                    <w:widowControl w:val="0"/>
                    <w:rPr>
                      <w:ins w:id="148" w:author="Author" w:date="2025-05-01T17:11:00Z"/>
                      <w:b/>
                      <w:bCs/>
                      <w:lang w:eastAsia="ja-JP"/>
                    </w:rPr>
                  </w:pPr>
                  <w:ins w:id="149" w:author="Author" w:date="2025-05-01T17:11:00Z">
                    <w:r w:rsidRPr="00FD0425">
                      <w:rPr>
                        <w:lang w:eastAsia="ja-JP"/>
                      </w:rPr>
                      <w:t>NG-RAN</w:t>
                    </w:r>
                    <w:r>
                      <w:rPr>
                        <w:vertAlign w:val="subscript"/>
                        <w:lang w:eastAsia="ja-JP"/>
                      </w:rPr>
                      <w:t xml:space="preserve"> </w:t>
                    </w:r>
                    <w:r w:rsidRPr="00FD0425">
                      <w:rPr>
                        <w:lang w:eastAsia="ja-JP"/>
                      </w:rPr>
                      <w:t>node</w:t>
                    </w:r>
                    <w:r w:rsidRPr="006F1595">
                      <w:rPr>
                        <w:vertAlign w:val="subscript"/>
                        <w:lang w:eastAsia="ja-JP"/>
                      </w:rPr>
                      <w:t>1</w:t>
                    </w:r>
                    <w:r w:rsidRPr="00FD0425">
                      <w:rPr>
                        <w:lang w:eastAsia="ja-JP"/>
                      </w:rPr>
                      <w:t xml:space="preserv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ins>
                </w:p>
              </w:tc>
              <w:tc>
                <w:tcPr>
                  <w:tcW w:w="2130" w:type="dxa"/>
                  <w:tcBorders>
                    <w:top w:val="single" w:sz="4" w:space="0" w:color="auto"/>
                    <w:left w:val="single" w:sz="4" w:space="0" w:color="auto"/>
                    <w:bottom w:val="single" w:sz="4" w:space="0" w:color="auto"/>
                    <w:right w:val="single" w:sz="4" w:space="0" w:color="auto"/>
                  </w:tcBorders>
                </w:tcPr>
                <w:p w14:paraId="66D94B81" w14:textId="77777777" w:rsidR="00BC2367" w:rsidRPr="009D1FE9" w:rsidRDefault="00BC2367" w:rsidP="00BC2367">
                  <w:pPr>
                    <w:pStyle w:val="TAL"/>
                    <w:keepNext w:val="0"/>
                    <w:keepLines w:val="0"/>
                    <w:widowControl w:val="0"/>
                    <w:rPr>
                      <w:ins w:id="150" w:author="Author" w:date="2025-05-01T17:11:00Z"/>
                      <w:lang w:eastAsia="ja-JP"/>
                    </w:rPr>
                  </w:pPr>
                  <w:ins w:id="151" w:author="Author" w:date="2025-05-01T17:11:00Z">
                    <w:r w:rsidRPr="00FD0425">
                      <w:rPr>
                        <w:lang w:eastAsia="ja-JP"/>
                      </w:rPr>
                      <w:t>M</w:t>
                    </w:r>
                  </w:ins>
                </w:p>
              </w:tc>
              <w:tc>
                <w:tcPr>
                  <w:tcW w:w="1024" w:type="dxa"/>
                  <w:tcBorders>
                    <w:top w:val="single" w:sz="4" w:space="0" w:color="auto"/>
                    <w:left w:val="single" w:sz="4" w:space="0" w:color="auto"/>
                    <w:bottom w:val="single" w:sz="4" w:space="0" w:color="auto"/>
                    <w:right w:val="single" w:sz="4" w:space="0" w:color="auto"/>
                  </w:tcBorders>
                </w:tcPr>
                <w:p w14:paraId="3932903F" w14:textId="77777777" w:rsidR="00BC2367" w:rsidRPr="009D1FE9" w:rsidRDefault="00BC2367" w:rsidP="00BC2367">
                  <w:pPr>
                    <w:pStyle w:val="TAL"/>
                    <w:keepNext w:val="0"/>
                    <w:keepLines w:val="0"/>
                    <w:widowControl w:val="0"/>
                    <w:rPr>
                      <w:ins w:id="152" w:author="Author" w:date="2025-05-01T17:11:00Z"/>
                      <w:i/>
                      <w:lang w:eastAsia="ja-JP"/>
                    </w:rPr>
                  </w:pPr>
                </w:p>
              </w:tc>
              <w:tc>
                <w:tcPr>
                  <w:tcW w:w="1799" w:type="dxa"/>
                  <w:tcBorders>
                    <w:top w:val="single" w:sz="4" w:space="0" w:color="auto"/>
                    <w:left w:val="single" w:sz="4" w:space="0" w:color="auto"/>
                    <w:bottom w:val="single" w:sz="4" w:space="0" w:color="auto"/>
                    <w:right w:val="single" w:sz="4" w:space="0" w:color="auto"/>
                  </w:tcBorders>
                </w:tcPr>
                <w:p w14:paraId="63D48871" w14:textId="77777777" w:rsidR="00BC2367" w:rsidRPr="009D1FE9" w:rsidRDefault="00BC2367" w:rsidP="00BC2367">
                  <w:pPr>
                    <w:pStyle w:val="TAL"/>
                    <w:keepNext w:val="0"/>
                    <w:keepLines w:val="0"/>
                    <w:widowControl w:val="0"/>
                    <w:rPr>
                      <w:ins w:id="153" w:author="Author" w:date="2025-05-01T17:11:00Z"/>
                      <w:lang w:eastAsia="ja-JP"/>
                    </w:rPr>
                  </w:pPr>
                  <w:ins w:id="154" w:author="Author" w:date="2025-05-01T17:11:00Z">
                    <w:r w:rsidRPr="00FD0425">
                      <w:rPr>
                        <w:lang w:eastAsia="ja-JP"/>
                      </w:rPr>
                      <w:t>NG-RAN</w:t>
                    </w:r>
                    <w:r>
                      <w:rPr>
                        <w:vertAlign w:val="subscript"/>
                        <w:lang w:eastAsia="ja-JP"/>
                      </w:rPr>
                      <w:t xml:space="preserve"> </w:t>
                    </w:r>
                    <w:r w:rsidRPr="00FD0425">
                      <w:rPr>
                        <w:lang w:eastAsia="ja-JP"/>
                      </w:rPr>
                      <w:t>node</w:t>
                    </w:r>
                    <w:r w:rsidRPr="006F1595">
                      <w:rPr>
                        <w:vertAlign w:val="subscript"/>
                        <w:lang w:eastAsia="ja-JP"/>
                      </w:rPr>
                      <w:t>1</w:t>
                    </w:r>
                    <w:r w:rsidRPr="00FD0425">
                      <w:rPr>
                        <w:lang w:eastAsia="ja-JP"/>
                      </w:rPr>
                      <w:t xml:space="preserve"> UE </w:t>
                    </w:r>
                    <w:proofErr w:type="spellStart"/>
                    <w:r w:rsidRPr="00FD0425">
                      <w:rPr>
                        <w:lang w:eastAsia="ja-JP"/>
                      </w:rPr>
                      <w:t>XnAP</w:t>
                    </w:r>
                    <w:proofErr w:type="spellEnd"/>
                    <w:r w:rsidRPr="00FD0425">
                      <w:rPr>
                        <w:lang w:eastAsia="ja-JP"/>
                      </w:rPr>
                      <w:t xml:space="preserve"> ID</w:t>
                    </w:r>
                    <w:r w:rsidRPr="00FD0425">
                      <w:rPr>
                        <w:lang w:eastAsia="ja-JP"/>
                      </w:rPr>
                      <w:br/>
                      <w:t>9.2.3.16</w:t>
                    </w:r>
                  </w:ins>
                </w:p>
              </w:tc>
              <w:tc>
                <w:tcPr>
                  <w:tcW w:w="988" w:type="dxa"/>
                  <w:tcBorders>
                    <w:top w:val="single" w:sz="4" w:space="0" w:color="auto"/>
                    <w:left w:val="single" w:sz="4" w:space="0" w:color="auto"/>
                    <w:bottom w:val="single" w:sz="4" w:space="0" w:color="auto"/>
                    <w:right w:val="single" w:sz="4" w:space="0" w:color="auto"/>
                  </w:tcBorders>
                </w:tcPr>
                <w:p w14:paraId="6B8342CC" w14:textId="77777777" w:rsidR="00BC2367" w:rsidRPr="009D1FE9" w:rsidRDefault="00BC2367" w:rsidP="00BC2367">
                  <w:pPr>
                    <w:pStyle w:val="TAL"/>
                    <w:keepNext w:val="0"/>
                    <w:keepLines w:val="0"/>
                    <w:widowControl w:val="0"/>
                    <w:rPr>
                      <w:ins w:id="155" w:author="Author" w:date="2025-05-01T17:11:00Z"/>
                      <w:lang w:eastAsia="ja-JP"/>
                    </w:rPr>
                  </w:pPr>
                  <w:ins w:id="156" w:author="Author" w:date="2025-05-01T17:11:00Z">
                    <w:r w:rsidRPr="00FD0425">
                      <w:rPr>
                        <w:szCs w:val="18"/>
                        <w:lang w:eastAsia="ja-JP"/>
                      </w:rPr>
                      <w:t>Allocated at the source NG-RAN node</w:t>
                    </w:r>
                  </w:ins>
                </w:p>
              </w:tc>
              <w:tc>
                <w:tcPr>
                  <w:tcW w:w="869" w:type="dxa"/>
                  <w:tcBorders>
                    <w:top w:val="single" w:sz="4" w:space="0" w:color="auto"/>
                    <w:left w:val="single" w:sz="4" w:space="0" w:color="auto"/>
                    <w:bottom w:val="single" w:sz="4" w:space="0" w:color="auto"/>
                    <w:right w:val="single" w:sz="4" w:space="0" w:color="auto"/>
                  </w:tcBorders>
                </w:tcPr>
                <w:p w14:paraId="25A66D98" w14:textId="77777777" w:rsidR="00BC2367" w:rsidRPr="009D1FE9" w:rsidRDefault="00BC2367" w:rsidP="00BC2367">
                  <w:pPr>
                    <w:pStyle w:val="TAC"/>
                    <w:keepNext w:val="0"/>
                    <w:keepLines w:val="0"/>
                    <w:widowControl w:val="0"/>
                    <w:rPr>
                      <w:ins w:id="157" w:author="Author" w:date="2025-05-01T17:11:00Z"/>
                      <w:lang w:eastAsia="zh-CN"/>
                    </w:rPr>
                  </w:pPr>
                  <w:ins w:id="158" w:author="Author" w:date="2025-05-01T17:11:00Z">
                    <w:r w:rsidRPr="00FD0425">
                      <w:t>YES</w:t>
                    </w:r>
                  </w:ins>
                </w:p>
              </w:tc>
              <w:tc>
                <w:tcPr>
                  <w:tcW w:w="869" w:type="dxa"/>
                  <w:tcBorders>
                    <w:top w:val="single" w:sz="4" w:space="0" w:color="auto"/>
                    <w:left w:val="single" w:sz="4" w:space="0" w:color="auto"/>
                    <w:bottom w:val="single" w:sz="4" w:space="0" w:color="auto"/>
                    <w:right w:val="single" w:sz="4" w:space="0" w:color="auto"/>
                  </w:tcBorders>
                </w:tcPr>
                <w:p w14:paraId="7CC71FD4" w14:textId="77777777" w:rsidR="00BC2367" w:rsidRDefault="00BC2367" w:rsidP="00BC2367">
                  <w:pPr>
                    <w:pStyle w:val="TAC"/>
                    <w:keepNext w:val="0"/>
                    <w:keepLines w:val="0"/>
                    <w:widowControl w:val="0"/>
                    <w:rPr>
                      <w:ins w:id="159" w:author="Author" w:date="2025-05-01T17:11:00Z"/>
                      <w:snapToGrid w:val="0"/>
                    </w:rPr>
                  </w:pPr>
                  <w:ins w:id="160" w:author="Author" w:date="2025-05-01T17:11:00Z">
                    <w:r w:rsidRPr="00FD0425">
                      <w:rPr>
                        <w:rFonts w:cs="Arial"/>
                        <w:szCs w:val="18"/>
                      </w:rPr>
                      <w:t>reject</w:t>
                    </w:r>
                  </w:ins>
                </w:p>
              </w:tc>
            </w:tr>
            <w:tr w:rsidR="00BC2367" w:rsidRPr="00FD0425" w14:paraId="48987680" w14:textId="77777777" w:rsidTr="00BC2367">
              <w:trPr>
                <w:ins w:id="161"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3C0A6FEB" w14:textId="77777777" w:rsidR="00BC2367" w:rsidRDefault="00BC2367" w:rsidP="00BC2367">
                  <w:pPr>
                    <w:pStyle w:val="TAL"/>
                    <w:keepNext w:val="0"/>
                    <w:keepLines w:val="0"/>
                    <w:widowControl w:val="0"/>
                    <w:rPr>
                      <w:ins w:id="162" w:author="Author" w:date="2025-05-01T17:11:00Z"/>
                      <w:b/>
                      <w:bCs/>
                      <w:lang w:eastAsia="ja-JP"/>
                    </w:rPr>
                  </w:pPr>
                  <w:ins w:id="163" w:author="Author" w:date="2025-05-01T17:11:00Z">
                    <w:r w:rsidRPr="00FD0425">
                      <w:rPr>
                        <w:lang w:eastAsia="ja-JP"/>
                      </w:rPr>
                      <w:t>NG-RAN</w:t>
                    </w:r>
                    <w:r>
                      <w:rPr>
                        <w:vertAlign w:val="subscript"/>
                        <w:lang w:eastAsia="ja-JP"/>
                      </w:rPr>
                      <w:t xml:space="preserve"> </w:t>
                    </w:r>
                    <w:r w:rsidRPr="00FD0425">
                      <w:rPr>
                        <w:lang w:eastAsia="ja-JP"/>
                      </w:rPr>
                      <w:t>node</w:t>
                    </w:r>
                    <w:r>
                      <w:rPr>
                        <w:vertAlign w:val="subscript"/>
                        <w:lang w:eastAsia="ja-JP"/>
                      </w:rPr>
                      <w:t>2</w:t>
                    </w:r>
                    <w:r w:rsidRPr="00FD0425">
                      <w:rPr>
                        <w:lang w:eastAsia="ja-JP"/>
                      </w:rPr>
                      <w:t xml:space="preserv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ins>
                </w:p>
              </w:tc>
              <w:tc>
                <w:tcPr>
                  <w:tcW w:w="2130" w:type="dxa"/>
                  <w:tcBorders>
                    <w:top w:val="single" w:sz="4" w:space="0" w:color="auto"/>
                    <w:left w:val="single" w:sz="4" w:space="0" w:color="auto"/>
                    <w:bottom w:val="single" w:sz="4" w:space="0" w:color="auto"/>
                    <w:right w:val="single" w:sz="4" w:space="0" w:color="auto"/>
                  </w:tcBorders>
                </w:tcPr>
                <w:p w14:paraId="77746EFF" w14:textId="77777777" w:rsidR="00BC2367" w:rsidRPr="009D1FE9" w:rsidRDefault="00BC2367" w:rsidP="00BC2367">
                  <w:pPr>
                    <w:pStyle w:val="TAL"/>
                    <w:keepNext w:val="0"/>
                    <w:keepLines w:val="0"/>
                    <w:widowControl w:val="0"/>
                    <w:rPr>
                      <w:ins w:id="164" w:author="Author" w:date="2025-05-01T17:11:00Z"/>
                      <w:lang w:eastAsia="ja-JP"/>
                    </w:rPr>
                  </w:pPr>
                  <w:ins w:id="165" w:author="Author" w:date="2025-05-01T17:11:00Z">
                    <w:r w:rsidRPr="00FD0425">
                      <w:rPr>
                        <w:lang w:eastAsia="ja-JP"/>
                      </w:rPr>
                      <w:t>M</w:t>
                    </w:r>
                  </w:ins>
                </w:p>
              </w:tc>
              <w:tc>
                <w:tcPr>
                  <w:tcW w:w="1024" w:type="dxa"/>
                  <w:tcBorders>
                    <w:top w:val="single" w:sz="4" w:space="0" w:color="auto"/>
                    <w:left w:val="single" w:sz="4" w:space="0" w:color="auto"/>
                    <w:bottom w:val="single" w:sz="4" w:space="0" w:color="auto"/>
                    <w:right w:val="single" w:sz="4" w:space="0" w:color="auto"/>
                  </w:tcBorders>
                </w:tcPr>
                <w:p w14:paraId="48D32AAA" w14:textId="77777777" w:rsidR="00BC2367" w:rsidRPr="009D1FE9" w:rsidRDefault="00BC2367" w:rsidP="00BC2367">
                  <w:pPr>
                    <w:pStyle w:val="TAL"/>
                    <w:keepNext w:val="0"/>
                    <w:keepLines w:val="0"/>
                    <w:widowControl w:val="0"/>
                    <w:rPr>
                      <w:ins w:id="166" w:author="Author" w:date="2025-05-01T17:11:00Z"/>
                      <w:i/>
                      <w:lang w:eastAsia="ja-JP"/>
                    </w:rPr>
                  </w:pPr>
                </w:p>
              </w:tc>
              <w:tc>
                <w:tcPr>
                  <w:tcW w:w="1799" w:type="dxa"/>
                  <w:tcBorders>
                    <w:top w:val="single" w:sz="4" w:space="0" w:color="auto"/>
                    <w:left w:val="single" w:sz="4" w:space="0" w:color="auto"/>
                    <w:bottom w:val="single" w:sz="4" w:space="0" w:color="auto"/>
                    <w:right w:val="single" w:sz="4" w:space="0" w:color="auto"/>
                  </w:tcBorders>
                </w:tcPr>
                <w:p w14:paraId="6818A9AD" w14:textId="77777777" w:rsidR="00BC2367" w:rsidRPr="009D1FE9" w:rsidRDefault="00BC2367" w:rsidP="00BC2367">
                  <w:pPr>
                    <w:pStyle w:val="TAL"/>
                    <w:keepNext w:val="0"/>
                    <w:keepLines w:val="0"/>
                    <w:widowControl w:val="0"/>
                    <w:rPr>
                      <w:ins w:id="167" w:author="Author" w:date="2025-05-01T17:11:00Z"/>
                      <w:lang w:eastAsia="ja-JP"/>
                    </w:rPr>
                  </w:pPr>
                  <w:ins w:id="168" w:author="Author" w:date="2025-05-01T17:11:00Z">
                    <w:r w:rsidRPr="00FD0425">
                      <w:rPr>
                        <w:lang w:eastAsia="ja-JP"/>
                      </w:rPr>
                      <w:t>NG-RAN</w:t>
                    </w:r>
                    <w:r>
                      <w:rPr>
                        <w:vertAlign w:val="subscript"/>
                        <w:lang w:eastAsia="ja-JP"/>
                      </w:rPr>
                      <w:t xml:space="preserve"> </w:t>
                    </w:r>
                    <w:r w:rsidRPr="00FD0425">
                      <w:rPr>
                        <w:lang w:eastAsia="ja-JP"/>
                      </w:rPr>
                      <w:t>node</w:t>
                    </w:r>
                    <w:r>
                      <w:rPr>
                        <w:vertAlign w:val="subscript"/>
                        <w:lang w:eastAsia="ja-JP"/>
                      </w:rPr>
                      <w:t>2</w:t>
                    </w:r>
                    <w:r w:rsidRPr="00FD0425">
                      <w:rPr>
                        <w:lang w:eastAsia="ja-JP"/>
                      </w:rPr>
                      <w:t xml:space="preserve"> UE </w:t>
                    </w:r>
                    <w:proofErr w:type="spellStart"/>
                    <w:r w:rsidRPr="00FD0425">
                      <w:rPr>
                        <w:lang w:eastAsia="ja-JP"/>
                      </w:rPr>
                      <w:t>XnAP</w:t>
                    </w:r>
                    <w:proofErr w:type="spellEnd"/>
                    <w:r w:rsidRPr="00FD0425">
                      <w:rPr>
                        <w:lang w:eastAsia="ja-JP"/>
                      </w:rPr>
                      <w:t xml:space="preserve"> ID</w:t>
                    </w:r>
                    <w:r w:rsidRPr="00FD0425">
                      <w:rPr>
                        <w:lang w:eastAsia="ja-JP"/>
                      </w:rPr>
                      <w:br/>
                      <w:t>9.2.3.16</w:t>
                    </w:r>
                  </w:ins>
                </w:p>
              </w:tc>
              <w:tc>
                <w:tcPr>
                  <w:tcW w:w="988" w:type="dxa"/>
                  <w:tcBorders>
                    <w:top w:val="single" w:sz="4" w:space="0" w:color="auto"/>
                    <w:left w:val="single" w:sz="4" w:space="0" w:color="auto"/>
                    <w:bottom w:val="single" w:sz="4" w:space="0" w:color="auto"/>
                    <w:right w:val="single" w:sz="4" w:space="0" w:color="auto"/>
                  </w:tcBorders>
                </w:tcPr>
                <w:p w14:paraId="15323D99" w14:textId="77777777" w:rsidR="00BC2367" w:rsidRPr="009D1FE9" w:rsidRDefault="00BC2367" w:rsidP="00BC2367">
                  <w:pPr>
                    <w:pStyle w:val="TAL"/>
                    <w:keepNext w:val="0"/>
                    <w:keepLines w:val="0"/>
                    <w:widowControl w:val="0"/>
                    <w:rPr>
                      <w:ins w:id="169" w:author="Author" w:date="2025-05-01T17:11:00Z"/>
                      <w:lang w:eastAsia="ja-JP"/>
                    </w:rPr>
                  </w:pPr>
                  <w:ins w:id="170" w:author="Author" w:date="2025-05-01T17:11:00Z">
                    <w:r w:rsidRPr="00FD0425">
                      <w:rPr>
                        <w:szCs w:val="18"/>
                        <w:lang w:eastAsia="ja-JP"/>
                      </w:rPr>
                      <w:t>Allocated at the target NG-RAN node</w:t>
                    </w:r>
                  </w:ins>
                </w:p>
              </w:tc>
              <w:tc>
                <w:tcPr>
                  <w:tcW w:w="869" w:type="dxa"/>
                  <w:tcBorders>
                    <w:top w:val="single" w:sz="4" w:space="0" w:color="auto"/>
                    <w:left w:val="single" w:sz="4" w:space="0" w:color="auto"/>
                    <w:bottom w:val="single" w:sz="4" w:space="0" w:color="auto"/>
                    <w:right w:val="single" w:sz="4" w:space="0" w:color="auto"/>
                  </w:tcBorders>
                </w:tcPr>
                <w:p w14:paraId="4371D1B3" w14:textId="77777777" w:rsidR="00BC2367" w:rsidRPr="009D1FE9" w:rsidRDefault="00BC2367" w:rsidP="00BC2367">
                  <w:pPr>
                    <w:pStyle w:val="TAC"/>
                    <w:keepNext w:val="0"/>
                    <w:keepLines w:val="0"/>
                    <w:widowControl w:val="0"/>
                    <w:rPr>
                      <w:ins w:id="171" w:author="Author" w:date="2025-05-01T17:11:00Z"/>
                      <w:lang w:eastAsia="zh-CN"/>
                    </w:rPr>
                  </w:pPr>
                  <w:ins w:id="172" w:author="Author" w:date="2025-05-01T17:11:00Z">
                    <w:r w:rsidRPr="00FD0425">
                      <w:t>YES</w:t>
                    </w:r>
                  </w:ins>
                </w:p>
              </w:tc>
              <w:tc>
                <w:tcPr>
                  <w:tcW w:w="869" w:type="dxa"/>
                  <w:tcBorders>
                    <w:top w:val="single" w:sz="4" w:space="0" w:color="auto"/>
                    <w:left w:val="single" w:sz="4" w:space="0" w:color="auto"/>
                    <w:bottom w:val="single" w:sz="4" w:space="0" w:color="auto"/>
                    <w:right w:val="single" w:sz="4" w:space="0" w:color="auto"/>
                  </w:tcBorders>
                </w:tcPr>
                <w:p w14:paraId="0086A5EF" w14:textId="77777777" w:rsidR="00BC2367" w:rsidRDefault="00BC2367" w:rsidP="00BC2367">
                  <w:pPr>
                    <w:pStyle w:val="TAC"/>
                    <w:keepNext w:val="0"/>
                    <w:keepLines w:val="0"/>
                    <w:widowControl w:val="0"/>
                    <w:rPr>
                      <w:ins w:id="173" w:author="Author" w:date="2025-05-01T17:11:00Z"/>
                      <w:snapToGrid w:val="0"/>
                    </w:rPr>
                  </w:pPr>
                  <w:ins w:id="174" w:author="Author" w:date="2025-05-01T17:11:00Z">
                    <w:r w:rsidRPr="00FD0425">
                      <w:rPr>
                        <w:rFonts w:cs="Arial"/>
                        <w:szCs w:val="18"/>
                      </w:rPr>
                      <w:t>reject</w:t>
                    </w:r>
                  </w:ins>
                </w:p>
              </w:tc>
            </w:tr>
            <w:tr w:rsidR="00BC2367" w:rsidRPr="00FD0425" w14:paraId="68DFB63F" w14:textId="77777777" w:rsidTr="00BC2367">
              <w:trPr>
                <w:ins w:id="175"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1C06DA94" w14:textId="77777777" w:rsidR="00BC2367" w:rsidRPr="009D1FE9" w:rsidRDefault="00BC2367" w:rsidP="00BC2367">
                  <w:pPr>
                    <w:pStyle w:val="TAL"/>
                    <w:keepNext w:val="0"/>
                    <w:keepLines w:val="0"/>
                    <w:widowControl w:val="0"/>
                    <w:rPr>
                      <w:ins w:id="176" w:author="Author" w:date="2025-05-01T17:11:00Z"/>
                      <w:lang w:eastAsia="ja-JP"/>
                    </w:rPr>
                  </w:pPr>
                  <w:ins w:id="177" w:author="Author" w:date="2025-05-01T17:11:00Z">
                    <w:r>
                      <w:rPr>
                        <w:b/>
                        <w:bCs/>
                        <w:lang w:eastAsia="ja-JP"/>
                      </w:rPr>
                      <w:t>CSI-RS Resource Request List</w:t>
                    </w:r>
                  </w:ins>
                </w:p>
              </w:tc>
              <w:tc>
                <w:tcPr>
                  <w:tcW w:w="2130" w:type="dxa"/>
                  <w:tcBorders>
                    <w:top w:val="single" w:sz="4" w:space="0" w:color="auto"/>
                    <w:left w:val="single" w:sz="4" w:space="0" w:color="auto"/>
                    <w:bottom w:val="single" w:sz="4" w:space="0" w:color="auto"/>
                    <w:right w:val="single" w:sz="4" w:space="0" w:color="auto"/>
                  </w:tcBorders>
                </w:tcPr>
                <w:p w14:paraId="4DFC290C" w14:textId="77777777" w:rsidR="00BC2367" w:rsidRPr="009D1FE9" w:rsidRDefault="00BC2367" w:rsidP="00BC2367">
                  <w:pPr>
                    <w:pStyle w:val="TAL"/>
                    <w:keepNext w:val="0"/>
                    <w:keepLines w:val="0"/>
                    <w:widowControl w:val="0"/>
                    <w:rPr>
                      <w:ins w:id="178" w:author="Author" w:date="2025-05-01T17:11:00Z"/>
                      <w:lang w:eastAsia="ja-JP"/>
                    </w:rPr>
                  </w:pPr>
                </w:p>
              </w:tc>
              <w:tc>
                <w:tcPr>
                  <w:tcW w:w="1024" w:type="dxa"/>
                  <w:tcBorders>
                    <w:top w:val="single" w:sz="4" w:space="0" w:color="auto"/>
                    <w:left w:val="single" w:sz="4" w:space="0" w:color="auto"/>
                    <w:bottom w:val="single" w:sz="4" w:space="0" w:color="auto"/>
                    <w:right w:val="single" w:sz="4" w:space="0" w:color="auto"/>
                  </w:tcBorders>
                </w:tcPr>
                <w:p w14:paraId="5DBF7D8F" w14:textId="77777777" w:rsidR="00BC2367" w:rsidRPr="00FD0425" w:rsidRDefault="00BC2367" w:rsidP="00BC2367">
                  <w:pPr>
                    <w:pStyle w:val="TAL"/>
                    <w:keepNext w:val="0"/>
                    <w:keepLines w:val="0"/>
                    <w:widowControl w:val="0"/>
                    <w:rPr>
                      <w:ins w:id="179" w:author="Author" w:date="2025-05-01T17:11:00Z"/>
                      <w:lang w:eastAsia="ja-JP"/>
                    </w:rPr>
                  </w:pPr>
                  <w:ins w:id="180" w:author="Author" w:date="2025-05-01T17:11:00Z">
                    <w:r w:rsidRPr="009D1FE9">
                      <w:rPr>
                        <w:i/>
                        <w:lang w:eastAsia="ja-JP"/>
                      </w:rPr>
                      <w:t>1</w:t>
                    </w:r>
                  </w:ins>
                </w:p>
              </w:tc>
              <w:tc>
                <w:tcPr>
                  <w:tcW w:w="1799" w:type="dxa"/>
                  <w:tcBorders>
                    <w:top w:val="single" w:sz="4" w:space="0" w:color="auto"/>
                    <w:left w:val="single" w:sz="4" w:space="0" w:color="auto"/>
                    <w:bottom w:val="single" w:sz="4" w:space="0" w:color="auto"/>
                    <w:right w:val="single" w:sz="4" w:space="0" w:color="auto"/>
                  </w:tcBorders>
                </w:tcPr>
                <w:p w14:paraId="1640CCBD" w14:textId="77777777" w:rsidR="00BC2367" w:rsidRPr="009D1FE9" w:rsidRDefault="00BC2367" w:rsidP="00BC2367">
                  <w:pPr>
                    <w:pStyle w:val="TAL"/>
                    <w:keepNext w:val="0"/>
                    <w:keepLines w:val="0"/>
                    <w:widowControl w:val="0"/>
                    <w:rPr>
                      <w:ins w:id="181" w:author="Author" w:date="2025-05-01T17:11:00Z"/>
                      <w:lang w:eastAsia="ja-JP"/>
                    </w:rPr>
                  </w:pPr>
                </w:p>
              </w:tc>
              <w:tc>
                <w:tcPr>
                  <w:tcW w:w="988" w:type="dxa"/>
                  <w:tcBorders>
                    <w:top w:val="single" w:sz="4" w:space="0" w:color="auto"/>
                    <w:left w:val="single" w:sz="4" w:space="0" w:color="auto"/>
                    <w:bottom w:val="single" w:sz="4" w:space="0" w:color="auto"/>
                    <w:right w:val="single" w:sz="4" w:space="0" w:color="auto"/>
                  </w:tcBorders>
                </w:tcPr>
                <w:p w14:paraId="4EFB36D1" w14:textId="77777777" w:rsidR="00BC2367" w:rsidRPr="00FD0425" w:rsidRDefault="00BC2367" w:rsidP="00BC2367">
                  <w:pPr>
                    <w:pStyle w:val="TAL"/>
                    <w:keepNext w:val="0"/>
                    <w:keepLines w:val="0"/>
                    <w:widowControl w:val="0"/>
                    <w:rPr>
                      <w:ins w:id="182" w:author="Author" w:date="2025-05-01T17:11:00Z"/>
                      <w:lang w:eastAsia="ja-JP"/>
                    </w:rPr>
                  </w:pPr>
                  <w:ins w:id="183" w:author="Author" w:date="2025-05-01T17:11:00Z">
                    <w:r w:rsidRPr="009D1FE9">
                      <w:rPr>
                        <w:lang w:eastAsia="ja-JP"/>
                      </w:rPr>
                      <w:t>Cell ID list to which the request applies.</w:t>
                    </w:r>
                  </w:ins>
                </w:p>
              </w:tc>
              <w:tc>
                <w:tcPr>
                  <w:tcW w:w="869" w:type="dxa"/>
                  <w:tcBorders>
                    <w:top w:val="single" w:sz="4" w:space="0" w:color="auto"/>
                    <w:left w:val="single" w:sz="4" w:space="0" w:color="auto"/>
                    <w:bottom w:val="single" w:sz="4" w:space="0" w:color="auto"/>
                    <w:right w:val="single" w:sz="4" w:space="0" w:color="auto"/>
                  </w:tcBorders>
                </w:tcPr>
                <w:p w14:paraId="1672C6B2" w14:textId="77777777" w:rsidR="00BC2367" w:rsidRPr="00B25CB8" w:rsidRDefault="00BC2367" w:rsidP="00BC2367">
                  <w:pPr>
                    <w:pStyle w:val="TAC"/>
                    <w:keepNext w:val="0"/>
                    <w:keepLines w:val="0"/>
                    <w:widowControl w:val="0"/>
                    <w:rPr>
                      <w:ins w:id="184" w:author="Author" w:date="2025-05-01T17:11:00Z"/>
                    </w:rPr>
                  </w:pPr>
                  <w:ins w:id="185" w:author="Author" w:date="2025-05-01T17:11:00Z">
                    <w:r w:rsidRPr="009D1FE9">
                      <w:rPr>
                        <w:lang w:eastAsia="zh-CN"/>
                      </w:rPr>
                      <w:t>YES</w:t>
                    </w:r>
                  </w:ins>
                </w:p>
              </w:tc>
              <w:tc>
                <w:tcPr>
                  <w:tcW w:w="869" w:type="dxa"/>
                  <w:tcBorders>
                    <w:top w:val="single" w:sz="4" w:space="0" w:color="auto"/>
                    <w:left w:val="single" w:sz="4" w:space="0" w:color="auto"/>
                    <w:bottom w:val="single" w:sz="4" w:space="0" w:color="auto"/>
                    <w:right w:val="single" w:sz="4" w:space="0" w:color="auto"/>
                  </w:tcBorders>
                </w:tcPr>
                <w:p w14:paraId="4C3D5B2D" w14:textId="77777777" w:rsidR="00BC2367" w:rsidRPr="00FD0425" w:rsidRDefault="00BC2367" w:rsidP="00BC2367">
                  <w:pPr>
                    <w:pStyle w:val="TAC"/>
                    <w:keepNext w:val="0"/>
                    <w:keepLines w:val="0"/>
                    <w:widowControl w:val="0"/>
                    <w:rPr>
                      <w:ins w:id="186" w:author="Author" w:date="2025-05-01T17:11:00Z"/>
                      <w:rFonts w:cs="Arial"/>
                      <w:szCs w:val="18"/>
                    </w:rPr>
                  </w:pPr>
                  <w:ins w:id="187" w:author="Author" w:date="2025-05-01T17:11:00Z">
                    <w:r w:rsidRPr="00FD0425">
                      <w:rPr>
                        <w:rFonts w:cs="Arial"/>
                        <w:szCs w:val="18"/>
                      </w:rPr>
                      <w:t>reject</w:t>
                    </w:r>
                  </w:ins>
                </w:p>
              </w:tc>
            </w:tr>
            <w:tr w:rsidR="00BC2367" w:rsidRPr="00FD0425" w14:paraId="16AA40DE" w14:textId="77777777" w:rsidTr="00BC2367">
              <w:trPr>
                <w:ins w:id="188"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695F741D" w14:textId="77777777" w:rsidR="00BC2367" w:rsidRPr="00723F74" w:rsidRDefault="00BC2367" w:rsidP="00BC2367">
                  <w:pPr>
                    <w:pStyle w:val="TAL"/>
                    <w:keepNext w:val="0"/>
                    <w:keepLines w:val="0"/>
                    <w:widowControl w:val="0"/>
                    <w:overflowPunct w:val="0"/>
                    <w:autoSpaceDE w:val="0"/>
                    <w:autoSpaceDN w:val="0"/>
                    <w:adjustRightInd w:val="0"/>
                    <w:ind w:left="113"/>
                    <w:textAlignment w:val="baseline"/>
                    <w:rPr>
                      <w:ins w:id="189" w:author="Author" w:date="2025-05-01T17:11:00Z"/>
                      <w:b/>
                      <w:bCs/>
                      <w:lang w:val="en-US" w:eastAsia="zh-CN"/>
                    </w:rPr>
                  </w:pPr>
                  <w:ins w:id="190" w:author="Author" w:date="2025-05-01T17:11:00Z">
                    <w:r w:rsidRPr="006613CA">
                      <w:rPr>
                        <w:rFonts w:eastAsia="宋体"/>
                        <w:b/>
                        <w:bCs/>
                        <w:lang w:eastAsia="ja-JP"/>
                      </w:rPr>
                      <w:t>&gt;CSI-RS Resource Request Item</w:t>
                    </w:r>
                  </w:ins>
                </w:p>
              </w:tc>
              <w:tc>
                <w:tcPr>
                  <w:tcW w:w="2130" w:type="dxa"/>
                  <w:tcBorders>
                    <w:top w:val="single" w:sz="4" w:space="0" w:color="auto"/>
                    <w:left w:val="single" w:sz="4" w:space="0" w:color="auto"/>
                    <w:bottom w:val="single" w:sz="4" w:space="0" w:color="auto"/>
                    <w:right w:val="single" w:sz="4" w:space="0" w:color="auto"/>
                  </w:tcBorders>
                </w:tcPr>
                <w:p w14:paraId="0DF66597" w14:textId="77777777" w:rsidR="00BC2367" w:rsidRPr="00FD0425" w:rsidRDefault="00BC2367" w:rsidP="00BC2367">
                  <w:pPr>
                    <w:pStyle w:val="TAL"/>
                    <w:keepNext w:val="0"/>
                    <w:keepLines w:val="0"/>
                    <w:widowControl w:val="0"/>
                    <w:rPr>
                      <w:ins w:id="191" w:author="Author" w:date="2025-05-01T17:11:00Z"/>
                      <w:lang w:eastAsia="zh-CN"/>
                    </w:rPr>
                  </w:pPr>
                </w:p>
              </w:tc>
              <w:tc>
                <w:tcPr>
                  <w:tcW w:w="1024" w:type="dxa"/>
                  <w:tcBorders>
                    <w:top w:val="single" w:sz="4" w:space="0" w:color="auto"/>
                    <w:left w:val="single" w:sz="4" w:space="0" w:color="auto"/>
                    <w:bottom w:val="single" w:sz="4" w:space="0" w:color="auto"/>
                    <w:right w:val="single" w:sz="4" w:space="0" w:color="auto"/>
                  </w:tcBorders>
                </w:tcPr>
                <w:p w14:paraId="40A3F84B" w14:textId="77777777" w:rsidR="00BC2367" w:rsidRPr="00FD0425" w:rsidRDefault="00BC2367" w:rsidP="00BC2367">
                  <w:pPr>
                    <w:pStyle w:val="TAL"/>
                    <w:keepNext w:val="0"/>
                    <w:keepLines w:val="0"/>
                    <w:widowControl w:val="0"/>
                    <w:rPr>
                      <w:ins w:id="192" w:author="Author" w:date="2025-05-01T17:11:00Z"/>
                      <w:lang w:eastAsia="ja-JP"/>
                    </w:rPr>
                  </w:pPr>
                  <w:ins w:id="193" w:author="Author" w:date="2025-05-01T17:11:00Z">
                    <w:r>
                      <w:rPr>
                        <w:i/>
                        <w:lang w:eastAsia="ja-JP"/>
                      </w:rPr>
                      <w:t>1</w:t>
                    </w:r>
                    <w:proofErr w:type="gramStart"/>
                    <w:r w:rsidRPr="00E84405">
                      <w:rPr>
                        <w:i/>
                        <w:lang w:eastAsia="ja-JP"/>
                      </w:rPr>
                      <w:t xml:space="preserve"> ..</w:t>
                    </w:r>
                    <w:proofErr w:type="gramEnd"/>
                    <w:r w:rsidRPr="00E84405">
                      <w:rPr>
                        <w:i/>
                        <w:lang w:eastAsia="ja-JP"/>
                      </w:rPr>
                      <w:t xml:space="preserve"> &lt;</w:t>
                    </w:r>
                    <w:proofErr w:type="spellStart"/>
                    <w:r w:rsidRPr="00E84405">
                      <w:rPr>
                        <w:i/>
                        <w:lang w:eastAsia="ja-JP"/>
                      </w:rPr>
                      <w:t>maxnoof</w:t>
                    </w:r>
                    <w:r>
                      <w:rPr>
                        <w:i/>
                        <w:lang w:eastAsia="ja-JP"/>
                      </w:rPr>
                      <w:t>CSIRSResource</w:t>
                    </w:r>
                    <w:r w:rsidRPr="00E84405">
                      <w:rPr>
                        <w:i/>
                        <w:lang w:eastAsia="ja-JP"/>
                      </w:rPr>
                      <w:t>Cells</w:t>
                    </w:r>
                    <w:proofErr w:type="spellEnd"/>
                    <w:r w:rsidRPr="00E84405">
                      <w:rPr>
                        <w:i/>
                        <w:lang w:eastAsia="ja-JP"/>
                      </w:rPr>
                      <w:t>&gt;</w:t>
                    </w:r>
                  </w:ins>
                </w:p>
              </w:tc>
              <w:tc>
                <w:tcPr>
                  <w:tcW w:w="1799" w:type="dxa"/>
                  <w:tcBorders>
                    <w:top w:val="single" w:sz="4" w:space="0" w:color="auto"/>
                    <w:left w:val="single" w:sz="4" w:space="0" w:color="auto"/>
                    <w:bottom w:val="single" w:sz="4" w:space="0" w:color="auto"/>
                    <w:right w:val="single" w:sz="4" w:space="0" w:color="auto"/>
                  </w:tcBorders>
                </w:tcPr>
                <w:p w14:paraId="6D79360D" w14:textId="77777777" w:rsidR="00BC2367" w:rsidRPr="00422562" w:rsidRDefault="00BC2367" w:rsidP="00BC2367">
                  <w:pPr>
                    <w:pStyle w:val="TAL"/>
                    <w:keepNext w:val="0"/>
                    <w:keepLines w:val="0"/>
                    <w:widowControl w:val="0"/>
                    <w:rPr>
                      <w:ins w:id="194" w:author="Author" w:date="2025-05-01T17:11:00Z"/>
                      <w:lang w:eastAsia="ja-JP"/>
                    </w:rPr>
                  </w:pPr>
                </w:p>
              </w:tc>
              <w:tc>
                <w:tcPr>
                  <w:tcW w:w="988" w:type="dxa"/>
                  <w:tcBorders>
                    <w:top w:val="single" w:sz="4" w:space="0" w:color="auto"/>
                    <w:left w:val="single" w:sz="4" w:space="0" w:color="auto"/>
                    <w:bottom w:val="single" w:sz="4" w:space="0" w:color="auto"/>
                    <w:right w:val="single" w:sz="4" w:space="0" w:color="auto"/>
                  </w:tcBorders>
                </w:tcPr>
                <w:p w14:paraId="5E1B84A3" w14:textId="77777777" w:rsidR="00BC2367" w:rsidRPr="00FD0425" w:rsidRDefault="00BC2367" w:rsidP="00BC2367">
                  <w:pPr>
                    <w:pStyle w:val="TAL"/>
                    <w:keepNext w:val="0"/>
                    <w:keepLines w:val="0"/>
                    <w:widowControl w:val="0"/>
                    <w:rPr>
                      <w:ins w:id="195"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60BC3B0D" w14:textId="77777777" w:rsidR="00BC2367" w:rsidRPr="00FD0425" w:rsidRDefault="00BC2367" w:rsidP="00BC2367">
                  <w:pPr>
                    <w:pStyle w:val="TAC"/>
                    <w:keepNext w:val="0"/>
                    <w:keepLines w:val="0"/>
                    <w:widowControl w:val="0"/>
                    <w:rPr>
                      <w:ins w:id="196" w:author="Author" w:date="2025-05-01T17:11:00Z"/>
                      <w:rFonts w:cs="Arial"/>
                      <w:szCs w:val="18"/>
                    </w:rPr>
                  </w:pPr>
                  <w:ins w:id="197" w:author="Author" w:date="2025-05-01T17:11:00Z">
                    <w:r w:rsidRPr="00B25CB8">
                      <w:t>–</w:t>
                    </w:r>
                  </w:ins>
                </w:p>
              </w:tc>
              <w:tc>
                <w:tcPr>
                  <w:tcW w:w="869" w:type="dxa"/>
                  <w:tcBorders>
                    <w:top w:val="single" w:sz="4" w:space="0" w:color="auto"/>
                    <w:left w:val="single" w:sz="4" w:space="0" w:color="auto"/>
                    <w:bottom w:val="single" w:sz="4" w:space="0" w:color="auto"/>
                    <w:right w:val="single" w:sz="4" w:space="0" w:color="auto"/>
                  </w:tcBorders>
                </w:tcPr>
                <w:p w14:paraId="303259C2" w14:textId="77777777" w:rsidR="00BC2367" w:rsidRPr="00FD0425" w:rsidRDefault="00BC2367" w:rsidP="00BC2367">
                  <w:pPr>
                    <w:pStyle w:val="TAC"/>
                    <w:keepNext w:val="0"/>
                    <w:keepLines w:val="0"/>
                    <w:widowControl w:val="0"/>
                    <w:rPr>
                      <w:ins w:id="198" w:author="Author" w:date="2025-05-01T17:11:00Z"/>
                      <w:rFonts w:cs="Arial"/>
                      <w:szCs w:val="18"/>
                    </w:rPr>
                  </w:pPr>
                </w:p>
              </w:tc>
            </w:tr>
            <w:tr w:rsidR="00BC2367" w:rsidRPr="00FD0425" w14:paraId="4835CD94" w14:textId="77777777" w:rsidTr="00BC2367">
              <w:trPr>
                <w:ins w:id="199"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1C8752E0" w14:textId="77777777" w:rsidR="00BC2367" w:rsidRPr="003376CC" w:rsidRDefault="00BC2367" w:rsidP="00BC2367">
                  <w:pPr>
                    <w:pStyle w:val="TAL"/>
                    <w:keepNext w:val="0"/>
                    <w:keepLines w:val="0"/>
                    <w:widowControl w:val="0"/>
                    <w:overflowPunct w:val="0"/>
                    <w:autoSpaceDE w:val="0"/>
                    <w:autoSpaceDN w:val="0"/>
                    <w:adjustRightInd w:val="0"/>
                    <w:ind w:left="227"/>
                    <w:textAlignment w:val="baseline"/>
                    <w:rPr>
                      <w:ins w:id="200" w:author="Author" w:date="2025-05-01T17:11:00Z"/>
                      <w:lang w:val="it-IT" w:eastAsia="zh-CN"/>
                    </w:rPr>
                  </w:pPr>
                  <w:ins w:id="201" w:author="Author" w:date="2025-05-01T17:11:00Z">
                    <w:r w:rsidRPr="00802056">
                      <w:rPr>
                        <w:rFonts w:eastAsia="Malgun Gothic"/>
                      </w:rPr>
                      <w:t>&gt;&gt;NR CGI</w:t>
                    </w:r>
                  </w:ins>
                </w:p>
              </w:tc>
              <w:tc>
                <w:tcPr>
                  <w:tcW w:w="2130" w:type="dxa"/>
                  <w:tcBorders>
                    <w:top w:val="single" w:sz="4" w:space="0" w:color="auto"/>
                    <w:left w:val="single" w:sz="4" w:space="0" w:color="auto"/>
                    <w:bottom w:val="single" w:sz="4" w:space="0" w:color="auto"/>
                    <w:right w:val="single" w:sz="4" w:space="0" w:color="auto"/>
                  </w:tcBorders>
                </w:tcPr>
                <w:p w14:paraId="0E832721" w14:textId="77777777" w:rsidR="00BC2367" w:rsidRPr="00FD0425" w:rsidRDefault="00BC2367" w:rsidP="00BC2367">
                  <w:pPr>
                    <w:pStyle w:val="TAL"/>
                    <w:keepNext w:val="0"/>
                    <w:keepLines w:val="0"/>
                    <w:widowControl w:val="0"/>
                    <w:rPr>
                      <w:ins w:id="202" w:author="Author" w:date="2025-05-01T17:11:00Z"/>
                      <w:lang w:eastAsia="zh-CN"/>
                    </w:rPr>
                  </w:pPr>
                  <w:ins w:id="203" w:author="Author" w:date="2025-05-01T17:11:00Z">
                    <w:r w:rsidRPr="00F6343E">
                      <w:rPr>
                        <w:lang w:val="fr-FR" w:eastAsia="ja-JP"/>
                      </w:rPr>
                      <w:t>M</w:t>
                    </w:r>
                  </w:ins>
                </w:p>
              </w:tc>
              <w:tc>
                <w:tcPr>
                  <w:tcW w:w="1024" w:type="dxa"/>
                  <w:tcBorders>
                    <w:top w:val="single" w:sz="4" w:space="0" w:color="auto"/>
                    <w:left w:val="single" w:sz="4" w:space="0" w:color="auto"/>
                    <w:bottom w:val="single" w:sz="4" w:space="0" w:color="auto"/>
                    <w:right w:val="single" w:sz="4" w:space="0" w:color="auto"/>
                  </w:tcBorders>
                </w:tcPr>
                <w:p w14:paraId="5880E8F7" w14:textId="77777777" w:rsidR="00BC2367" w:rsidRPr="00FD0425" w:rsidRDefault="00BC2367" w:rsidP="00BC2367">
                  <w:pPr>
                    <w:pStyle w:val="TAL"/>
                    <w:keepNext w:val="0"/>
                    <w:keepLines w:val="0"/>
                    <w:widowControl w:val="0"/>
                    <w:rPr>
                      <w:ins w:id="204"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tcPr>
                <w:p w14:paraId="64762C9C" w14:textId="77777777" w:rsidR="00BC2367" w:rsidRPr="00422562" w:rsidRDefault="00BC2367" w:rsidP="00BC2367">
                  <w:pPr>
                    <w:pStyle w:val="TAL"/>
                    <w:keepNext w:val="0"/>
                    <w:keepLines w:val="0"/>
                    <w:widowControl w:val="0"/>
                    <w:rPr>
                      <w:ins w:id="205" w:author="Author" w:date="2025-05-01T17:11:00Z"/>
                      <w:lang w:eastAsia="ja-JP"/>
                    </w:rPr>
                  </w:pPr>
                  <w:ins w:id="206" w:author="Author" w:date="2025-05-01T17:11:00Z">
                    <w:r w:rsidRPr="00F6343E">
                      <w:rPr>
                        <w:lang w:val="fr-FR" w:eastAsia="ja-JP"/>
                      </w:rPr>
                      <w:t>9.2.2.7</w:t>
                    </w:r>
                  </w:ins>
                </w:p>
              </w:tc>
              <w:tc>
                <w:tcPr>
                  <w:tcW w:w="988" w:type="dxa"/>
                  <w:tcBorders>
                    <w:top w:val="single" w:sz="4" w:space="0" w:color="auto"/>
                    <w:left w:val="single" w:sz="4" w:space="0" w:color="auto"/>
                    <w:bottom w:val="single" w:sz="4" w:space="0" w:color="auto"/>
                    <w:right w:val="single" w:sz="4" w:space="0" w:color="auto"/>
                  </w:tcBorders>
                </w:tcPr>
                <w:p w14:paraId="249A578E" w14:textId="77777777" w:rsidR="00BC2367" w:rsidRPr="00FD0425" w:rsidRDefault="00BC2367" w:rsidP="00BC2367">
                  <w:pPr>
                    <w:pStyle w:val="TAL"/>
                    <w:keepNext w:val="0"/>
                    <w:keepLines w:val="0"/>
                    <w:widowControl w:val="0"/>
                    <w:rPr>
                      <w:ins w:id="207"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501DB83A" w14:textId="77777777" w:rsidR="00BC2367" w:rsidRPr="00FD0425" w:rsidRDefault="00BC2367" w:rsidP="00BC2367">
                  <w:pPr>
                    <w:pStyle w:val="TAC"/>
                    <w:keepNext w:val="0"/>
                    <w:keepLines w:val="0"/>
                    <w:widowControl w:val="0"/>
                    <w:rPr>
                      <w:ins w:id="208" w:author="Author" w:date="2025-05-01T17:11:00Z"/>
                      <w:rFonts w:cs="Arial"/>
                      <w:szCs w:val="18"/>
                    </w:rPr>
                  </w:pPr>
                  <w:ins w:id="209" w:author="Author" w:date="2025-05-01T17:11:00Z">
                    <w:r w:rsidRPr="00B25CB8">
                      <w:t>–</w:t>
                    </w:r>
                  </w:ins>
                </w:p>
              </w:tc>
              <w:tc>
                <w:tcPr>
                  <w:tcW w:w="869" w:type="dxa"/>
                  <w:tcBorders>
                    <w:top w:val="single" w:sz="4" w:space="0" w:color="auto"/>
                    <w:left w:val="single" w:sz="4" w:space="0" w:color="auto"/>
                    <w:bottom w:val="single" w:sz="4" w:space="0" w:color="auto"/>
                    <w:right w:val="single" w:sz="4" w:space="0" w:color="auto"/>
                  </w:tcBorders>
                </w:tcPr>
                <w:p w14:paraId="1F317A84" w14:textId="77777777" w:rsidR="00BC2367" w:rsidRPr="00FD0425" w:rsidRDefault="00BC2367" w:rsidP="00BC2367">
                  <w:pPr>
                    <w:pStyle w:val="TAC"/>
                    <w:keepNext w:val="0"/>
                    <w:keepLines w:val="0"/>
                    <w:widowControl w:val="0"/>
                    <w:rPr>
                      <w:ins w:id="210" w:author="Author" w:date="2025-05-01T17:11:00Z"/>
                      <w:rFonts w:cs="Arial"/>
                      <w:szCs w:val="18"/>
                    </w:rPr>
                  </w:pPr>
                </w:p>
              </w:tc>
            </w:tr>
            <w:tr w:rsidR="00BC2367" w:rsidRPr="00FD0425" w14:paraId="2B2D9234" w14:textId="77777777" w:rsidTr="00BC2367">
              <w:trPr>
                <w:ins w:id="211"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531C8660" w14:textId="77777777" w:rsidR="00BC2367" w:rsidRPr="00802056" w:rsidRDefault="00BC2367" w:rsidP="00BC2367">
                  <w:pPr>
                    <w:pStyle w:val="TAL"/>
                    <w:keepNext w:val="0"/>
                    <w:keepLines w:val="0"/>
                    <w:widowControl w:val="0"/>
                    <w:overflowPunct w:val="0"/>
                    <w:autoSpaceDE w:val="0"/>
                    <w:autoSpaceDN w:val="0"/>
                    <w:adjustRightInd w:val="0"/>
                    <w:ind w:left="227"/>
                    <w:textAlignment w:val="baseline"/>
                    <w:rPr>
                      <w:ins w:id="212" w:author="Author" w:date="2025-05-01T17:11:00Z"/>
                      <w:rFonts w:eastAsia="Malgun Gothic"/>
                    </w:rPr>
                  </w:pPr>
                  <w:ins w:id="213" w:author="Author" w:date="2025-05-01T17:11:00Z">
                    <w:r w:rsidRPr="00A37121">
                      <w:rPr>
                        <w:rFonts w:cs="Arial"/>
                        <w:lang w:eastAsia="ja-JP"/>
                      </w:rPr>
                      <w:t>&gt;&gt;Semi Persistent CSI-RS Transmission Request</w:t>
                    </w:r>
                  </w:ins>
                </w:p>
              </w:tc>
              <w:tc>
                <w:tcPr>
                  <w:tcW w:w="2130" w:type="dxa"/>
                  <w:tcBorders>
                    <w:top w:val="single" w:sz="4" w:space="0" w:color="auto"/>
                    <w:left w:val="single" w:sz="4" w:space="0" w:color="auto"/>
                    <w:bottom w:val="single" w:sz="4" w:space="0" w:color="auto"/>
                    <w:right w:val="single" w:sz="4" w:space="0" w:color="auto"/>
                  </w:tcBorders>
                </w:tcPr>
                <w:p w14:paraId="085BE207" w14:textId="77777777" w:rsidR="00BC2367" w:rsidRPr="00F6343E" w:rsidRDefault="00BC2367" w:rsidP="00BC2367">
                  <w:pPr>
                    <w:pStyle w:val="TAL"/>
                    <w:keepNext w:val="0"/>
                    <w:keepLines w:val="0"/>
                    <w:widowControl w:val="0"/>
                    <w:rPr>
                      <w:ins w:id="214" w:author="Author" w:date="2025-05-01T17:11:00Z"/>
                      <w:lang w:val="fr-FR" w:eastAsia="ja-JP"/>
                    </w:rPr>
                  </w:pPr>
                  <w:ins w:id="215" w:author="Author" w:date="2025-05-01T17:11:00Z">
                    <w:r w:rsidRPr="00FD0425">
                      <w:rPr>
                        <w:lang w:eastAsia="zh-CN"/>
                      </w:rPr>
                      <w:t>M</w:t>
                    </w:r>
                  </w:ins>
                </w:p>
              </w:tc>
              <w:tc>
                <w:tcPr>
                  <w:tcW w:w="1024" w:type="dxa"/>
                  <w:tcBorders>
                    <w:top w:val="single" w:sz="4" w:space="0" w:color="auto"/>
                    <w:left w:val="single" w:sz="4" w:space="0" w:color="auto"/>
                    <w:bottom w:val="single" w:sz="4" w:space="0" w:color="auto"/>
                    <w:right w:val="single" w:sz="4" w:space="0" w:color="auto"/>
                  </w:tcBorders>
                </w:tcPr>
                <w:p w14:paraId="47FACF27" w14:textId="77777777" w:rsidR="00BC2367" w:rsidRPr="00FD0425" w:rsidRDefault="00BC2367" w:rsidP="00BC2367">
                  <w:pPr>
                    <w:pStyle w:val="TAL"/>
                    <w:keepNext w:val="0"/>
                    <w:keepLines w:val="0"/>
                    <w:widowControl w:val="0"/>
                    <w:rPr>
                      <w:ins w:id="216"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tcPr>
                <w:p w14:paraId="7BE9F63D" w14:textId="77777777" w:rsidR="00BC2367" w:rsidRPr="00F6343E" w:rsidRDefault="00BC2367" w:rsidP="00BC2367">
                  <w:pPr>
                    <w:pStyle w:val="TAL"/>
                    <w:keepNext w:val="0"/>
                    <w:keepLines w:val="0"/>
                    <w:widowControl w:val="0"/>
                    <w:rPr>
                      <w:ins w:id="217" w:author="Author" w:date="2025-05-01T17:11:00Z"/>
                      <w:lang w:val="fr-FR" w:eastAsia="ja-JP"/>
                    </w:rPr>
                  </w:pPr>
                  <w:proofErr w:type="gramStart"/>
                  <w:ins w:id="218" w:author="Author" w:date="2025-05-01T17:11:00Z">
                    <w:r w:rsidRPr="00422562">
                      <w:rPr>
                        <w:lang w:eastAsia="ja-JP"/>
                      </w:rPr>
                      <w:t>ENUMERATED(</w:t>
                    </w:r>
                    <w:proofErr w:type="gramEnd"/>
                    <w:r>
                      <w:rPr>
                        <w:lang w:eastAsia="ja-JP"/>
                      </w:rPr>
                      <w:t>activate</w:t>
                    </w:r>
                    <w:r w:rsidRPr="00422562">
                      <w:rPr>
                        <w:lang w:eastAsia="ja-JP"/>
                      </w:rPr>
                      <w:t xml:space="preserve">, </w:t>
                    </w:r>
                    <w:r>
                      <w:rPr>
                        <w:lang w:eastAsia="ja-JP"/>
                      </w:rPr>
                      <w:t>deactivate</w:t>
                    </w:r>
                    <w:r w:rsidRPr="00422562">
                      <w:rPr>
                        <w:lang w:eastAsia="ja-JP"/>
                      </w:rPr>
                      <w:t>, …)</w:t>
                    </w:r>
                  </w:ins>
                </w:p>
              </w:tc>
              <w:tc>
                <w:tcPr>
                  <w:tcW w:w="988" w:type="dxa"/>
                  <w:tcBorders>
                    <w:top w:val="single" w:sz="4" w:space="0" w:color="auto"/>
                    <w:left w:val="single" w:sz="4" w:space="0" w:color="auto"/>
                    <w:bottom w:val="single" w:sz="4" w:space="0" w:color="auto"/>
                    <w:right w:val="single" w:sz="4" w:space="0" w:color="auto"/>
                  </w:tcBorders>
                </w:tcPr>
                <w:p w14:paraId="599871A7" w14:textId="77777777" w:rsidR="00BC2367" w:rsidRPr="00FD0425" w:rsidRDefault="00BC2367" w:rsidP="00BC2367">
                  <w:pPr>
                    <w:pStyle w:val="TAL"/>
                    <w:keepNext w:val="0"/>
                    <w:keepLines w:val="0"/>
                    <w:widowControl w:val="0"/>
                    <w:rPr>
                      <w:ins w:id="219"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484CF84C" w14:textId="77777777" w:rsidR="00BC2367" w:rsidRPr="00B25CB8" w:rsidRDefault="00BC2367" w:rsidP="00BC2367">
                  <w:pPr>
                    <w:pStyle w:val="TAC"/>
                    <w:keepNext w:val="0"/>
                    <w:keepLines w:val="0"/>
                    <w:widowControl w:val="0"/>
                    <w:rPr>
                      <w:ins w:id="220" w:author="Author" w:date="2025-05-01T17:11:00Z"/>
                    </w:rPr>
                  </w:pPr>
                  <w:ins w:id="221" w:author="Author" w:date="2025-05-01T17:11:00Z">
                    <w:r w:rsidRPr="00B25CB8">
                      <w:t>–</w:t>
                    </w:r>
                  </w:ins>
                </w:p>
              </w:tc>
              <w:tc>
                <w:tcPr>
                  <w:tcW w:w="869" w:type="dxa"/>
                  <w:tcBorders>
                    <w:top w:val="single" w:sz="4" w:space="0" w:color="auto"/>
                    <w:left w:val="single" w:sz="4" w:space="0" w:color="auto"/>
                    <w:bottom w:val="single" w:sz="4" w:space="0" w:color="auto"/>
                    <w:right w:val="single" w:sz="4" w:space="0" w:color="auto"/>
                  </w:tcBorders>
                </w:tcPr>
                <w:p w14:paraId="4BDE5346" w14:textId="77777777" w:rsidR="00BC2367" w:rsidRPr="00FD0425" w:rsidRDefault="00BC2367" w:rsidP="00BC2367">
                  <w:pPr>
                    <w:pStyle w:val="TAC"/>
                    <w:keepNext w:val="0"/>
                    <w:keepLines w:val="0"/>
                    <w:widowControl w:val="0"/>
                    <w:rPr>
                      <w:ins w:id="222" w:author="Author" w:date="2025-05-01T17:11:00Z"/>
                      <w:rFonts w:cs="Arial"/>
                      <w:szCs w:val="18"/>
                    </w:rPr>
                  </w:pPr>
                </w:p>
              </w:tc>
            </w:tr>
            <w:tr w:rsidR="00BC2367" w:rsidRPr="00FD0425" w14:paraId="088994E0" w14:textId="77777777" w:rsidTr="00BC2367">
              <w:trPr>
                <w:ins w:id="223"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0E4E8C57" w14:textId="77777777" w:rsidR="00BC2367" w:rsidRPr="00537FD1" w:rsidRDefault="00BC2367" w:rsidP="00BC2367">
                  <w:pPr>
                    <w:pStyle w:val="TAL"/>
                    <w:keepNext w:val="0"/>
                    <w:keepLines w:val="0"/>
                    <w:widowControl w:val="0"/>
                    <w:overflowPunct w:val="0"/>
                    <w:autoSpaceDE w:val="0"/>
                    <w:autoSpaceDN w:val="0"/>
                    <w:adjustRightInd w:val="0"/>
                    <w:ind w:left="227"/>
                    <w:textAlignment w:val="baseline"/>
                    <w:rPr>
                      <w:ins w:id="224" w:author="Author" w:date="2025-05-01T17:11:00Z"/>
                      <w:b/>
                      <w:bCs/>
                      <w:lang w:eastAsia="ja-JP"/>
                    </w:rPr>
                  </w:pPr>
                  <w:ins w:id="225" w:author="Author" w:date="2025-05-01T17:11:00Z">
                    <w:r w:rsidRPr="00537FD1">
                      <w:rPr>
                        <w:rFonts w:eastAsia="Malgun Gothic"/>
                        <w:b/>
                        <w:bCs/>
                      </w:rPr>
                      <w:t xml:space="preserve">&gt;&gt;CSI-RS </w:t>
                    </w:r>
                    <w:r>
                      <w:rPr>
                        <w:rFonts w:eastAsia="Malgun Gothic"/>
                        <w:b/>
                        <w:bCs/>
                      </w:rPr>
                      <w:t>Resources ID</w:t>
                    </w:r>
                    <w:r w:rsidRPr="00537FD1">
                      <w:rPr>
                        <w:rFonts w:eastAsia="Malgun Gothic"/>
                        <w:b/>
                        <w:bCs/>
                      </w:rPr>
                      <w:t xml:space="preserve"> List</w:t>
                    </w:r>
                  </w:ins>
                </w:p>
              </w:tc>
              <w:tc>
                <w:tcPr>
                  <w:tcW w:w="2130" w:type="dxa"/>
                  <w:tcBorders>
                    <w:top w:val="single" w:sz="4" w:space="0" w:color="auto"/>
                    <w:left w:val="single" w:sz="4" w:space="0" w:color="auto"/>
                    <w:bottom w:val="single" w:sz="4" w:space="0" w:color="auto"/>
                    <w:right w:val="single" w:sz="4" w:space="0" w:color="auto"/>
                  </w:tcBorders>
                </w:tcPr>
                <w:p w14:paraId="766AA8F7" w14:textId="77777777" w:rsidR="00BC2367" w:rsidRPr="009D1FE9" w:rsidRDefault="00BC2367" w:rsidP="00BC2367">
                  <w:pPr>
                    <w:pStyle w:val="TAL"/>
                    <w:keepNext w:val="0"/>
                    <w:keepLines w:val="0"/>
                    <w:widowControl w:val="0"/>
                    <w:rPr>
                      <w:ins w:id="226" w:author="Author" w:date="2025-05-01T17:11:00Z"/>
                      <w:lang w:eastAsia="ja-JP"/>
                    </w:rPr>
                  </w:pPr>
                  <w:ins w:id="227" w:author="Author" w:date="2025-05-01T17:11:00Z">
                    <w:r>
                      <w:rPr>
                        <w:lang w:val="fr-FR" w:eastAsia="ja-JP"/>
                      </w:rPr>
                      <w:t>O</w:t>
                    </w:r>
                  </w:ins>
                </w:p>
              </w:tc>
              <w:tc>
                <w:tcPr>
                  <w:tcW w:w="1024" w:type="dxa"/>
                  <w:tcBorders>
                    <w:top w:val="single" w:sz="4" w:space="0" w:color="auto"/>
                    <w:left w:val="single" w:sz="4" w:space="0" w:color="auto"/>
                    <w:bottom w:val="single" w:sz="4" w:space="0" w:color="auto"/>
                    <w:right w:val="single" w:sz="4" w:space="0" w:color="auto"/>
                  </w:tcBorders>
                </w:tcPr>
                <w:p w14:paraId="74E0F0E1" w14:textId="77777777" w:rsidR="00BC2367" w:rsidRPr="00FD0425" w:rsidRDefault="00BC2367" w:rsidP="00BC2367">
                  <w:pPr>
                    <w:pStyle w:val="TAL"/>
                    <w:keepNext w:val="0"/>
                    <w:keepLines w:val="0"/>
                    <w:widowControl w:val="0"/>
                    <w:rPr>
                      <w:ins w:id="228" w:author="Author" w:date="2025-05-01T17:11:00Z"/>
                      <w:lang w:eastAsia="ja-JP"/>
                    </w:rPr>
                  </w:pPr>
                  <w:ins w:id="229" w:author="Author" w:date="2025-05-01T17:11:00Z">
                    <w:r w:rsidRPr="00304896">
                      <w:rPr>
                        <w:i/>
                        <w:iCs/>
                        <w:lang w:eastAsia="ja-JP"/>
                      </w:rPr>
                      <w:t>1</w:t>
                    </w:r>
                    <w:proofErr w:type="gramStart"/>
                    <w:r w:rsidRPr="00304896">
                      <w:rPr>
                        <w:i/>
                        <w:iCs/>
                        <w:lang w:eastAsia="ja-JP"/>
                      </w:rPr>
                      <w:t xml:space="preserve"> ..</w:t>
                    </w:r>
                    <w:proofErr w:type="gramEnd"/>
                    <w:r w:rsidRPr="00304896">
                      <w:rPr>
                        <w:i/>
                        <w:iCs/>
                        <w:lang w:eastAsia="ja-JP"/>
                      </w:rPr>
                      <w:t xml:space="preserve"> &lt;</w:t>
                    </w:r>
                    <w:proofErr w:type="spellStart"/>
                    <w:r w:rsidRPr="005A4488">
                      <w:rPr>
                        <w:i/>
                        <w:iCs/>
                        <w:lang w:eastAsia="ja-JP"/>
                      </w:rPr>
                      <w:t>maxnoofCSIRS</w:t>
                    </w:r>
                    <w:r>
                      <w:rPr>
                        <w:i/>
                        <w:iCs/>
                        <w:lang w:eastAsia="ja-JP"/>
                      </w:rPr>
                      <w:t>ResourceIDs</w:t>
                    </w:r>
                    <w:proofErr w:type="spellEnd"/>
                    <w:r w:rsidRPr="00304896">
                      <w:rPr>
                        <w:i/>
                        <w:iCs/>
                        <w:lang w:eastAsia="ja-JP"/>
                      </w:rPr>
                      <w:t>&gt;</w:t>
                    </w:r>
                  </w:ins>
                </w:p>
              </w:tc>
              <w:tc>
                <w:tcPr>
                  <w:tcW w:w="1799" w:type="dxa"/>
                  <w:tcBorders>
                    <w:top w:val="single" w:sz="4" w:space="0" w:color="auto"/>
                    <w:left w:val="single" w:sz="4" w:space="0" w:color="auto"/>
                    <w:bottom w:val="single" w:sz="4" w:space="0" w:color="auto"/>
                    <w:right w:val="single" w:sz="4" w:space="0" w:color="auto"/>
                  </w:tcBorders>
                </w:tcPr>
                <w:p w14:paraId="7485F054" w14:textId="77777777" w:rsidR="00BC2367" w:rsidRPr="009D1FE9" w:rsidRDefault="00BC2367" w:rsidP="00BC2367">
                  <w:pPr>
                    <w:pStyle w:val="TAL"/>
                    <w:keepNext w:val="0"/>
                    <w:keepLines w:val="0"/>
                    <w:widowControl w:val="0"/>
                    <w:rPr>
                      <w:ins w:id="230" w:author="Author" w:date="2025-05-01T17:11:00Z"/>
                      <w:lang w:eastAsia="ja-JP"/>
                    </w:rPr>
                  </w:pPr>
                </w:p>
              </w:tc>
              <w:tc>
                <w:tcPr>
                  <w:tcW w:w="988" w:type="dxa"/>
                  <w:tcBorders>
                    <w:top w:val="single" w:sz="4" w:space="0" w:color="auto"/>
                    <w:left w:val="single" w:sz="4" w:space="0" w:color="auto"/>
                    <w:bottom w:val="single" w:sz="4" w:space="0" w:color="auto"/>
                    <w:right w:val="single" w:sz="4" w:space="0" w:color="auto"/>
                  </w:tcBorders>
                </w:tcPr>
                <w:p w14:paraId="5161CBD0" w14:textId="77777777" w:rsidR="00BC2367" w:rsidRPr="00FD0425" w:rsidRDefault="00BC2367" w:rsidP="00BC2367">
                  <w:pPr>
                    <w:pStyle w:val="TAL"/>
                    <w:keepNext w:val="0"/>
                    <w:keepLines w:val="0"/>
                    <w:widowControl w:val="0"/>
                    <w:rPr>
                      <w:ins w:id="231"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2FD4C9CC" w14:textId="77777777" w:rsidR="00BC2367" w:rsidRPr="00B25CB8" w:rsidRDefault="00BC2367" w:rsidP="00BC2367">
                  <w:pPr>
                    <w:pStyle w:val="TAC"/>
                    <w:keepNext w:val="0"/>
                    <w:keepLines w:val="0"/>
                    <w:widowControl w:val="0"/>
                    <w:rPr>
                      <w:ins w:id="232" w:author="Author" w:date="2025-05-01T17:11:00Z"/>
                    </w:rPr>
                  </w:pPr>
                  <w:ins w:id="233" w:author="Author" w:date="2025-05-01T17:11:00Z">
                    <w:r w:rsidRPr="00B7658F">
                      <w:t>–</w:t>
                    </w:r>
                  </w:ins>
                </w:p>
              </w:tc>
              <w:tc>
                <w:tcPr>
                  <w:tcW w:w="869" w:type="dxa"/>
                  <w:tcBorders>
                    <w:top w:val="single" w:sz="4" w:space="0" w:color="auto"/>
                    <w:left w:val="single" w:sz="4" w:space="0" w:color="auto"/>
                    <w:bottom w:val="single" w:sz="4" w:space="0" w:color="auto"/>
                    <w:right w:val="single" w:sz="4" w:space="0" w:color="auto"/>
                  </w:tcBorders>
                </w:tcPr>
                <w:p w14:paraId="114E6BC8" w14:textId="77777777" w:rsidR="00BC2367" w:rsidRPr="00FD0425" w:rsidRDefault="00BC2367" w:rsidP="00BC2367">
                  <w:pPr>
                    <w:pStyle w:val="TAC"/>
                    <w:keepNext w:val="0"/>
                    <w:keepLines w:val="0"/>
                    <w:widowControl w:val="0"/>
                    <w:rPr>
                      <w:ins w:id="234" w:author="Author" w:date="2025-05-01T17:11:00Z"/>
                      <w:rFonts w:cs="Arial"/>
                      <w:szCs w:val="18"/>
                    </w:rPr>
                  </w:pPr>
                </w:p>
              </w:tc>
            </w:tr>
            <w:tr w:rsidR="00BC2367" w:rsidRPr="00FD0425" w14:paraId="35EEA687" w14:textId="77777777" w:rsidTr="00BC2367">
              <w:trPr>
                <w:ins w:id="235"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21211837" w14:textId="77777777" w:rsidR="00BC2367" w:rsidRPr="001C668E" w:rsidRDefault="00BC2367" w:rsidP="00BC2367">
                  <w:pPr>
                    <w:pStyle w:val="TAL"/>
                    <w:keepNext w:val="0"/>
                    <w:keepLines w:val="0"/>
                    <w:widowControl w:val="0"/>
                    <w:overflowPunct w:val="0"/>
                    <w:autoSpaceDE w:val="0"/>
                    <w:autoSpaceDN w:val="0"/>
                    <w:adjustRightInd w:val="0"/>
                    <w:ind w:left="340"/>
                    <w:textAlignment w:val="baseline"/>
                    <w:rPr>
                      <w:ins w:id="236" w:author="Author" w:date="2025-05-01T17:11:00Z"/>
                      <w:rFonts w:eastAsia="Malgun Gothic"/>
                      <w:lang w:eastAsia="ko-KR"/>
                    </w:rPr>
                  </w:pPr>
                  <w:ins w:id="237" w:author="Author" w:date="2025-05-01T17:11:00Z">
                    <w:r w:rsidRPr="00CD2D78">
                      <w:rPr>
                        <w:rFonts w:cs="Arial"/>
                        <w:lang w:eastAsia="ja-JP"/>
                      </w:rPr>
                      <w:t xml:space="preserve">&gt;&gt;&gt;CSI-RS </w:t>
                    </w:r>
                  </w:ins>
                  <w:ins w:id="238" w:author="Author" w:date="2025-05-05T22:46:00Z">
                    <w:r>
                      <w:rPr>
                        <w:rFonts w:cs="Arial"/>
                        <w:lang w:eastAsia="ja-JP"/>
                      </w:rPr>
                      <w:t>Resource ID</w:t>
                    </w:r>
                  </w:ins>
                  <w:ins w:id="239" w:author="Author" w:date="2025-05-22T12:46:00Z" w16du:dateUtc="2025-05-22T10:46:00Z">
                    <w:r>
                      <w:rPr>
                        <w:rFonts w:cs="Arial"/>
                        <w:lang w:eastAsia="ja-JP"/>
                      </w:rPr>
                      <w:t xml:space="preserve"> (FFS)</w:t>
                    </w:r>
                  </w:ins>
                </w:p>
              </w:tc>
              <w:tc>
                <w:tcPr>
                  <w:tcW w:w="2130" w:type="dxa"/>
                  <w:tcBorders>
                    <w:top w:val="single" w:sz="4" w:space="0" w:color="auto"/>
                    <w:left w:val="single" w:sz="4" w:space="0" w:color="auto"/>
                    <w:bottom w:val="single" w:sz="4" w:space="0" w:color="auto"/>
                    <w:right w:val="single" w:sz="4" w:space="0" w:color="auto"/>
                  </w:tcBorders>
                </w:tcPr>
                <w:p w14:paraId="0DAAAA5C" w14:textId="77777777" w:rsidR="00BC2367" w:rsidRPr="00F6343E" w:rsidRDefault="00BC2367" w:rsidP="00BC2367">
                  <w:pPr>
                    <w:pStyle w:val="TAL"/>
                    <w:keepNext w:val="0"/>
                    <w:keepLines w:val="0"/>
                    <w:widowControl w:val="0"/>
                    <w:rPr>
                      <w:ins w:id="240" w:author="Author" w:date="2025-05-01T17:11:00Z"/>
                      <w:lang w:val="fr-FR" w:eastAsia="ja-JP"/>
                    </w:rPr>
                  </w:pPr>
                  <w:ins w:id="241" w:author="Author" w:date="2025-05-01T17:11:00Z">
                    <w:r w:rsidRPr="00F6343E">
                      <w:rPr>
                        <w:lang w:val="fr-FR" w:eastAsia="ja-JP"/>
                      </w:rPr>
                      <w:t>M</w:t>
                    </w:r>
                  </w:ins>
                </w:p>
              </w:tc>
              <w:tc>
                <w:tcPr>
                  <w:tcW w:w="1024" w:type="dxa"/>
                  <w:tcBorders>
                    <w:top w:val="single" w:sz="4" w:space="0" w:color="auto"/>
                    <w:left w:val="single" w:sz="4" w:space="0" w:color="auto"/>
                    <w:bottom w:val="single" w:sz="4" w:space="0" w:color="auto"/>
                    <w:right w:val="single" w:sz="4" w:space="0" w:color="auto"/>
                  </w:tcBorders>
                </w:tcPr>
                <w:p w14:paraId="67563D9F" w14:textId="77777777" w:rsidR="00BC2367" w:rsidRPr="00FD0425" w:rsidRDefault="00BC2367" w:rsidP="00BC2367">
                  <w:pPr>
                    <w:pStyle w:val="TAL"/>
                    <w:keepNext w:val="0"/>
                    <w:keepLines w:val="0"/>
                    <w:widowControl w:val="0"/>
                    <w:rPr>
                      <w:ins w:id="242"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tcPr>
                <w:p w14:paraId="7286F16C" w14:textId="77777777" w:rsidR="00BC2367" w:rsidRPr="00F6343E" w:rsidRDefault="00BC2367" w:rsidP="00BC2367">
                  <w:pPr>
                    <w:pStyle w:val="TAL"/>
                    <w:keepNext w:val="0"/>
                    <w:keepLines w:val="0"/>
                    <w:widowControl w:val="0"/>
                    <w:rPr>
                      <w:ins w:id="243" w:author="Author" w:date="2025-05-01T17:11:00Z"/>
                      <w:lang w:val="fr-FR" w:eastAsia="ja-JP"/>
                    </w:rPr>
                  </w:pPr>
                  <w:ins w:id="244" w:author="Author" w:date="2025-05-01T17:11:00Z">
                    <w:r w:rsidRPr="00F6343E">
                      <w:rPr>
                        <w:lang w:val="fr-FR" w:eastAsia="ja-JP"/>
                      </w:rPr>
                      <w:t>INTEGER (0..</w:t>
                    </w:r>
                  </w:ins>
                  <w:ins w:id="245" w:author="Author" w:date="2025-05-05T22:46:00Z">
                    <w:r>
                      <w:rPr>
                        <w:lang w:val="fr-FR" w:eastAsia="ja-JP"/>
                      </w:rPr>
                      <w:t>191</w:t>
                    </w:r>
                  </w:ins>
                  <w:ins w:id="246" w:author="Author" w:date="2025-05-01T17:11:00Z">
                    <w:r w:rsidRPr="00F6343E">
                      <w:rPr>
                        <w:lang w:val="fr-FR" w:eastAsia="ja-JP"/>
                      </w:rPr>
                      <w:t>)</w:t>
                    </w:r>
                  </w:ins>
                </w:p>
              </w:tc>
              <w:tc>
                <w:tcPr>
                  <w:tcW w:w="988" w:type="dxa"/>
                  <w:tcBorders>
                    <w:top w:val="single" w:sz="4" w:space="0" w:color="auto"/>
                    <w:left w:val="single" w:sz="4" w:space="0" w:color="auto"/>
                    <w:bottom w:val="single" w:sz="4" w:space="0" w:color="auto"/>
                    <w:right w:val="single" w:sz="4" w:space="0" w:color="auto"/>
                  </w:tcBorders>
                </w:tcPr>
                <w:p w14:paraId="3DE8B552" w14:textId="77777777" w:rsidR="00BC2367" w:rsidRPr="00FD0425" w:rsidRDefault="00BC2367" w:rsidP="00BC2367">
                  <w:pPr>
                    <w:pStyle w:val="TAL"/>
                    <w:keepNext w:val="0"/>
                    <w:keepLines w:val="0"/>
                    <w:widowControl w:val="0"/>
                    <w:rPr>
                      <w:ins w:id="247"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2380D2A6" w14:textId="77777777" w:rsidR="00BC2367" w:rsidRPr="00B25CB8" w:rsidRDefault="00BC2367" w:rsidP="00BC2367">
                  <w:pPr>
                    <w:pStyle w:val="TAC"/>
                    <w:keepNext w:val="0"/>
                    <w:keepLines w:val="0"/>
                    <w:widowControl w:val="0"/>
                    <w:rPr>
                      <w:ins w:id="248" w:author="Author" w:date="2025-05-01T17:11:00Z"/>
                    </w:rPr>
                  </w:pPr>
                  <w:ins w:id="249" w:author="Author" w:date="2025-05-01T17:11:00Z">
                    <w:r w:rsidRPr="00B7658F">
                      <w:t>–</w:t>
                    </w:r>
                  </w:ins>
                </w:p>
              </w:tc>
              <w:tc>
                <w:tcPr>
                  <w:tcW w:w="869" w:type="dxa"/>
                  <w:tcBorders>
                    <w:top w:val="single" w:sz="4" w:space="0" w:color="auto"/>
                    <w:left w:val="single" w:sz="4" w:space="0" w:color="auto"/>
                    <w:bottom w:val="single" w:sz="4" w:space="0" w:color="auto"/>
                    <w:right w:val="single" w:sz="4" w:space="0" w:color="auto"/>
                  </w:tcBorders>
                </w:tcPr>
                <w:p w14:paraId="201DE533" w14:textId="77777777" w:rsidR="00BC2367" w:rsidRPr="00FD0425" w:rsidRDefault="00BC2367" w:rsidP="00BC2367">
                  <w:pPr>
                    <w:pStyle w:val="TAC"/>
                    <w:keepNext w:val="0"/>
                    <w:keepLines w:val="0"/>
                    <w:widowControl w:val="0"/>
                    <w:rPr>
                      <w:ins w:id="250" w:author="Author" w:date="2025-05-01T17:11:00Z"/>
                      <w:rFonts w:cs="Arial"/>
                      <w:szCs w:val="18"/>
                    </w:rPr>
                  </w:pPr>
                </w:p>
              </w:tc>
            </w:tr>
          </w:tbl>
          <w:p w14:paraId="6090C4C7" w14:textId="77777777" w:rsidR="00BC2367" w:rsidRDefault="00BC2367" w:rsidP="00B54875">
            <w:pPr>
              <w:rPr>
                <w:rFonts w:eastAsiaTheme="minorEastAsia"/>
                <w:lang w:eastAsia="zh-CN"/>
              </w:rPr>
            </w:pPr>
          </w:p>
        </w:tc>
      </w:tr>
    </w:tbl>
    <w:p w14:paraId="495DBE49" w14:textId="77777777" w:rsidR="00BC2367" w:rsidRDefault="00BC2367" w:rsidP="00BC2367">
      <w:pPr>
        <w:rPr>
          <w:rFonts w:eastAsiaTheme="minorEastAsia"/>
          <w:b/>
          <w:bCs/>
          <w:u w:val="single"/>
          <w:lang w:eastAsia="zh-CN"/>
        </w:rPr>
      </w:pPr>
    </w:p>
    <w:p w14:paraId="47D54B32" w14:textId="1E83C013" w:rsidR="00BC2367" w:rsidRPr="00BC2367" w:rsidRDefault="00BC2367" w:rsidP="00BC2367">
      <w:pPr>
        <w:rPr>
          <w:rFonts w:eastAsiaTheme="minorEastAsia"/>
          <w:b/>
          <w:bCs/>
          <w:u w:val="single"/>
          <w:lang w:eastAsia="zh-CN"/>
        </w:rPr>
      </w:pPr>
      <w:r w:rsidRPr="00BC2367">
        <w:rPr>
          <w:rFonts w:eastAsiaTheme="minorEastAsia"/>
          <w:b/>
          <w:bCs/>
          <w:u w:val="single"/>
          <w:lang w:eastAsia="zh-CN"/>
        </w:rPr>
        <w:t>CSI-RS COORDINATION</w:t>
      </w:r>
      <w:r w:rsidRPr="00BC2367">
        <w:rPr>
          <w:rFonts w:eastAsiaTheme="minorEastAsia" w:hint="eastAsia"/>
          <w:b/>
          <w:bCs/>
          <w:u w:val="single"/>
          <w:lang w:eastAsia="zh-CN"/>
        </w:rPr>
        <w:t xml:space="preserve"> in </w:t>
      </w:r>
      <w:r>
        <w:rPr>
          <w:rFonts w:eastAsiaTheme="minorEastAsia" w:hint="eastAsia"/>
          <w:b/>
          <w:bCs/>
          <w:u w:val="single"/>
          <w:lang w:eastAsia="zh-CN"/>
        </w:rPr>
        <w:t>F1</w:t>
      </w:r>
      <w:r w:rsidRPr="00BC2367">
        <w:rPr>
          <w:rFonts w:eastAsiaTheme="minorEastAsia" w:hint="eastAsia"/>
          <w:b/>
          <w:bCs/>
          <w:u w:val="single"/>
          <w:lang w:eastAsia="zh-CN"/>
        </w:rPr>
        <w:t>AP:</w:t>
      </w:r>
    </w:p>
    <w:tbl>
      <w:tblPr>
        <w:tblStyle w:val="a8"/>
        <w:tblW w:w="0" w:type="auto"/>
        <w:tblLook w:val="04A0" w:firstRow="1" w:lastRow="0" w:firstColumn="1" w:lastColumn="0" w:noHBand="0" w:noVBand="1"/>
      </w:tblPr>
      <w:tblGrid>
        <w:gridCol w:w="9205"/>
      </w:tblGrid>
      <w:tr w:rsidR="006F3E81" w14:paraId="1ADAFF3B" w14:textId="77777777" w:rsidTr="006F3E81">
        <w:tc>
          <w:tcPr>
            <w:tcW w:w="9205" w:type="dxa"/>
          </w:tcPr>
          <w:p w14:paraId="6B78227D" w14:textId="77777777" w:rsidR="006F3E81" w:rsidRDefault="006F3E81" w:rsidP="006F3E81">
            <w:pPr>
              <w:pStyle w:val="4"/>
              <w:keepNext w:val="0"/>
              <w:widowControl w:val="0"/>
              <w:numPr>
                <w:ilvl w:val="0"/>
                <w:numId w:val="0"/>
              </w:numPr>
              <w:ind w:left="864" w:hanging="864"/>
              <w:rPr>
                <w:ins w:id="251" w:author="作者"/>
                <w:lang w:eastAsia="zh-CN"/>
              </w:rPr>
            </w:pPr>
            <w:ins w:id="252" w:author="作者">
              <w:r>
                <w:rPr>
                  <w:lang w:eastAsia="zh-CN"/>
                </w:rPr>
                <w:t>DU-CU CSI-RS COORDINATION REQUEST</w:t>
              </w:r>
            </w:ins>
          </w:p>
          <w:p w14:paraId="7AD00640" w14:textId="77777777" w:rsidR="006F3E81" w:rsidRDefault="006F3E81" w:rsidP="006F3E81">
            <w:pPr>
              <w:widowControl w:val="0"/>
              <w:rPr>
                <w:ins w:id="253" w:author="作者"/>
                <w:rFonts w:eastAsia="Yu Mincho"/>
              </w:rPr>
            </w:pPr>
            <w:ins w:id="254" w:author="作者">
              <w:r>
                <w:rPr>
                  <w:lang w:eastAsia="zh-CN"/>
                </w:rPr>
                <w:t xml:space="preserve">This message is sent by the </w:t>
              </w:r>
              <w:proofErr w:type="spellStart"/>
              <w:r>
                <w:rPr>
                  <w:lang w:eastAsia="zh-CN"/>
                </w:rPr>
                <w:t>gNB</w:t>
              </w:r>
              <w:proofErr w:type="spellEnd"/>
              <w:r>
                <w:rPr>
                  <w:lang w:eastAsia="zh-CN"/>
                </w:rPr>
                <w:t xml:space="preserve">-DU to request the </w:t>
              </w:r>
              <w:proofErr w:type="spellStart"/>
              <w:r>
                <w:rPr>
                  <w:lang w:eastAsia="zh-CN"/>
                </w:rPr>
                <w:t>gNB</w:t>
              </w:r>
              <w:proofErr w:type="spellEnd"/>
              <w:r>
                <w:rPr>
                  <w:lang w:eastAsia="zh-CN"/>
                </w:rPr>
                <w:t xml:space="preserve">-CU </w:t>
              </w:r>
              <w:r>
                <w:rPr>
                  <w:rFonts w:eastAsia="Yu Mincho"/>
                </w:rPr>
                <w:t xml:space="preserve">e.g. </w:t>
              </w:r>
              <w:r>
                <w:t>to activate/deactivate the SP CSI-RS transmission</w:t>
              </w:r>
              <w:r>
                <w:rPr>
                  <w:rFonts w:eastAsia="Malgun Gothic"/>
                </w:rPr>
                <w:t>s</w:t>
              </w:r>
              <w:r>
                <w:t xml:space="preserve"> </w:t>
              </w:r>
              <w:r>
                <w:rPr>
                  <w:rFonts w:eastAsia="Malgun Gothic"/>
                </w:rPr>
                <w:t>from</w:t>
              </w:r>
              <w:r>
                <w:t xml:space="preserve"> </w:t>
              </w:r>
              <w:r>
                <w:rPr>
                  <w:rFonts w:eastAsia="Malgun Gothic"/>
                </w:rPr>
                <w:t>specific</w:t>
              </w:r>
              <w:r>
                <w:t xml:space="preserve"> cells. </w:t>
              </w:r>
              <w:r>
                <w:rPr>
                  <w:rFonts w:eastAsia="Yu Mincho"/>
                </w:rPr>
                <w:t>(Detail is FFS)</w:t>
              </w:r>
            </w:ins>
          </w:p>
          <w:p w14:paraId="198CB45F" w14:textId="77777777" w:rsidR="006F3E81" w:rsidRDefault="006F3E81" w:rsidP="006F3E81">
            <w:pPr>
              <w:widowControl w:val="0"/>
              <w:rPr>
                <w:ins w:id="255" w:author="作者"/>
                <w:lang w:eastAsia="zh-CN"/>
              </w:rPr>
            </w:pPr>
            <w:ins w:id="256" w:author="作者">
              <w:r>
                <w:rPr>
                  <w:lang w:eastAsia="zh-CN"/>
                </w:rPr>
                <w:t xml:space="preserve">Direction: </w:t>
              </w:r>
              <w:proofErr w:type="spellStart"/>
              <w:r>
                <w:rPr>
                  <w:lang w:eastAsia="zh-CN"/>
                </w:rPr>
                <w:t>gNB</w:t>
              </w:r>
              <w:proofErr w:type="spellEnd"/>
              <w:r>
                <w:rPr>
                  <w:lang w:eastAsia="zh-CN"/>
                </w:rPr>
                <w:t xml:space="preserve">-DU </w:t>
              </w:r>
              <w:r>
                <w:rPr>
                  <w:lang w:eastAsia="zh-CN"/>
                </w:rPr>
                <w:sym w:font="Symbol" w:char="F0AE"/>
              </w:r>
              <w:r>
                <w:rPr>
                  <w:lang w:eastAsia="zh-CN"/>
                </w:rPr>
                <w:t xml:space="preserve"> </w:t>
              </w:r>
              <w:proofErr w:type="spellStart"/>
              <w:r>
                <w:rPr>
                  <w:lang w:eastAsia="zh-CN"/>
                </w:rPr>
                <w:t>gNB</w:t>
              </w:r>
              <w:proofErr w:type="spellEnd"/>
              <w:r>
                <w:rPr>
                  <w:lang w:eastAsia="zh-CN"/>
                </w:rPr>
                <w:t>-CU</w:t>
              </w:r>
            </w:ins>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055"/>
              <w:gridCol w:w="1707"/>
              <w:gridCol w:w="1317"/>
              <w:gridCol w:w="1511"/>
            </w:tblGrid>
            <w:tr w:rsidR="006F3E81" w14:paraId="3A2FB044" w14:textId="77777777" w:rsidTr="000C33BE">
              <w:trPr>
                <w:tblHeader/>
                <w:ins w:id="257" w:author="作者"/>
              </w:trPr>
              <w:tc>
                <w:tcPr>
                  <w:tcW w:w="2160" w:type="dxa"/>
                  <w:tcBorders>
                    <w:top w:val="single" w:sz="4" w:space="0" w:color="auto"/>
                    <w:left w:val="single" w:sz="4" w:space="0" w:color="auto"/>
                    <w:bottom w:val="single" w:sz="4" w:space="0" w:color="auto"/>
                    <w:right w:val="single" w:sz="4" w:space="0" w:color="auto"/>
                  </w:tcBorders>
                  <w:hideMark/>
                </w:tcPr>
                <w:p w14:paraId="45F06260" w14:textId="77777777" w:rsidR="006F3E81" w:rsidRDefault="006F3E81" w:rsidP="006F3E81">
                  <w:pPr>
                    <w:pStyle w:val="TAH"/>
                    <w:keepNext w:val="0"/>
                    <w:keepLines w:val="0"/>
                    <w:widowControl w:val="0"/>
                    <w:rPr>
                      <w:ins w:id="258" w:author="作者"/>
                      <w:lang w:eastAsia="ja-JP"/>
                    </w:rPr>
                  </w:pPr>
                  <w:ins w:id="259" w:author="作者">
                    <w:r>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31FAC9C1" w14:textId="77777777" w:rsidR="006F3E81" w:rsidRDefault="006F3E81" w:rsidP="006F3E81">
                  <w:pPr>
                    <w:pStyle w:val="TAH"/>
                    <w:keepNext w:val="0"/>
                    <w:keepLines w:val="0"/>
                    <w:widowControl w:val="0"/>
                    <w:rPr>
                      <w:ins w:id="260" w:author="作者"/>
                      <w:lang w:eastAsia="ja-JP"/>
                    </w:rPr>
                  </w:pPr>
                  <w:ins w:id="261" w:author="作者">
                    <w:r>
                      <w:rPr>
                        <w:lang w:eastAsia="ja-JP"/>
                      </w:rPr>
                      <w:t>Presence</w:t>
                    </w:r>
                  </w:ins>
                </w:p>
              </w:tc>
              <w:tc>
                <w:tcPr>
                  <w:tcW w:w="1080" w:type="dxa"/>
                  <w:tcBorders>
                    <w:top w:val="single" w:sz="4" w:space="0" w:color="auto"/>
                    <w:left w:val="single" w:sz="4" w:space="0" w:color="auto"/>
                    <w:bottom w:val="single" w:sz="4" w:space="0" w:color="auto"/>
                    <w:right w:val="single" w:sz="4" w:space="0" w:color="auto"/>
                  </w:tcBorders>
                  <w:hideMark/>
                </w:tcPr>
                <w:p w14:paraId="7D1AB286" w14:textId="77777777" w:rsidR="006F3E81" w:rsidRDefault="006F3E81" w:rsidP="006F3E81">
                  <w:pPr>
                    <w:pStyle w:val="TAH"/>
                    <w:keepNext w:val="0"/>
                    <w:keepLines w:val="0"/>
                    <w:widowControl w:val="0"/>
                    <w:rPr>
                      <w:ins w:id="262" w:author="作者"/>
                      <w:lang w:eastAsia="ja-JP"/>
                    </w:rPr>
                  </w:pPr>
                  <w:ins w:id="263" w:author="作者">
                    <w:r>
                      <w:rPr>
                        <w:lang w:eastAsia="ja-JP"/>
                      </w:rPr>
                      <w:t>Range</w:t>
                    </w:r>
                  </w:ins>
                </w:p>
              </w:tc>
              <w:tc>
                <w:tcPr>
                  <w:tcW w:w="1512" w:type="dxa"/>
                  <w:tcBorders>
                    <w:top w:val="single" w:sz="4" w:space="0" w:color="auto"/>
                    <w:left w:val="single" w:sz="4" w:space="0" w:color="auto"/>
                    <w:bottom w:val="single" w:sz="4" w:space="0" w:color="auto"/>
                    <w:right w:val="single" w:sz="4" w:space="0" w:color="auto"/>
                  </w:tcBorders>
                  <w:hideMark/>
                </w:tcPr>
                <w:p w14:paraId="043FAE7A" w14:textId="77777777" w:rsidR="006F3E81" w:rsidRDefault="006F3E81" w:rsidP="006F3E81">
                  <w:pPr>
                    <w:pStyle w:val="TAH"/>
                    <w:keepNext w:val="0"/>
                    <w:keepLines w:val="0"/>
                    <w:widowControl w:val="0"/>
                    <w:rPr>
                      <w:ins w:id="264" w:author="作者"/>
                      <w:lang w:eastAsia="ja-JP"/>
                    </w:rPr>
                  </w:pPr>
                  <w:ins w:id="265" w:author="作者">
                    <w:r>
                      <w:rPr>
                        <w:lang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hideMark/>
                </w:tcPr>
                <w:p w14:paraId="1A153219" w14:textId="77777777" w:rsidR="006F3E81" w:rsidRDefault="006F3E81" w:rsidP="006F3E81">
                  <w:pPr>
                    <w:pStyle w:val="TAH"/>
                    <w:keepNext w:val="0"/>
                    <w:keepLines w:val="0"/>
                    <w:widowControl w:val="0"/>
                    <w:rPr>
                      <w:ins w:id="266" w:author="作者"/>
                      <w:lang w:eastAsia="ja-JP"/>
                    </w:rPr>
                  </w:pPr>
                  <w:ins w:id="267" w:author="作者">
                    <w:r>
                      <w:rPr>
                        <w:lang w:eastAsia="ja-JP"/>
                      </w:rPr>
                      <w:t>Semantics description</w:t>
                    </w:r>
                  </w:ins>
                </w:p>
              </w:tc>
            </w:tr>
            <w:tr w:rsidR="006F3E81" w14:paraId="4649EAD5" w14:textId="77777777" w:rsidTr="000C33BE">
              <w:trPr>
                <w:ins w:id="268" w:author="作者"/>
              </w:trPr>
              <w:tc>
                <w:tcPr>
                  <w:tcW w:w="2160" w:type="dxa"/>
                  <w:tcBorders>
                    <w:top w:val="single" w:sz="4" w:space="0" w:color="auto"/>
                    <w:left w:val="single" w:sz="4" w:space="0" w:color="auto"/>
                    <w:bottom w:val="single" w:sz="4" w:space="0" w:color="auto"/>
                    <w:right w:val="single" w:sz="4" w:space="0" w:color="auto"/>
                  </w:tcBorders>
                  <w:hideMark/>
                </w:tcPr>
                <w:p w14:paraId="5289E99C" w14:textId="77777777" w:rsidR="006F3E81" w:rsidRDefault="006F3E81" w:rsidP="006F3E81">
                  <w:pPr>
                    <w:pStyle w:val="TAL"/>
                    <w:keepNext w:val="0"/>
                    <w:keepLines w:val="0"/>
                    <w:widowControl w:val="0"/>
                    <w:rPr>
                      <w:ins w:id="269" w:author="作者"/>
                      <w:lang w:eastAsia="ja-JP"/>
                    </w:rPr>
                  </w:pPr>
                  <w:ins w:id="270" w:author="作者">
                    <w:r>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hideMark/>
                </w:tcPr>
                <w:p w14:paraId="0FD3D566" w14:textId="77777777" w:rsidR="006F3E81" w:rsidRDefault="006F3E81" w:rsidP="006F3E81">
                  <w:pPr>
                    <w:pStyle w:val="TAL"/>
                    <w:keepNext w:val="0"/>
                    <w:keepLines w:val="0"/>
                    <w:widowControl w:val="0"/>
                    <w:rPr>
                      <w:ins w:id="271" w:author="作者"/>
                      <w:lang w:eastAsia="ja-JP"/>
                    </w:rPr>
                  </w:pPr>
                  <w:ins w:id="272" w:author="作者">
                    <w:r>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4CAE67B8" w14:textId="77777777" w:rsidR="006F3E81" w:rsidRDefault="006F3E81" w:rsidP="006F3E81">
                  <w:pPr>
                    <w:pStyle w:val="TAL"/>
                    <w:keepNext w:val="0"/>
                    <w:keepLines w:val="0"/>
                    <w:widowControl w:val="0"/>
                    <w:rPr>
                      <w:ins w:id="273"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9CDEA7D" w14:textId="77777777" w:rsidR="006F3E81" w:rsidRDefault="006F3E81" w:rsidP="006F3E81">
                  <w:pPr>
                    <w:pStyle w:val="TAL"/>
                    <w:keepNext w:val="0"/>
                    <w:keepLines w:val="0"/>
                    <w:widowControl w:val="0"/>
                    <w:rPr>
                      <w:ins w:id="274" w:author="作者"/>
                      <w:lang w:eastAsia="ja-JP"/>
                    </w:rPr>
                  </w:pPr>
                  <w:ins w:id="275" w:author="作者">
                    <w:r>
                      <w:rPr>
                        <w:lang w:eastAsia="ja-JP"/>
                      </w:rPr>
                      <w:t>9.3.1.1</w:t>
                    </w:r>
                  </w:ins>
                </w:p>
              </w:tc>
              <w:tc>
                <w:tcPr>
                  <w:tcW w:w="1728" w:type="dxa"/>
                  <w:tcBorders>
                    <w:top w:val="single" w:sz="4" w:space="0" w:color="auto"/>
                    <w:left w:val="single" w:sz="4" w:space="0" w:color="auto"/>
                    <w:bottom w:val="single" w:sz="4" w:space="0" w:color="auto"/>
                    <w:right w:val="single" w:sz="4" w:space="0" w:color="auto"/>
                  </w:tcBorders>
                </w:tcPr>
                <w:p w14:paraId="4BA9A5C9" w14:textId="77777777" w:rsidR="006F3E81" w:rsidRDefault="006F3E81" w:rsidP="006F3E81">
                  <w:pPr>
                    <w:pStyle w:val="TAL"/>
                    <w:keepNext w:val="0"/>
                    <w:keepLines w:val="0"/>
                    <w:widowControl w:val="0"/>
                    <w:rPr>
                      <w:ins w:id="276" w:author="作者"/>
                      <w:lang w:eastAsia="ja-JP"/>
                    </w:rPr>
                  </w:pPr>
                </w:p>
              </w:tc>
            </w:tr>
            <w:tr w:rsidR="006F3E81" w14:paraId="14ADCAA2" w14:textId="77777777" w:rsidTr="000C33BE">
              <w:trPr>
                <w:ins w:id="277" w:author="作者"/>
              </w:trPr>
              <w:tc>
                <w:tcPr>
                  <w:tcW w:w="2160" w:type="dxa"/>
                  <w:tcBorders>
                    <w:top w:val="single" w:sz="4" w:space="0" w:color="auto"/>
                    <w:left w:val="single" w:sz="4" w:space="0" w:color="auto"/>
                    <w:bottom w:val="single" w:sz="4" w:space="0" w:color="auto"/>
                    <w:right w:val="single" w:sz="4" w:space="0" w:color="auto"/>
                  </w:tcBorders>
                  <w:hideMark/>
                </w:tcPr>
                <w:p w14:paraId="1CC2CCEA" w14:textId="77777777" w:rsidR="006F3E81" w:rsidRDefault="006F3E81" w:rsidP="006F3E81">
                  <w:pPr>
                    <w:pStyle w:val="TAL"/>
                    <w:keepNext w:val="0"/>
                    <w:keepLines w:val="0"/>
                    <w:widowControl w:val="0"/>
                    <w:rPr>
                      <w:ins w:id="278" w:author="作者"/>
                      <w:rFonts w:eastAsia="MS Mincho"/>
                      <w:lang w:eastAsia="ja-JP"/>
                    </w:rPr>
                  </w:pPr>
                  <w:proofErr w:type="spellStart"/>
                  <w:ins w:id="279" w:author="作者">
                    <w:r>
                      <w:rPr>
                        <w:rFonts w:eastAsia="Batang"/>
                        <w:bCs/>
                      </w:rPr>
                      <w:t>gNB</w:t>
                    </w:r>
                    <w:proofErr w:type="spellEnd"/>
                    <w:r>
                      <w:rPr>
                        <w:rFonts w:eastAsia="Batang"/>
                        <w:bCs/>
                      </w:rPr>
                      <w:t>-CU</w:t>
                    </w:r>
                    <w:r>
                      <w:rPr>
                        <w:bCs/>
                      </w:rPr>
                      <w:t xml:space="preserve"> UE F1AP ID</w:t>
                    </w:r>
                  </w:ins>
                </w:p>
              </w:tc>
              <w:tc>
                <w:tcPr>
                  <w:tcW w:w="1080" w:type="dxa"/>
                  <w:tcBorders>
                    <w:top w:val="single" w:sz="4" w:space="0" w:color="auto"/>
                    <w:left w:val="single" w:sz="4" w:space="0" w:color="auto"/>
                    <w:bottom w:val="single" w:sz="4" w:space="0" w:color="auto"/>
                    <w:right w:val="single" w:sz="4" w:space="0" w:color="auto"/>
                  </w:tcBorders>
                  <w:hideMark/>
                </w:tcPr>
                <w:p w14:paraId="783BF72F" w14:textId="77777777" w:rsidR="006F3E81" w:rsidRDefault="006F3E81" w:rsidP="006F3E81">
                  <w:pPr>
                    <w:pStyle w:val="TAL"/>
                    <w:keepNext w:val="0"/>
                    <w:keepLines w:val="0"/>
                    <w:widowControl w:val="0"/>
                    <w:rPr>
                      <w:ins w:id="280" w:author="作者"/>
                      <w:rFonts w:eastAsia="MS Mincho"/>
                      <w:lang w:eastAsia="ja-JP"/>
                    </w:rPr>
                  </w:pPr>
                  <w:ins w:id="281" w:author="作者">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2F86BF89" w14:textId="77777777" w:rsidR="006F3E81" w:rsidRDefault="006F3E81" w:rsidP="006F3E81">
                  <w:pPr>
                    <w:pStyle w:val="TAL"/>
                    <w:keepNext w:val="0"/>
                    <w:keepLines w:val="0"/>
                    <w:widowControl w:val="0"/>
                    <w:rPr>
                      <w:ins w:id="282"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F6EAF2D" w14:textId="77777777" w:rsidR="006F3E81" w:rsidRDefault="006F3E81" w:rsidP="006F3E81">
                  <w:pPr>
                    <w:pStyle w:val="TAL"/>
                    <w:keepNext w:val="0"/>
                    <w:keepLines w:val="0"/>
                    <w:widowControl w:val="0"/>
                    <w:rPr>
                      <w:ins w:id="283" w:author="作者"/>
                      <w:lang w:eastAsia="ja-JP"/>
                    </w:rPr>
                  </w:pPr>
                  <w:ins w:id="284" w:author="作者">
                    <w:r>
                      <w:t>9.3.1.4</w:t>
                    </w:r>
                  </w:ins>
                </w:p>
              </w:tc>
              <w:tc>
                <w:tcPr>
                  <w:tcW w:w="1728" w:type="dxa"/>
                  <w:tcBorders>
                    <w:top w:val="single" w:sz="4" w:space="0" w:color="auto"/>
                    <w:left w:val="single" w:sz="4" w:space="0" w:color="auto"/>
                    <w:bottom w:val="single" w:sz="4" w:space="0" w:color="auto"/>
                    <w:right w:val="single" w:sz="4" w:space="0" w:color="auto"/>
                  </w:tcBorders>
                </w:tcPr>
                <w:p w14:paraId="34434B55" w14:textId="77777777" w:rsidR="006F3E81" w:rsidRDefault="006F3E81" w:rsidP="006F3E81">
                  <w:pPr>
                    <w:pStyle w:val="TAL"/>
                    <w:keepNext w:val="0"/>
                    <w:keepLines w:val="0"/>
                    <w:widowControl w:val="0"/>
                    <w:rPr>
                      <w:ins w:id="285" w:author="作者"/>
                      <w:lang w:eastAsia="ja-JP"/>
                    </w:rPr>
                  </w:pPr>
                </w:p>
              </w:tc>
            </w:tr>
            <w:tr w:rsidR="006F3E81" w14:paraId="6F0E304C" w14:textId="77777777" w:rsidTr="000C33BE">
              <w:trPr>
                <w:ins w:id="286" w:author="作者"/>
              </w:trPr>
              <w:tc>
                <w:tcPr>
                  <w:tcW w:w="2160" w:type="dxa"/>
                  <w:tcBorders>
                    <w:top w:val="single" w:sz="4" w:space="0" w:color="auto"/>
                    <w:left w:val="single" w:sz="4" w:space="0" w:color="auto"/>
                    <w:bottom w:val="single" w:sz="4" w:space="0" w:color="auto"/>
                    <w:right w:val="single" w:sz="4" w:space="0" w:color="auto"/>
                  </w:tcBorders>
                  <w:hideMark/>
                </w:tcPr>
                <w:p w14:paraId="6A4358A7" w14:textId="77777777" w:rsidR="006F3E81" w:rsidRDefault="006F3E81" w:rsidP="006F3E81">
                  <w:pPr>
                    <w:pStyle w:val="TAL"/>
                    <w:keepNext w:val="0"/>
                    <w:keepLines w:val="0"/>
                    <w:widowControl w:val="0"/>
                    <w:rPr>
                      <w:ins w:id="287" w:author="作者"/>
                      <w:lang w:val="fr-FR" w:eastAsia="ja-JP"/>
                    </w:rPr>
                  </w:pPr>
                  <w:ins w:id="288" w:author="作者">
                    <w:r>
                      <w:rPr>
                        <w:rFonts w:eastAsia="Batang"/>
                        <w:bCs/>
                        <w:lang w:val="fr-FR"/>
                      </w:rPr>
                      <w:t>gNB-DU UE F1AP ID</w:t>
                    </w:r>
                  </w:ins>
                </w:p>
              </w:tc>
              <w:tc>
                <w:tcPr>
                  <w:tcW w:w="1080" w:type="dxa"/>
                  <w:tcBorders>
                    <w:top w:val="single" w:sz="4" w:space="0" w:color="auto"/>
                    <w:left w:val="single" w:sz="4" w:space="0" w:color="auto"/>
                    <w:bottom w:val="single" w:sz="4" w:space="0" w:color="auto"/>
                    <w:right w:val="single" w:sz="4" w:space="0" w:color="auto"/>
                  </w:tcBorders>
                  <w:hideMark/>
                </w:tcPr>
                <w:p w14:paraId="34ACFA87" w14:textId="77777777" w:rsidR="006F3E81" w:rsidRDefault="006F3E81" w:rsidP="006F3E81">
                  <w:pPr>
                    <w:pStyle w:val="TAL"/>
                    <w:keepNext w:val="0"/>
                    <w:keepLines w:val="0"/>
                    <w:widowControl w:val="0"/>
                    <w:rPr>
                      <w:ins w:id="289" w:author="作者"/>
                      <w:lang w:eastAsia="ja-JP"/>
                    </w:rPr>
                  </w:pPr>
                  <w:ins w:id="290" w:author="作者">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6B13CA2F" w14:textId="77777777" w:rsidR="006F3E81" w:rsidRDefault="006F3E81" w:rsidP="006F3E81">
                  <w:pPr>
                    <w:pStyle w:val="TAL"/>
                    <w:keepNext w:val="0"/>
                    <w:keepLines w:val="0"/>
                    <w:widowControl w:val="0"/>
                    <w:rPr>
                      <w:ins w:id="291"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1404F4D" w14:textId="77777777" w:rsidR="006F3E81" w:rsidRDefault="006F3E81" w:rsidP="006F3E81">
                  <w:pPr>
                    <w:pStyle w:val="TAL"/>
                    <w:keepNext w:val="0"/>
                    <w:keepLines w:val="0"/>
                    <w:widowControl w:val="0"/>
                    <w:rPr>
                      <w:ins w:id="292" w:author="作者"/>
                      <w:lang w:eastAsia="ja-JP"/>
                    </w:rPr>
                  </w:pPr>
                  <w:ins w:id="293" w:author="作者">
                    <w:r>
                      <w:t>9.3.1.5</w:t>
                    </w:r>
                  </w:ins>
                </w:p>
              </w:tc>
              <w:tc>
                <w:tcPr>
                  <w:tcW w:w="1728" w:type="dxa"/>
                  <w:tcBorders>
                    <w:top w:val="single" w:sz="4" w:space="0" w:color="auto"/>
                    <w:left w:val="single" w:sz="4" w:space="0" w:color="auto"/>
                    <w:bottom w:val="single" w:sz="4" w:space="0" w:color="auto"/>
                    <w:right w:val="single" w:sz="4" w:space="0" w:color="auto"/>
                  </w:tcBorders>
                </w:tcPr>
                <w:p w14:paraId="4B2F4245" w14:textId="77777777" w:rsidR="006F3E81" w:rsidRDefault="006F3E81" w:rsidP="006F3E81">
                  <w:pPr>
                    <w:pStyle w:val="TAL"/>
                    <w:keepNext w:val="0"/>
                    <w:keepLines w:val="0"/>
                    <w:widowControl w:val="0"/>
                    <w:rPr>
                      <w:ins w:id="294" w:author="作者"/>
                      <w:lang w:eastAsia="ja-JP"/>
                    </w:rPr>
                  </w:pPr>
                </w:p>
              </w:tc>
            </w:tr>
            <w:tr w:rsidR="006F3E81" w14:paraId="5CB172C2" w14:textId="77777777" w:rsidTr="000C33BE">
              <w:trPr>
                <w:ins w:id="295" w:author="作者"/>
              </w:trPr>
              <w:tc>
                <w:tcPr>
                  <w:tcW w:w="2160" w:type="dxa"/>
                  <w:tcBorders>
                    <w:top w:val="single" w:sz="4" w:space="0" w:color="auto"/>
                    <w:left w:val="single" w:sz="4" w:space="0" w:color="auto"/>
                    <w:bottom w:val="single" w:sz="4" w:space="0" w:color="auto"/>
                    <w:right w:val="single" w:sz="4" w:space="0" w:color="auto"/>
                  </w:tcBorders>
                  <w:hideMark/>
                </w:tcPr>
                <w:p w14:paraId="0E5FCEA5" w14:textId="77777777" w:rsidR="006F3E81" w:rsidRPr="00B35048" w:rsidRDefault="006F3E81" w:rsidP="006F3E81">
                  <w:pPr>
                    <w:pStyle w:val="TAL"/>
                    <w:keepNext w:val="0"/>
                    <w:keepLines w:val="0"/>
                    <w:widowControl w:val="0"/>
                    <w:rPr>
                      <w:ins w:id="296" w:author="作者"/>
                      <w:rFonts w:eastAsia="Yu Mincho"/>
                      <w:b/>
                      <w:lang w:val="fr-FR" w:eastAsia="ja-JP"/>
                    </w:rPr>
                  </w:pPr>
                  <w:ins w:id="297" w:author="作者">
                    <w:r w:rsidRPr="00B35048">
                      <w:rPr>
                        <w:rFonts w:eastAsia="Yu Mincho"/>
                        <w:b/>
                        <w:lang w:val="fr-FR" w:eastAsia="ja-JP"/>
                      </w:rPr>
                      <w:t>CSI-RS to be Activated List</w:t>
                    </w:r>
                  </w:ins>
                </w:p>
              </w:tc>
              <w:tc>
                <w:tcPr>
                  <w:tcW w:w="1080" w:type="dxa"/>
                  <w:tcBorders>
                    <w:top w:val="single" w:sz="4" w:space="0" w:color="auto"/>
                    <w:left w:val="single" w:sz="4" w:space="0" w:color="auto"/>
                    <w:bottom w:val="single" w:sz="4" w:space="0" w:color="auto"/>
                    <w:right w:val="single" w:sz="4" w:space="0" w:color="auto"/>
                  </w:tcBorders>
                  <w:hideMark/>
                </w:tcPr>
                <w:p w14:paraId="0C874D50" w14:textId="77777777" w:rsidR="006F3E81" w:rsidRDefault="006F3E81" w:rsidP="006F3E81">
                  <w:pPr>
                    <w:pStyle w:val="TAL"/>
                    <w:keepNext w:val="0"/>
                    <w:keepLines w:val="0"/>
                    <w:widowControl w:val="0"/>
                    <w:rPr>
                      <w:ins w:id="298"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3DADA079" w14:textId="77777777" w:rsidR="006F3E81" w:rsidRDefault="006F3E81" w:rsidP="006F3E81">
                  <w:pPr>
                    <w:pStyle w:val="TAL"/>
                    <w:keepNext w:val="0"/>
                    <w:keepLines w:val="0"/>
                    <w:widowControl w:val="0"/>
                    <w:rPr>
                      <w:ins w:id="299" w:author="作者"/>
                      <w:lang w:eastAsia="ja-JP"/>
                    </w:rPr>
                  </w:pPr>
                  <w:ins w:id="300" w:author="作者">
                    <w:r w:rsidRPr="00044CAC">
                      <w:rPr>
                        <w:lang w:eastAsia="ja-JP"/>
                      </w:rPr>
                      <w:t>0..1</w:t>
                    </w:r>
                  </w:ins>
                </w:p>
              </w:tc>
              <w:tc>
                <w:tcPr>
                  <w:tcW w:w="1512" w:type="dxa"/>
                  <w:tcBorders>
                    <w:top w:val="single" w:sz="4" w:space="0" w:color="auto"/>
                    <w:left w:val="single" w:sz="4" w:space="0" w:color="auto"/>
                    <w:bottom w:val="single" w:sz="4" w:space="0" w:color="auto"/>
                    <w:right w:val="single" w:sz="4" w:space="0" w:color="auto"/>
                  </w:tcBorders>
                  <w:hideMark/>
                </w:tcPr>
                <w:p w14:paraId="48F21474" w14:textId="77777777" w:rsidR="006F3E81" w:rsidRPr="00B35048" w:rsidRDefault="006F3E81" w:rsidP="006F3E81">
                  <w:pPr>
                    <w:pStyle w:val="TAL"/>
                    <w:keepNext w:val="0"/>
                    <w:keepLines w:val="0"/>
                    <w:widowControl w:val="0"/>
                    <w:rPr>
                      <w:ins w:id="301" w:author="作者"/>
                      <w:highlight w:val="yellow"/>
                      <w:lang w:eastAsia="ja-JP"/>
                    </w:rPr>
                  </w:pPr>
                  <w:ins w:id="302" w:author="作者">
                    <w:r w:rsidRPr="00B35048">
                      <w:rPr>
                        <w:highlight w:val="yellow"/>
                        <w:lang w:eastAsia="ja-JP"/>
                      </w:rPr>
                      <w:t>Detailed IE structure is FFS</w:t>
                    </w:r>
                  </w:ins>
                </w:p>
              </w:tc>
              <w:tc>
                <w:tcPr>
                  <w:tcW w:w="1728" w:type="dxa"/>
                  <w:tcBorders>
                    <w:top w:val="single" w:sz="4" w:space="0" w:color="auto"/>
                    <w:left w:val="single" w:sz="4" w:space="0" w:color="auto"/>
                    <w:bottom w:val="single" w:sz="4" w:space="0" w:color="auto"/>
                    <w:right w:val="single" w:sz="4" w:space="0" w:color="auto"/>
                  </w:tcBorders>
                </w:tcPr>
                <w:p w14:paraId="0A077F75" w14:textId="77777777" w:rsidR="006F3E81" w:rsidRDefault="006F3E81" w:rsidP="006F3E81">
                  <w:pPr>
                    <w:pStyle w:val="TAL"/>
                    <w:keepNext w:val="0"/>
                    <w:keepLines w:val="0"/>
                    <w:widowControl w:val="0"/>
                    <w:rPr>
                      <w:ins w:id="303" w:author="作者"/>
                      <w:lang w:eastAsia="ja-JP"/>
                    </w:rPr>
                  </w:pPr>
                </w:p>
              </w:tc>
            </w:tr>
            <w:tr w:rsidR="006F3E81" w14:paraId="201E6789" w14:textId="77777777" w:rsidTr="000C33BE">
              <w:trPr>
                <w:ins w:id="304" w:author="作者"/>
              </w:trPr>
              <w:tc>
                <w:tcPr>
                  <w:tcW w:w="2160" w:type="dxa"/>
                  <w:tcBorders>
                    <w:top w:val="single" w:sz="4" w:space="0" w:color="auto"/>
                    <w:left w:val="single" w:sz="4" w:space="0" w:color="auto"/>
                    <w:bottom w:val="single" w:sz="4" w:space="0" w:color="auto"/>
                    <w:right w:val="single" w:sz="4" w:space="0" w:color="auto"/>
                  </w:tcBorders>
                  <w:hideMark/>
                </w:tcPr>
                <w:p w14:paraId="1E8C72B7" w14:textId="77777777" w:rsidR="006F3E81" w:rsidRPr="00B35048" w:rsidRDefault="006F3E81" w:rsidP="006F3E81">
                  <w:pPr>
                    <w:pStyle w:val="TAL"/>
                    <w:keepNext w:val="0"/>
                    <w:keepLines w:val="0"/>
                    <w:widowControl w:val="0"/>
                    <w:ind w:leftChars="100" w:left="220"/>
                    <w:rPr>
                      <w:ins w:id="305" w:author="作者"/>
                      <w:rFonts w:eastAsia="Yu Mincho"/>
                      <w:b/>
                      <w:lang w:val="fr-FR" w:eastAsia="ja-JP"/>
                    </w:rPr>
                  </w:pPr>
                  <w:ins w:id="306" w:author="作者">
                    <w:r w:rsidRPr="00B35048">
                      <w:rPr>
                        <w:rFonts w:eastAsia="Yu Mincho"/>
                        <w:b/>
                        <w:lang w:val="fr-FR" w:eastAsia="ja-JP"/>
                      </w:rPr>
                      <w:t>&gt;CSI-RS to be Activatedtem IEs</w:t>
                    </w:r>
                  </w:ins>
                </w:p>
              </w:tc>
              <w:tc>
                <w:tcPr>
                  <w:tcW w:w="1080" w:type="dxa"/>
                  <w:tcBorders>
                    <w:top w:val="single" w:sz="4" w:space="0" w:color="auto"/>
                    <w:left w:val="single" w:sz="4" w:space="0" w:color="auto"/>
                    <w:bottom w:val="single" w:sz="4" w:space="0" w:color="auto"/>
                    <w:right w:val="single" w:sz="4" w:space="0" w:color="auto"/>
                  </w:tcBorders>
                  <w:hideMark/>
                </w:tcPr>
                <w:p w14:paraId="0D19A216" w14:textId="77777777" w:rsidR="006F3E81" w:rsidRDefault="006F3E81" w:rsidP="006F3E81">
                  <w:pPr>
                    <w:pStyle w:val="TAL"/>
                    <w:keepNext w:val="0"/>
                    <w:keepLines w:val="0"/>
                    <w:widowControl w:val="0"/>
                    <w:rPr>
                      <w:ins w:id="307"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2B6BE409" w14:textId="77777777" w:rsidR="006F3E81" w:rsidRDefault="006F3E81" w:rsidP="006F3E81">
                  <w:pPr>
                    <w:pStyle w:val="TAL"/>
                    <w:keepNext w:val="0"/>
                    <w:keepLines w:val="0"/>
                    <w:widowControl w:val="0"/>
                    <w:rPr>
                      <w:ins w:id="308" w:author="作者"/>
                      <w:lang w:eastAsia="ja-JP"/>
                    </w:rPr>
                  </w:pPr>
                  <w:ins w:id="309" w:author="作者">
                    <w:r w:rsidRPr="00044CAC">
                      <w:rPr>
                        <w:lang w:eastAsia="ja-JP"/>
                      </w:rPr>
                      <w:t>1</w:t>
                    </w:r>
                    <w:proofErr w:type="gramStart"/>
                    <w:r w:rsidRPr="00044CAC">
                      <w:rPr>
                        <w:lang w:eastAsia="ja-JP"/>
                      </w:rPr>
                      <w:t xml:space="preserve"> ..</w:t>
                    </w:r>
                    <w:proofErr w:type="gramEnd"/>
                    <w:r w:rsidRPr="00044CAC">
                      <w:rPr>
                        <w:lang w:eastAsia="ja-JP"/>
                      </w:rPr>
                      <w:t xml:space="preserve"> &lt;</w:t>
                    </w:r>
                    <w:proofErr w:type="spellStart"/>
                    <w:r w:rsidRPr="00044CAC">
                      <w:rPr>
                        <w:lang w:eastAsia="ja-JP"/>
                      </w:rPr>
                      <w:t>maxnoofCellList</w:t>
                    </w:r>
                    <w:proofErr w:type="spellEnd"/>
                    <w:r w:rsidRPr="00044CAC">
                      <w:rPr>
                        <w:lang w:eastAsia="ja-JP"/>
                      </w:rPr>
                      <w:t>&gt;</w:t>
                    </w:r>
                  </w:ins>
                </w:p>
              </w:tc>
              <w:tc>
                <w:tcPr>
                  <w:tcW w:w="1512" w:type="dxa"/>
                  <w:tcBorders>
                    <w:top w:val="single" w:sz="4" w:space="0" w:color="auto"/>
                    <w:left w:val="single" w:sz="4" w:space="0" w:color="auto"/>
                    <w:bottom w:val="single" w:sz="4" w:space="0" w:color="auto"/>
                    <w:right w:val="single" w:sz="4" w:space="0" w:color="auto"/>
                  </w:tcBorders>
                  <w:hideMark/>
                </w:tcPr>
                <w:p w14:paraId="6517F007" w14:textId="77777777" w:rsidR="006F3E81" w:rsidRDefault="006F3E81" w:rsidP="006F3E81">
                  <w:pPr>
                    <w:pStyle w:val="TAL"/>
                    <w:keepNext w:val="0"/>
                    <w:keepLines w:val="0"/>
                    <w:widowControl w:val="0"/>
                    <w:rPr>
                      <w:ins w:id="310" w:author="作者"/>
                      <w:lang w:eastAsia="ja-JP"/>
                    </w:rPr>
                  </w:pPr>
                </w:p>
              </w:tc>
              <w:tc>
                <w:tcPr>
                  <w:tcW w:w="1728" w:type="dxa"/>
                  <w:tcBorders>
                    <w:top w:val="single" w:sz="4" w:space="0" w:color="auto"/>
                    <w:left w:val="single" w:sz="4" w:space="0" w:color="auto"/>
                    <w:bottom w:val="single" w:sz="4" w:space="0" w:color="auto"/>
                    <w:right w:val="single" w:sz="4" w:space="0" w:color="auto"/>
                  </w:tcBorders>
                </w:tcPr>
                <w:p w14:paraId="626036AD" w14:textId="77777777" w:rsidR="006F3E81" w:rsidRDefault="006F3E81" w:rsidP="006F3E81">
                  <w:pPr>
                    <w:pStyle w:val="TAL"/>
                    <w:keepNext w:val="0"/>
                    <w:keepLines w:val="0"/>
                    <w:widowControl w:val="0"/>
                    <w:rPr>
                      <w:ins w:id="311" w:author="作者"/>
                      <w:lang w:eastAsia="ja-JP"/>
                    </w:rPr>
                  </w:pPr>
                </w:p>
              </w:tc>
            </w:tr>
            <w:tr w:rsidR="006F3E81" w14:paraId="7EB65516" w14:textId="77777777" w:rsidTr="000C33BE">
              <w:trPr>
                <w:ins w:id="312" w:author="作者"/>
              </w:trPr>
              <w:tc>
                <w:tcPr>
                  <w:tcW w:w="2160" w:type="dxa"/>
                  <w:tcBorders>
                    <w:top w:val="single" w:sz="4" w:space="0" w:color="auto"/>
                    <w:left w:val="single" w:sz="4" w:space="0" w:color="auto"/>
                    <w:bottom w:val="single" w:sz="4" w:space="0" w:color="auto"/>
                    <w:right w:val="single" w:sz="4" w:space="0" w:color="auto"/>
                  </w:tcBorders>
                  <w:hideMark/>
                </w:tcPr>
                <w:p w14:paraId="4976C0B2" w14:textId="77777777" w:rsidR="006F3E81" w:rsidRDefault="006F3E81" w:rsidP="006F3E81">
                  <w:pPr>
                    <w:pStyle w:val="TAL"/>
                    <w:keepNext w:val="0"/>
                    <w:keepLines w:val="0"/>
                    <w:widowControl w:val="0"/>
                    <w:ind w:leftChars="200" w:left="440"/>
                    <w:rPr>
                      <w:ins w:id="313" w:author="作者"/>
                      <w:rFonts w:eastAsia="Yu Mincho"/>
                      <w:bCs/>
                      <w:lang w:val="fr-FR" w:eastAsia="ja-JP"/>
                    </w:rPr>
                  </w:pPr>
                  <w:ins w:id="314" w:author="作者">
                    <w:r w:rsidRPr="00044CAC">
                      <w:rPr>
                        <w:rFonts w:eastAsia="Yu Mincho"/>
                        <w:bCs/>
                        <w:lang w:val="fr-FR" w:eastAsia="ja-JP"/>
                      </w:rPr>
                      <w:t>&gt;&gt;Candidate Cell ID</w:t>
                    </w:r>
                  </w:ins>
                </w:p>
              </w:tc>
              <w:tc>
                <w:tcPr>
                  <w:tcW w:w="1080" w:type="dxa"/>
                  <w:tcBorders>
                    <w:top w:val="single" w:sz="4" w:space="0" w:color="auto"/>
                    <w:left w:val="single" w:sz="4" w:space="0" w:color="auto"/>
                    <w:bottom w:val="single" w:sz="4" w:space="0" w:color="auto"/>
                    <w:right w:val="single" w:sz="4" w:space="0" w:color="auto"/>
                  </w:tcBorders>
                  <w:hideMark/>
                </w:tcPr>
                <w:p w14:paraId="6BCB42E7" w14:textId="77777777" w:rsidR="006F3E81" w:rsidRDefault="006F3E81" w:rsidP="006F3E81">
                  <w:pPr>
                    <w:pStyle w:val="TAL"/>
                    <w:keepNext w:val="0"/>
                    <w:keepLines w:val="0"/>
                    <w:widowControl w:val="0"/>
                    <w:rPr>
                      <w:ins w:id="315" w:author="作者"/>
                      <w:rFonts w:eastAsia="Yu Mincho"/>
                      <w:lang w:eastAsia="ja-JP"/>
                    </w:rPr>
                  </w:pPr>
                  <w:ins w:id="316"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6FD29ABD" w14:textId="77777777" w:rsidR="006F3E81" w:rsidRDefault="006F3E81" w:rsidP="006F3E81">
                  <w:pPr>
                    <w:pStyle w:val="TAL"/>
                    <w:keepNext w:val="0"/>
                    <w:keepLines w:val="0"/>
                    <w:widowControl w:val="0"/>
                    <w:rPr>
                      <w:ins w:id="317"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D874A8E" w14:textId="77777777" w:rsidR="006F3E81" w:rsidRDefault="006F3E81" w:rsidP="006F3E81">
                  <w:pPr>
                    <w:pStyle w:val="TAL"/>
                    <w:keepNext w:val="0"/>
                    <w:keepLines w:val="0"/>
                    <w:widowControl w:val="0"/>
                    <w:rPr>
                      <w:ins w:id="318" w:author="作者"/>
                      <w:lang w:eastAsia="ja-JP"/>
                    </w:rPr>
                  </w:pPr>
                  <w:ins w:id="319" w:author="作者">
                    <w:r>
                      <w:rPr>
                        <w:lang w:eastAsia="ja-JP"/>
                      </w:rPr>
                      <w:t>NR CGI</w:t>
                    </w:r>
                  </w:ins>
                </w:p>
                <w:p w14:paraId="4A441A34" w14:textId="77777777" w:rsidR="006F3E81" w:rsidRDefault="006F3E81" w:rsidP="006F3E81">
                  <w:pPr>
                    <w:pStyle w:val="TAL"/>
                    <w:keepNext w:val="0"/>
                    <w:keepLines w:val="0"/>
                    <w:widowControl w:val="0"/>
                    <w:rPr>
                      <w:ins w:id="320" w:author="作者"/>
                      <w:lang w:eastAsia="ja-JP"/>
                    </w:rPr>
                  </w:pPr>
                  <w:ins w:id="321" w:author="作者">
                    <w:r>
                      <w:rPr>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31AE1708" w14:textId="77777777" w:rsidR="006F3E81" w:rsidRDefault="006F3E81" w:rsidP="006F3E81">
                  <w:pPr>
                    <w:pStyle w:val="TAL"/>
                    <w:keepNext w:val="0"/>
                    <w:keepLines w:val="0"/>
                    <w:widowControl w:val="0"/>
                    <w:rPr>
                      <w:ins w:id="322" w:author="作者"/>
                      <w:lang w:eastAsia="ja-JP"/>
                    </w:rPr>
                  </w:pPr>
                </w:p>
              </w:tc>
            </w:tr>
            <w:tr w:rsidR="006F3E81" w14:paraId="299B4ACF" w14:textId="77777777" w:rsidTr="000C33BE">
              <w:trPr>
                <w:ins w:id="323" w:author="作者"/>
              </w:trPr>
              <w:tc>
                <w:tcPr>
                  <w:tcW w:w="2160" w:type="dxa"/>
                  <w:tcBorders>
                    <w:top w:val="single" w:sz="4" w:space="0" w:color="auto"/>
                    <w:left w:val="single" w:sz="4" w:space="0" w:color="auto"/>
                    <w:bottom w:val="single" w:sz="4" w:space="0" w:color="auto"/>
                    <w:right w:val="single" w:sz="4" w:space="0" w:color="auto"/>
                  </w:tcBorders>
                  <w:hideMark/>
                </w:tcPr>
                <w:p w14:paraId="33EB1C43" w14:textId="77777777" w:rsidR="006F3E81" w:rsidRDefault="006F3E81" w:rsidP="006F3E81">
                  <w:pPr>
                    <w:pStyle w:val="TAL"/>
                    <w:keepNext w:val="0"/>
                    <w:keepLines w:val="0"/>
                    <w:widowControl w:val="0"/>
                    <w:ind w:leftChars="200" w:left="440"/>
                    <w:rPr>
                      <w:ins w:id="324" w:author="作者"/>
                      <w:rFonts w:eastAsia="Yu Mincho"/>
                      <w:bCs/>
                      <w:lang w:val="fr-FR" w:eastAsia="ja-JP"/>
                    </w:rPr>
                  </w:pPr>
                  <w:ins w:id="325" w:author="作者">
                    <w:r w:rsidRPr="00044CAC">
                      <w:rPr>
                        <w:rFonts w:eastAsia="Yu Mincho"/>
                        <w:bCs/>
                        <w:lang w:val="fr-FR" w:eastAsia="ja-JP"/>
                      </w:rPr>
                      <w:t>&gt;&gt;SP CSI-RS Resource ID</w:t>
                    </w:r>
                  </w:ins>
                </w:p>
              </w:tc>
              <w:tc>
                <w:tcPr>
                  <w:tcW w:w="1080" w:type="dxa"/>
                  <w:tcBorders>
                    <w:top w:val="single" w:sz="4" w:space="0" w:color="auto"/>
                    <w:left w:val="single" w:sz="4" w:space="0" w:color="auto"/>
                    <w:bottom w:val="single" w:sz="4" w:space="0" w:color="auto"/>
                    <w:right w:val="single" w:sz="4" w:space="0" w:color="auto"/>
                  </w:tcBorders>
                  <w:hideMark/>
                </w:tcPr>
                <w:p w14:paraId="5DA80623" w14:textId="77777777" w:rsidR="006F3E81" w:rsidRDefault="006F3E81" w:rsidP="006F3E81">
                  <w:pPr>
                    <w:pStyle w:val="TAL"/>
                    <w:keepNext w:val="0"/>
                    <w:keepLines w:val="0"/>
                    <w:widowControl w:val="0"/>
                    <w:rPr>
                      <w:ins w:id="326" w:author="作者"/>
                      <w:rFonts w:eastAsia="Yu Mincho"/>
                      <w:lang w:eastAsia="ja-JP"/>
                    </w:rPr>
                  </w:pPr>
                  <w:ins w:id="327"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20057B7" w14:textId="77777777" w:rsidR="006F3E81" w:rsidRDefault="006F3E81" w:rsidP="006F3E81">
                  <w:pPr>
                    <w:pStyle w:val="TAL"/>
                    <w:keepNext w:val="0"/>
                    <w:keepLines w:val="0"/>
                    <w:widowControl w:val="0"/>
                    <w:rPr>
                      <w:ins w:id="328"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231C9A5" w14:textId="77777777" w:rsidR="006F3E81" w:rsidRDefault="006F3E81" w:rsidP="006F3E81">
                  <w:pPr>
                    <w:pStyle w:val="TAL"/>
                    <w:keepNext w:val="0"/>
                    <w:keepLines w:val="0"/>
                    <w:widowControl w:val="0"/>
                    <w:rPr>
                      <w:ins w:id="329" w:author="作者"/>
                      <w:lang w:eastAsia="ja-JP"/>
                    </w:rPr>
                  </w:pPr>
                  <w:ins w:id="330" w:author="作者">
                    <w:r>
                      <w:rPr>
                        <w:lang w:eastAsia="ja-JP"/>
                      </w:rPr>
                      <w:t>FFS</w:t>
                    </w:r>
                  </w:ins>
                </w:p>
              </w:tc>
              <w:tc>
                <w:tcPr>
                  <w:tcW w:w="1728" w:type="dxa"/>
                  <w:tcBorders>
                    <w:top w:val="single" w:sz="4" w:space="0" w:color="auto"/>
                    <w:left w:val="single" w:sz="4" w:space="0" w:color="auto"/>
                    <w:bottom w:val="single" w:sz="4" w:space="0" w:color="auto"/>
                    <w:right w:val="single" w:sz="4" w:space="0" w:color="auto"/>
                  </w:tcBorders>
                </w:tcPr>
                <w:p w14:paraId="3B118154" w14:textId="77777777" w:rsidR="006F3E81" w:rsidRDefault="006F3E81" w:rsidP="006F3E81">
                  <w:pPr>
                    <w:pStyle w:val="TAL"/>
                    <w:keepNext w:val="0"/>
                    <w:keepLines w:val="0"/>
                    <w:widowControl w:val="0"/>
                    <w:rPr>
                      <w:ins w:id="331" w:author="作者"/>
                      <w:lang w:eastAsia="ja-JP"/>
                    </w:rPr>
                  </w:pPr>
                </w:p>
              </w:tc>
            </w:tr>
            <w:tr w:rsidR="006F3E81" w14:paraId="48163D07" w14:textId="77777777" w:rsidTr="000C33BE">
              <w:trPr>
                <w:ins w:id="332" w:author="作者"/>
              </w:trPr>
              <w:tc>
                <w:tcPr>
                  <w:tcW w:w="2160" w:type="dxa"/>
                  <w:tcBorders>
                    <w:top w:val="single" w:sz="4" w:space="0" w:color="auto"/>
                    <w:left w:val="single" w:sz="4" w:space="0" w:color="auto"/>
                    <w:bottom w:val="single" w:sz="4" w:space="0" w:color="auto"/>
                    <w:right w:val="single" w:sz="4" w:space="0" w:color="auto"/>
                  </w:tcBorders>
                  <w:hideMark/>
                </w:tcPr>
                <w:p w14:paraId="4591B221" w14:textId="77777777" w:rsidR="006F3E81" w:rsidRPr="00B35048" w:rsidRDefault="006F3E81" w:rsidP="006F3E81">
                  <w:pPr>
                    <w:pStyle w:val="TAL"/>
                    <w:keepNext w:val="0"/>
                    <w:keepLines w:val="0"/>
                    <w:widowControl w:val="0"/>
                    <w:rPr>
                      <w:ins w:id="333" w:author="作者"/>
                      <w:rFonts w:eastAsia="Yu Mincho"/>
                      <w:b/>
                      <w:lang w:val="fr-FR" w:eastAsia="ja-JP"/>
                    </w:rPr>
                  </w:pPr>
                  <w:ins w:id="334" w:author="作者">
                    <w:r w:rsidRPr="00B35048">
                      <w:rPr>
                        <w:rFonts w:eastAsia="Yu Mincho"/>
                        <w:b/>
                        <w:lang w:val="fr-FR" w:eastAsia="ja-JP"/>
                      </w:rPr>
                      <w:t>CSI-RS to be Deactivated List</w:t>
                    </w:r>
                  </w:ins>
                </w:p>
              </w:tc>
              <w:tc>
                <w:tcPr>
                  <w:tcW w:w="1080" w:type="dxa"/>
                  <w:tcBorders>
                    <w:top w:val="single" w:sz="4" w:space="0" w:color="auto"/>
                    <w:left w:val="single" w:sz="4" w:space="0" w:color="auto"/>
                    <w:bottom w:val="single" w:sz="4" w:space="0" w:color="auto"/>
                    <w:right w:val="single" w:sz="4" w:space="0" w:color="auto"/>
                  </w:tcBorders>
                  <w:hideMark/>
                </w:tcPr>
                <w:p w14:paraId="016B680B" w14:textId="77777777" w:rsidR="006F3E81" w:rsidRDefault="006F3E81" w:rsidP="006F3E81">
                  <w:pPr>
                    <w:pStyle w:val="TAL"/>
                    <w:keepNext w:val="0"/>
                    <w:keepLines w:val="0"/>
                    <w:widowControl w:val="0"/>
                    <w:rPr>
                      <w:ins w:id="335"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10832F7D" w14:textId="77777777" w:rsidR="006F3E81" w:rsidRDefault="006F3E81" w:rsidP="006F3E81">
                  <w:pPr>
                    <w:pStyle w:val="TAL"/>
                    <w:keepNext w:val="0"/>
                    <w:keepLines w:val="0"/>
                    <w:widowControl w:val="0"/>
                    <w:rPr>
                      <w:ins w:id="336" w:author="作者"/>
                      <w:lang w:eastAsia="ja-JP"/>
                    </w:rPr>
                  </w:pPr>
                  <w:ins w:id="337" w:author="作者">
                    <w:r w:rsidRPr="00044CAC">
                      <w:rPr>
                        <w:lang w:eastAsia="ja-JP"/>
                      </w:rPr>
                      <w:t>0..1</w:t>
                    </w:r>
                  </w:ins>
                </w:p>
              </w:tc>
              <w:tc>
                <w:tcPr>
                  <w:tcW w:w="1512" w:type="dxa"/>
                  <w:tcBorders>
                    <w:top w:val="single" w:sz="4" w:space="0" w:color="auto"/>
                    <w:left w:val="single" w:sz="4" w:space="0" w:color="auto"/>
                    <w:bottom w:val="single" w:sz="4" w:space="0" w:color="auto"/>
                    <w:right w:val="single" w:sz="4" w:space="0" w:color="auto"/>
                  </w:tcBorders>
                  <w:hideMark/>
                </w:tcPr>
                <w:p w14:paraId="13C17873" w14:textId="77777777" w:rsidR="006F3E81" w:rsidRPr="00B35048" w:rsidRDefault="006F3E81" w:rsidP="006F3E81">
                  <w:pPr>
                    <w:pStyle w:val="TAL"/>
                    <w:keepNext w:val="0"/>
                    <w:keepLines w:val="0"/>
                    <w:widowControl w:val="0"/>
                    <w:rPr>
                      <w:ins w:id="338" w:author="作者"/>
                      <w:highlight w:val="yellow"/>
                      <w:lang w:eastAsia="ja-JP"/>
                    </w:rPr>
                  </w:pPr>
                  <w:ins w:id="339" w:author="作者">
                    <w:r w:rsidRPr="00B35048">
                      <w:rPr>
                        <w:highlight w:val="yellow"/>
                        <w:lang w:eastAsia="ja-JP"/>
                      </w:rPr>
                      <w:t>Detailed IE structure is FFS</w:t>
                    </w:r>
                  </w:ins>
                </w:p>
              </w:tc>
              <w:tc>
                <w:tcPr>
                  <w:tcW w:w="1728" w:type="dxa"/>
                  <w:tcBorders>
                    <w:top w:val="single" w:sz="4" w:space="0" w:color="auto"/>
                    <w:left w:val="single" w:sz="4" w:space="0" w:color="auto"/>
                    <w:bottom w:val="single" w:sz="4" w:space="0" w:color="auto"/>
                    <w:right w:val="single" w:sz="4" w:space="0" w:color="auto"/>
                  </w:tcBorders>
                </w:tcPr>
                <w:p w14:paraId="00368EF0" w14:textId="77777777" w:rsidR="006F3E81" w:rsidRDefault="006F3E81" w:rsidP="006F3E81">
                  <w:pPr>
                    <w:pStyle w:val="TAL"/>
                    <w:keepNext w:val="0"/>
                    <w:keepLines w:val="0"/>
                    <w:widowControl w:val="0"/>
                    <w:rPr>
                      <w:ins w:id="340" w:author="作者"/>
                      <w:lang w:eastAsia="ja-JP"/>
                    </w:rPr>
                  </w:pPr>
                </w:p>
              </w:tc>
            </w:tr>
            <w:tr w:rsidR="006F3E81" w14:paraId="7EBE2C84" w14:textId="77777777" w:rsidTr="000C33BE">
              <w:trPr>
                <w:ins w:id="341" w:author="作者"/>
              </w:trPr>
              <w:tc>
                <w:tcPr>
                  <w:tcW w:w="2160" w:type="dxa"/>
                  <w:tcBorders>
                    <w:top w:val="single" w:sz="4" w:space="0" w:color="auto"/>
                    <w:left w:val="single" w:sz="4" w:space="0" w:color="auto"/>
                    <w:bottom w:val="single" w:sz="4" w:space="0" w:color="auto"/>
                    <w:right w:val="single" w:sz="4" w:space="0" w:color="auto"/>
                  </w:tcBorders>
                  <w:hideMark/>
                </w:tcPr>
                <w:p w14:paraId="183021B5" w14:textId="77777777" w:rsidR="006F3E81" w:rsidRPr="00B35048" w:rsidRDefault="006F3E81" w:rsidP="006F3E81">
                  <w:pPr>
                    <w:pStyle w:val="TAL"/>
                    <w:keepNext w:val="0"/>
                    <w:keepLines w:val="0"/>
                    <w:widowControl w:val="0"/>
                    <w:ind w:leftChars="100" w:left="220"/>
                    <w:rPr>
                      <w:ins w:id="342" w:author="作者"/>
                      <w:rFonts w:eastAsia="Yu Mincho"/>
                      <w:b/>
                      <w:lang w:val="fr-FR" w:eastAsia="ja-JP"/>
                    </w:rPr>
                  </w:pPr>
                  <w:ins w:id="343" w:author="作者">
                    <w:r w:rsidRPr="00B35048">
                      <w:rPr>
                        <w:rFonts w:eastAsia="Yu Mincho"/>
                        <w:b/>
                        <w:lang w:val="fr-FR" w:eastAsia="ja-JP"/>
                      </w:rPr>
                      <w:t>&gt;CSI-RS to be Deactivated Item IEs</w:t>
                    </w:r>
                  </w:ins>
                </w:p>
              </w:tc>
              <w:tc>
                <w:tcPr>
                  <w:tcW w:w="1080" w:type="dxa"/>
                  <w:tcBorders>
                    <w:top w:val="single" w:sz="4" w:space="0" w:color="auto"/>
                    <w:left w:val="single" w:sz="4" w:space="0" w:color="auto"/>
                    <w:bottom w:val="single" w:sz="4" w:space="0" w:color="auto"/>
                    <w:right w:val="single" w:sz="4" w:space="0" w:color="auto"/>
                  </w:tcBorders>
                  <w:hideMark/>
                </w:tcPr>
                <w:p w14:paraId="0989D301" w14:textId="77777777" w:rsidR="006F3E81" w:rsidRDefault="006F3E81" w:rsidP="006F3E81">
                  <w:pPr>
                    <w:pStyle w:val="TAL"/>
                    <w:keepNext w:val="0"/>
                    <w:keepLines w:val="0"/>
                    <w:widowControl w:val="0"/>
                    <w:rPr>
                      <w:ins w:id="344"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07709453" w14:textId="77777777" w:rsidR="006F3E81" w:rsidRDefault="006F3E81" w:rsidP="006F3E81">
                  <w:pPr>
                    <w:pStyle w:val="TAL"/>
                    <w:keepNext w:val="0"/>
                    <w:keepLines w:val="0"/>
                    <w:widowControl w:val="0"/>
                    <w:rPr>
                      <w:ins w:id="345" w:author="作者"/>
                      <w:lang w:eastAsia="ja-JP"/>
                    </w:rPr>
                  </w:pPr>
                  <w:ins w:id="346" w:author="作者">
                    <w:r w:rsidRPr="00044CAC">
                      <w:rPr>
                        <w:lang w:eastAsia="ja-JP"/>
                      </w:rPr>
                      <w:t>1</w:t>
                    </w:r>
                    <w:proofErr w:type="gramStart"/>
                    <w:r w:rsidRPr="00044CAC">
                      <w:rPr>
                        <w:lang w:eastAsia="ja-JP"/>
                      </w:rPr>
                      <w:t xml:space="preserve"> ..</w:t>
                    </w:r>
                    <w:proofErr w:type="gramEnd"/>
                    <w:r w:rsidRPr="00044CAC">
                      <w:rPr>
                        <w:lang w:eastAsia="ja-JP"/>
                      </w:rPr>
                      <w:t xml:space="preserve"> &lt;</w:t>
                    </w:r>
                    <w:proofErr w:type="spellStart"/>
                    <w:r w:rsidRPr="00044CAC">
                      <w:rPr>
                        <w:lang w:eastAsia="ja-JP"/>
                      </w:rPr>
                      <w:t>maxnoofCellList</w:t>
                    </w:r>
                    <w:proofErr w:type="spellEnd"/>
                    <w:r w:rsidRPr="00044CAC">
                      <w:rPr>
                        <w:lang w:eastAsia="ja-JP"/>
                      </w:rPr>
                      <w:t>&gt;</w:t>
                    </w:r>
                  </w:ins>
                </w:p>
              </w:tc>
              <w:tc>
                <w:tcPr>
                  <w:tcW w:w="1512" w:type="dxa"/>
                  <w:tcBorders>
                    <w:top w:val="single" w:sz="4" w:space="0" w:color="auto"/>
                    <w:left w:val="single" w:sz="4" w:space="0" w:color="auto"/>
                    <w:bottom w:val="single" w:sz="4" w:space="0" w:color="auto"/>
                    <w:right w:val="single" w:sz="4" w:space="0" w:color="auto"/>
                  </w:tcBorders>
                  <w:hideMark/>
                </w:tcPr>
                <w:p w14:paraId="04F6E828" w14:textId="77777777" w:rsidR="006F3E81" w:rsidRDefault="006F3E81" w:rsidP="006F3E81">
                  <w:pPr>
                    <w:pStyle w:val="TAL"/>
                    <w:keepNext w:val="0"/>
                    <w:keepLines w:val="0"/>
                    <w:widowControl w:val="0"/>
                    <w:rPr>
                      <w:ins w:id="347" w:author="作者"/>
                      <w:lang w:eastAsia="ja-JP"/>
                    </w:rPr>
                  </w:pPr>
                </w:p>
              </w:tc>
              <w:tc>
                <w:tcPr>
                  <w:tcW w:w="1728" w:type="dxa"/>
                  <w:tcBorders>
                    <w:top w:val="single" w:sz="4" w:space="0" w:color="auto"/>
                    <w:left w:val="single" w:sz="4" w:space="0" w:color="auto"/>
                    <w:bottom w:val="single" w:sz="4" w:space="0" w:color="auto"/>
                    <w:right w:val="single" w:sz="4" w:space="0" w:color="auto"/>
                  </w:tcBorders>
                </w:tcPr>
                <w:p w14:paraId="0F34FC42" w14:textId="77777777" w:rsidR="006F3E81" w:rsidRDefault="006F3E81" w:rsidP="006F3E81">
                  <w:pPr>
                    <w:pStyle w:val="TAL"/>
                    <w:keepNext w:val="0"/>
                    <w:keepLines w:val="0"/>
                    <w:widowControl w:val="0"/>
                    <w:rPr>
                      <w:ins w:id="348" w:author="作者"/>
                      <w:lang w:eastAsia="ja-JP"/>
                    </w:rPr>
                  </w:pPr>
                </w:p>
              </w:tc>
            </w:tr>
            <w:tr w:rsidR="006F3E81" w14:paraId="7D48E085" w14:textId="77777777" w:rsidTr="000C33BE">
              <w:trPr>
                <w:ins w:id="349" w:author="作者"/>
              </w:trPr>
              <w:tc>
                <w:tcPr>
                  <w:tcW w:w="2160" w:type="dxa"/>
                  <w:tcBorders>
                    <w:top w:val="single" w:sz="4" w:space="0" w:color="auto"/>
                    <w:left w:val="single" w:sz="4" w:space="0" w:color="auto"/>
                    <w:bottom w:val="single" w:sz="4" w:space="0" w:color="auto"/>
                    <w:right w:val="single" w:sz="4" w:space="0" w:color="auto"/>
                  </w:tcBorders>
                  <w:hideMark/>
                </w:tcPr>
                <w:p w14:paraId="60BEBB2A" w14:textId="77777777" w:rsidR="006F3E81" w:rsidRDefault="006F3E81" w:rsidP="006F3E81">
                  <w:pPr>
                    <w:pStyle w:val="TAL"/>
                    <w:keepNext w:val="0"/>
                    <w:keepLines w:val="0"/>
                    <w:widowControl w:val="0"/>
                    <w:ind w:leftChars="200" w:left="440"/>
                    <w:rPr>
                      <w:ins w:id="350" w:author="作者"/>
                      <w:rFonts w:eastAsia="Yu Mincho"/>
                      <w:bCs/>
                      <w:lang w:val="fr-FR" w:eastAsia="ja-JP"/>
                    </w:rPr>
                  </w:pPr>
                  <w:ins w:id="351" w:author="作者">
                    <w:r w:rsidRPr="00044CAC">
                      <w:rPr>
                        <w:rFonts w:eastAsia="Yu Mincho"/>
                        <w:bCs/>
                        <w:lang w:val="fr-FR" w:eastAsia="ja-JP"/>
                      </w:rPr>
                      <w:t>&gt;&gt;Candidate Cell ID</w:t>
                    </w:r>
                  </w:ins>
                </w:p>
              </w:tc>
              <w:tc>
                <w:tcPr>
                  <w:tcW w:w="1080" w:type="dxa"/>
                  <w:tcBorders>
                    <w:top w:val="single" w:sz="4" w:space="0" w:color="auto"/>
                    <w:left w:val="single" w:sz="4" w:space="0" w:color="auto"/>
                    <w:bottom w:val="single" w:sz="4" w:space="0" w:color="auto"/>
                    <w:right w:val="single" w:sz="4" w:space="0" w:color="auto"/>
                  </w:tcBorders>
                  <w:hideMark/>
                </w:tcPr>
                <w:p w14:paraId="101F13CD" w14:textId="77777777" w:rsidR="006F3E81" w:rsidRDefault="006F3E81" w:rsidP="006F3E81">
                  <w:pPr>
                    <w:pStyle w:val="TAL"/>
                    <w:keepNext w:val="0"/>
                    <w:keepLines w:val="0"/>
                    <w:widowControl w:val="0"/>
                    <w:rPr>
                      <w:ins w:id="352" w:author="作者"/>
                      <w:rFonts w:eastAsia="Yu Mincho"/>
                      <w:lang w:eastAsia="ja-JP"/>
                    </w:rPr>
                  </w:pPr>
                  <w:ins w:id="353"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3475546" w14:textId="77777777" w:rsidR="006F3E81" w:rsidRDefault="006F3E81" w:rsidP="006F3E81">
                  <w:pPr>
                    <w:pStyle w:val="TAL"/>
                    <w:keepNext w:val="0"/>
                    <w:keepLines w:val="0"/>
                    <w:widowControl w:val="0"/>
                    <w:rPr>
                      <w:ins w:id="354"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29F21F1" w14:textId="77777777" w:rsidR="006F3E81" w:rsidRDefault="006F3E81" w:rsidP="006F3E81">
                  <w:pPr>
                    <w:pStyle w:val="TAL"/>
                    <w:keepNext w:val="0"/>
                    <w:keepLines w:val="0"/>
                    <w:widowControl w:val="0"/>
                    <w:rPr>
                      <w:ins w:id="355" w:author="作者"/>
                      <w:lang w:eastAsia="ja-JP"/>
                    </w:rPr>
                  </w:pPr>
                  <w:ins w:id="356" w:author="作者">
                    <w:r>
                      <w:rPr>
                        <w:lang w:eastAsia="ja-JP"/>
                      </w:rPr>
                      <w:t>NR CGI</w:t>
                    </w:r>
                  </w:ins>
                </w:p>
                <w:p w14:paraId="1DE5E748" w14:textId="77777777" w:rsidR="006F3E81" w:rsidRDefault="006F3E81" w:rsidP="006F3E81">
                  <w:pPr>
                    <w:pStyle w:val="TAL"/>
                    <w:keepNext w:val="0"/>
                    <w:keepLines w:val="0"/>
                    <w:widowControl w:val="0"/>
                    <w:rPr>
                      <w:ins w:id="357" w:author="作者"/>
                      <w:lang w:eastAsia="ja-JP"/>
                    </w:rPr>
                  </w:pPr>
                  <w:ins w:id="358" w:author="作者">
                    <w:r>
                      <w:rPr>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17E668A2" w14:textId="77777777" w:rsidR="006F3E81" w:rsidRDefault="006F3E81" w:rsidP="006F3E81">
                  <w:pPr>
                    <w:pStyle w:val="TAL"/>
                    <w:keepNext w:val="0"/>
                    <w:keepLines w:val="0"/>
                    <w:widowControl w:val="0"/>
                    <w:rPr>
                      <w:ins w:id="359" w:author="作者"/>
                      <w:lang w:eastAsia="ja-JP"/>
                    </w:rPr>
                  </w:pPr>
                </w:p>
              </w:tc>
            </w:tr>
            <w:tr w:rsidR="006F3E81" w14:paraId="370DE844" w14:textId="77777777" w:rsidTr="000C33BE">
              <w:trPr>
                <w:ins w:id="360" w:author="作者"/>
              </w:trPr>
              <w:tc>
                <w:tcPr>
                  <w:tcW w:w="2160" w:type="dxa"/>
                  <w:tcBorders>
                    <w:top w:val="single" w:sz="4" w:space="0" w:color="auto"/>
                    <w:left w:val="single" w:sz="4" w:space="0" w:color="auto"/>
                    <w:bottom w:val="single" w:sz="4" w:space="0" w:color="auto"/>
                    <w:right w:val="single" w:sz="4" w:space="0" w:color="auto"/>
                  </w:tcBorders>
                  <w:hideMark/>
                </w:tcPr>
                <w:p w14:paraId="6FDA4E11" w14:textId="77777777" w:rsidR="006F3E81" w:rsidRPr="00044CAC" w:rsidRDefault="006F3E81" w:rsidP="006F3E81">
                  <w:pPr>
                    <w:pStyle w:val="TAL"/>
                    <w:keepNext w:val="0"/>
                    <w:keepLines w:val="0"/>
                    <w:widowControl w:val="0"/>
                    <w:ind w:leftChars="200" w:left="440"/>
                    <w:rPr>
                      <w:ins w:id="361" w:author="作者"/>
                      <w:rFonts w:eastAsia="Yu Mincho"/>
                      <w:bCs/>
                      <w:lang w:val="fr-FR" w:eastAsia="ja-JP"/>
                    </w:rPr>
                  </w:pPr>
                  <w:ins w:id="362" w:author="作者">
                    <w:r w:rsidRPr="00044CAC">
                      <w:rPr>
                        <w:rFonts w:eastAsia="Yu Mincho"/>
                        <w:bCs/>
                        <w:lang w:val="fr-FR" w:eastAsia="ja-JP"/>
                      </w:rPr>
                      <w:t>&gt;&gt;SP CSI-RS Resource ID</w:t>
                    </w:r>
                  </w:ins>
                </w:p>
              </w:tc>
              <w:tc>
                <w:tcPr>
                  <w:tcW w:w="1080" w:type="dxa"/>
                  <w:tcBorders>
                    <w:top w:val="single" w:sz="4" w:space="0" w:color="auto"/>
                    <w:left w:val="single" w:sz="4" w:space="0" w:color="auto"/>
                    <w:bottom w:val="single" w:sz="4" w:space="0" w:color="auto"/>
                    <w:right w:val="single" w:sz="4" w:space="0" w:color="auto"/>
                  </w:tcBorders>
                  <w:hideMark/>
                </w:tcPr>
                <w:p w14:paraId="24F1D6D7" w14:textId="77777777" w:rsidR="006F3E81" w:rsidRPr="00044CAC" w:rsidRDefault="006F3E81" w:rsidP="006F3E81">
                  <w:pPr>
                    <w:pStyle w:val="TAL"/>
                    <w:keepNext w:val="0"/>
                    <w:keepLines w:val="0"/>
                    <w:widowControl w:val="0"/>
                    <w:rPr>
                      <w:ins w:id="363" w:author="作者"/>
                      <w:rFonts w:eastAsia="Yu Mincho"/>
                      <w:lang w:eastAsia="ja-JP"/>
                    </w:rPr>
                  </w:pPr>
                  <w:ins w:id="364"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6CCBC8E6" w14:textId="77777777" w:rsidR="006F3E81" w:rsidRDefault="006F3E81" w:rsidP="006F3E81">
                  <w:pPr>
                    <w:pStyle w:val="TAL"/>
                    <w:keepNext w:val="0"/>
                    <w:keepLines w:val="0"/>
                    <w:widowControl w:val="0"/>
                    <w:rPr>
                      <w:ins w:id="365"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0E714BE" w14:textId="77777777" w:rsidR="006F3E81" w:rsidRDefault="006F3E81" w:rsidP="006F3E81">
                  <w:pPr>
                    <w:pStyle w:val="TAL"/>
                    <w:keepNext w:val="0"/>
                    <w:keepLines w:val="0"/>
                    <w:widowControl w:val="0"/>
                    <w:rPr>
                      <w:ins w:id="366" w:author="作者"/>
                      <w:lang w:eastAsia="ja-JP"/>
                    </w:rPr>
                  </w:pPr>
                  <w:ins w:id="367" w:author="作者">
                    <w:r>
                      <w:rPr>
                        <w:lang w:eastAsia="ja-JP"/>
                      </w:rPr>
                      <w:t>FFS</w:t>
                    </w:r>
                  </w:ins>
                </w:p>
              </w:tc>
              <w:tc>
                <w:tcPr>
                  <w:tcW w:w="1728" w:type="dxa"/>
                  <w:tcBorders>
                    <w:top w:val="single" w:sz="4" w:space="0" w:color="auto"/>
                    <w:left w:val="single" w:sz="4" w:space="0" w:color="auto"/>
                    <w:bottom w:val="single" w:sz="4" w:space="0" w:color="auto"/>
                    <w:right w:val="single" w:sz="4" w:space="0" w:color="auto"/>
                  </w:tcBorders>
                </w:tcPr>
                <w:p w14:paraId="1C139A29" w14:textId="77777777" w:rsidR="006F3E81" w:rsidRDefault="006F3E81" w:rsidP="006F3E81">
                  <w:pPr>
                    <w:pStyle w:val="TAL"/>
                    <w:keepNext w:val="0"/>
                    <w:keepLines w:val="0"/>
                    <w:widowControl w:val="0"/>
                    <w:rPr>
                      <w:ins w:id="368" w:author="作者"/>
                      <w:lang w:eastAsia="ja-JP"/>
                    </w:rPr>
                  </w:pPr>
                </w:p>
              </w:tc>
            </w:tr>
          </w:tbl>
          <w:p w14:paraId="60182F49" w14:textId="77777777" w:rsidR="006F3E81" w:rsidRDefault="006F3E81" w:rsidP="00B54875">
            <w:pPr>
              <w:rPr>
                <w:rFonts w:eastAsiaTheme="minorEastAsia"/>
                <w:lang w:eastAsia="zh-CN"/>
              </w:rPr>
            </w:pPr>
          </w:p>
        </w:tc>
      </w:tr>
    </w:tbl>
    <w:p w14:paraId="536EFFF8" w14:textId="77777777" w:rsidR="007A446C" w:rsidRPr="00BC2367" w:rsidRDefault="007A446C" w:rsidP="00B54875">
      <w:pPr>
        <w:rPr>
          <w:rFonts w:eastAsiaTheme="minorEastAsia"/>
          <w:lang w:eastAsia="zh-CN"/>
        </w:rPr>
      </w:pPr>
    </w:p>
    <w:p w14:paraId="1D36EE8A" w14:textId="77777777" w:rsidR="00036E5B" w:rsidRDefault="00036E5B" w:rsidP="00036E5B">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2A86EFD" w14:textId="2CDB9DB3" w:rsidR="00036E5B" w:rsidRDefault="007A446C" w:rsidP="00B54875">
      <w:pPr>
        <w:rPr>
          <w:rFonts w:eastAsiaTheme="minorEastAsia"/>
          <w:lang w:eastAsia="zh-CN"/>
        </w:rPr>
      </w:pPr>
      <w:r>
        <w:rPr>
          <w:rFonts w:eastAsiaTheme="minorEastAsia"/>
          <w:lang w:eastAsia="zh-CN"/>
        </w:rPr>
        <w:t>Align</w:t>
      </w:r>
      <w:r>
        <w:rPr>
          <w:rFonts w:eastAsiaTheme="minorEastAsia" w:hint="eastAsia"/>
          <w:lang w:eastAsia="zh-CN"/>
        </w:rPr>
        <w:t xml:space="preserve"> the F1AP and </w:t>
      </w:r>
      <w:proofErr w:type="spellStart"/>
      <w:r>
        <w:rPr>
          <w:rFonts w:eastAsiaTheme="minorEastAsia" w:hint="eastAsia"/>
          <w:lang w:eastAsia="zh-CN"/>
        </w:rPr>
        <w:t>XnAP</w:t>
      </w:r>
      <w:proofErr w:type="spellEnd"/>
      <w:r>
        <w:rPr>
          <w:rFonts w:eastAsiaTheme="minorEastAsia" w:hint="eastAsia"/>
          <w:lang w:eastAsia="zh-CN"/>
        </w:rPr>
        <w:t xml:space="preserve"> IE design.</w:t>
      </w:r>
    </w:p>
    <w:p w14:paraId="570A1EC3" w14:textId="77777777" w:rsidR="007A446C" w:rsidRPr="00036E5B" w:rsidRDefault="007A446C" w:rsidP="00B54875">
      <w:pPr>
        <w:rPr>
          <w:rFonts w:eastAsiaTheme="minorEastAsia"/>
          <w:lang w:eastAsia="zh-CN"/>
        </w:rPr>
      </w:pPr>
    </w:p>
    <w:p w14:paraId="0634F837" w14:textId="12431764" w:rsidR="007C2C09" w:rsidRPr="007A446C" w:rsidRDefault="00066607" w:rsidP="007A446C">
      <w:pPr>
        <w:pStyle w:val="ab"/>
        <w:numPr>
          <w:ilvl w:val="0"/>
          <w:numId w:val="35"/>
        </w:numPr>
        <w:spacing w:beforeLines="50" w:before="120"/>
        <w:rPr>
          <w:rFonts w:eastAsia="宋体"/>
          <w:b/>
          <w:bCs/>
          <w:highlight w:val="cyan"/>
          <w:lang w:eastAsia="zh-CN"/>
        </w:rPr>
      </w:pPr>
      <w:r w:rsidRPr="007A446C">
        <w:rPr>
          <w:rFonts w:eastAsia="宋体"/>
          <w:b/>
          <w:bCs/>
          <w:highlight w:val="cyan"/>
          <w:lang w:eastAsia="zh-CN"/>
        </w:rPr>
        <w:t>Candidate cell SP CSI-RS deactivation after switch</w:t>
      </w:r>
    </w:p>
    <w:p w14:paraId="7664FBE6" w14:textId="26771D0A" w:rsidR="00066607" w:rsidRPr="0017184D" w:rsidRDefault="00B54875" w:rsidP="00066607">
      <w:r w:rsidRPr="00B54875">
        <w:rPr>
          <w:rFonts w:hint="eastAsia"/>
        </w:rPr>
        <w:t>According to the incoming LS</w:t>
      </w:r>
      <w:r w:rsidR="00D408A4" w:rsidRPr="00D408A4">
        <w:rPr>
          <w:rFonts w:eastAsiaTheme="minorEastAsia" w:hint="eastAsia"/>
          <w:bCs/>
          <w:lang w:eastAsia="zh-CN"/>
        </w:rPr>
        <w:t xml:space="preserve"> </w:t>
      </w:r>
      <w:r w:rsidR="00D408A4" w:rsidRPr="00417D11">
        <w:rPr>
          <w:rFonts w:eastAsiaTheme="minorEastAsia"/>
          <w:bCs/>
          <w:lang w:eastAsia="zh-CN"/>
        </w:rPr>
        <w:t>R3-255011</w:t>
      </w:r>
      <w:r w:rsidR="00066607" w:rsidRPr="0017184D">
        <w:t>, RAN2 made the following agreements.</w:t>
      </w:r>
    </w:p>
    <w:p w14:paraId="1B2094ED" w14:textId="77777777" w:rsidR="00066607" w:rsidRDefault="00066607" w:rsidP="00066607">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066607">
        <w:rPr>
          <w:highlight w:val="yellow"/>
        </w:rPr>
        <w:t>UE deactivates SP CSI-RS resource of candidate cells</w:t>
      </w:r>
      <w:r>
        <w:t xml:space="preserve"> (other than the target cell) </w:t>
      </w:r>
      <w:r w:rsidRPr="00066607">
        <w:rPr>
          <w:highlight w:val="yellow"/>
        </w:rPr>
        <w:t>after cell switch</w:t>
      </w:r>
      <w:r>
        <w:t>. FFS on the target cell.</w:t>
      </w:r>
    </w:p>
    <w:p w14:paraId="4BFE1101" w14:textId="77777777" w:rsidR="00066607" w:rsidRDefault="00066607" w:rsidP="00066607">
      <w:pPr>
        <w:pStyle w:val="Doc-text2"/>
        <w:numPr>
          <w:ilvl w:val="0"/>
          <w:numId w:val="43"/>
        </w:numPr>
        <w:pBdr>
          <w:top w:val="single" w:sz="4" w:space="1" w:color="auto"/>
          <w:left w:val="single" w:sz="4" w:space="4" w:color="auto"/>
          <w:bottom w:val="single" w:sz="4" w:space="1" w:color="auto"/>
          <w:right w:val="single" w:sz="4" w:space="0" w:color="auto"/>
        </w:pBdr>
        <w:rPr>
          <w:lang w:val="en-US"/>
        </w:rPr>
      </w:pPr>
      <w:r>
        <w:t>Instead of candidate cell id and SP CSI-RS resource set id, LTM-CSI-</w:t>
      </w:r>
      <w:proofErr w:type="spellStart"/>
      <w:r>
        <w:t>ResourceConfigId</w:t>
      </w:r>
      <w:proofErr w:type="spellEnd"/>
      <w:r>
        <w:t xml:space="preserve"> is included into SP CSI-RS activation/deactivation MAC CE.</w:t>
      </w:r>
    </w:p>
    <w:p w14:paraId="19D07C02" w14:textId="44645A9E" w:rsidR="00066607" w:rsidRDefault="00890F42" w:rsidP="00890F42">
      <w:pPr>
        <w:spacing w:beforeLines="50" w:before="120"/>
        <w:rPr>
          <w:ins w:id="369" w:author="China Telecom" w:date="2025-08-26T10:30:00Z" w16du:dateUtc="2025-08-26T05:00:00Z"/>
          <w:rFonts w:eastAsiaTheme="minorEastAsia"/>
          <w:lang w:eastAsia="zh-CN"/>
        </w:rPr>
      </w:pPr>
      <w:r>
        <w:rPr>
          <w:rFonts w:eastAsiaTheme="minorEastAsia"/>
          <w:lang w:eastAsia="zh-CN"/>
        </w:rPr>
        <w:t>A</w:t>
      </w:r>
      <w:r>
        <w:rPr>
          <w:rFonts w:eastAsiaTheme="minorEastAsia" w:hint="eastAsia"/>
          <w:lang w:eastAsia="zh-CN"/>
        </w:rPr>
        <w:t>ccording to</w:t>
      </w:r>
      <w:r w:rsidRPr="0017184D">
        <w:t xml:space="preserve"> the </w:t>
      </w:r>
      <w:r>
        <w:rPr>
          <w:rFonts w:eastAsiaTheme="minorEastAsia" w:hint="eastAsia"/>
          <w:lang w:eastAsia="zh-CN"/>
        </w:rPr>
        <w:t xml:space="preserve">RAN2 agreement, </w:t>
      </w:r>
      <w:r w:rsidRPr="00890F42">
        <w:rPr>
          <w:rFonts w:eastAsiaTheme="minorEastAsia"/>
          <w:lang w:eastAsia="zh-CN"/>
        </w:rPr>
        <w:t>UE deactivates SP CSI-RS resource of candidate cells (other than the target cell) after</w:t>
      </w:r>
      <w:r>
        <w:rPr>
          <w:rFonts w:eastAsiaTheme="minorEastAsia" w:hint="eastAsia"/>
          <w:lang w:eastAsia="zh-CN"/>
        </w:rPr>
        <w:t xml:space="preserve"> LTM</w:t>
      </w:r>
      <w:r w:rsidRPr="00890F42">
        <w:rPr>
          <w:rFonts w:eastAsiaTheme="minorEastAsia"/>
          <w:lang w:eastAsia="zh-CN"/>
        </w:rPr>
        <w:t xml:space="preserve"> cell switch</w:t>
      </w:r>
      <w:r>
        <w:rPr>
          <w:rFonts w:eastAsiaTheme="minorEastAsia" w:hint="eastAsia"/>
          <w:lang w:eastAsia="zh-CN"/>
        </w:rPr>
        <w:t>.</w:t>
      </w:r>
      <w:r w:rsidR="0067015D">
        <w:rPr>
          <w:rFonts w:eastAsiaTheme="minorEastAsia" w:hint="eastAsia"/>
          <w:lang w:eastAsia="zh-CN"/>
        </w:rPr>
        <w:t xml:space="preserve"> </w:t>
      </w:r>
      <w:r w:rsidR="0067015D" w:rsidRPr="0067015D">
        <w:rPr>
          <w:rFonts w:eastAsiaTheme="minorEastAsia"/>
          <w:lang w:eastAsia="zh-CN"/>
        </w:rPr>
        <w:t xml:space="preserve">When the UE deactivates the SP CSI-RS resource of candidate cells after cell switch, the status of the SP CSI-RS resource should be synchronized to the corresponding candidate </w:t>
      </w:r>
      <w:proofErr w:type="spellStart"/>
      <w:r w:rsidR="0067015D" w:rsidRPr="0067015D">
        <w:rPr>
          <w:rFonts w:eastAsiaTheme="minorEastAsia"/>
          <w:lang w:eastAsia="zh-CN"/>
        </w:rPr>
        <w:t>gNBs</w:t>
      </w:r>
      <w:proofErr w:type="spellEnd"/>
      <w:r w:rsidR="0067015D" w:rsidRPr="0067015D">
        <w:rPr>
          <w:rFonts w:eastAsiaTheme="minorEastAsia"/>
          <w:lang w:eastAsia="zh-CN"/>
        </w:rPr>
        <w:t>.</w:t>
      </w:r>
    </w:p>
    <w:p w14:paraId="74F0E8DF" w14:textId="03555790" w:rsidR="00370D90" w:rsidRDefault="00370D90" w:rsidP="00890F42">
      <w:pPr>
        <w:spacing w:beforeLines="50" w:before="120"/>
        <w:rPr>
          <w:ins w:id="370" w:author="China Telecom" w:date="2025-08-26T10:30:00Z" w16du:dateUtc="2025-08-26T05:00:00Z"/>
          <w:rFonts w:eastAsiaTheme="minorEastAsia"/>
          <w:lang w:eastAsia="zh-CN"/>
        </w:rPr>
      </w:pPr>
      <w:ins w:id="371" w:author="China Telecom" w:date="2025-08-26T10:30:00Z" w16du:dateUtc="2025-08-26T05:00:00Z">
        <w:r>
          <w:t xml:space="preserve">There are two options. One approach is to task the source </w:t>
        </w:r>
        <w:proofErr w:type="spellStart"/>
        <w:r>
          <w:t>gNB</w:t>
        </w:r>
        <w:proofErr w:type="spellEnd"/>
        <w:r>
          <w:t xml:space="preserve"> or source </w:t>
        </w:r>
        <w:proofErr w:type="spellStart"/>
        <w:r>
          <w:t>gNB</w:t>
        </w:r>
        <w:proofErr w:type="spellEnd"/>
        <w:r>
          <w:t xml:space="preserve">-DU to invoke the CSI-RS coordination procedure towards candidate </w:t>
        </w:r>
        <w:proofErr w:type="spellStart"/>
        <w:r>
          <w:t>gNBs</w:t>
        </w:r>
        <w:proofErr w:type="spellEnd"/>
        <w:r>
          <w:t xml:space="preserve"> with the SP CSI-RS resources that need to be deactivated. The other one is to allow the new serving </w:t>
        </w:r>
        <w:proofErr w:type="spellStart"/>
        <w:r>
          <w:t>gNB</w:t>
        </w:r>
        <w:proofErr w:type="spellEnd"/>
        <w:r>
          <w:t xml:space="preserve"> to deactivate the SP CSI-RS resources in the candidate </w:t>
        </w:r>
        <w:proofErr w:type="spellStart"/>
        <w:r>
          <w:t>gNBs</w:t>
        </w:r>
        <w:proofErr w:type="spellEnd"/>
        <w:r>
          <w:t xml:space="preserve"> by LTM CONFIGURATION UPDATE message.</w:t>
        </w:r>
      </w:ins>
    </w:p>
    <w:p w14:paraId="0B87EE8C" w14:textId="06D9E9DD" w:rsidR="00370D90" w:rsidRPr="00DB67ED" w:rsidRDefault="00370D90" w:rsidP="00DB67ED">
      <w:pPr>
        <w:pStyle w:val="ab"/>
        <w:numPr>
          <w:ilvl w:val="2"/>
          <w:numId w:val="33"/>
        </w:numPr>
        <w:spacing w:after="200" w:line="276" w:lineRule="auto"/>
        <w:rPr>
          <w:ins w:id="372" w:author="China Telecom" w:date="2025-08-26T10:32:00Z" w16du:dateUtc="2025-08-26T05:02:00Z"/>
          <w:rFonts w:eastAsia="宋体" w:hint="eastAsia"/>
          <w:lang w:eastAsia="zh-CN"/>
          <w:rPrChange w:id="373" w:author="China Telecom" w:date="2025-08-26T10:33:00Z" w16du:dateUtc="2025-08-26T05:03:00Z">
            <w:rPr>
              <w:ins w:id="374" w:author="China Telecom" w:date="2025-08-26T10:32:00Z" w16du:dateUtc="2025-08-26T05:02:00Z"/>
              <w:rFonts w:eastAsiaTheme="minorEastAsia" w:hint="eastAsia"/>
              <w:b/>
              <w:bCs/>
              <w:lang w:eastAsia="zh-CN"/>
            </w:rPr>
          </w:rPrChange>
        </w:rPr>
        <w:pPrChange w:id="375" w:author="China Telecom" w:date="2025-08-26T10:33:00Z" w16du:dateUtc="2025-08-26T05:03:00Z">
          <w:pPr>
            <w:spacing w:beforeLines="50" w:before="120"/>
          </w:pPr>
        </w:pPrChange>
      </w:pPr>
      <w:ins w:id="376" w:author="China Telecom" w:date="2025-08-26T10:30:00Z" w16du:dateUtc="2025-08-26T05:00:00Z">
        <w:r w:rsidRPr="00DB67ED">
          <w:rPr>
            <w:rFonts w:eastAsia="宋体" w:hint="eastAsia"/>
            <w:b/>
            <w:bCs/>
            <w:lang w:eastAsia="zh-CN"/>
            <w:rPrChange w:id="377" w:author="China Telecom" w:date="2025-08-26T10:33:00Z" w16du:dateUtc="2025-08-26T05:03:00Z">
              <w:rPr>
                <w:rFonts w:eastAsiaTheme="minorEastAsia" w:hint="eastAsia"/>
                <w:lang w:eastAsia="zh-CN"/>
              </w:rPr>
            </w:rPrChange>
          </w:rPr>
          <w:t>Option1:</w:t>
        </w:r>
        <w:r w:rsidRPr="00DB67ED">
          <w:rPr>
            <w:rFonts w:eastAsia="宋体" w:hint="eastAsia"/>
            <w:lang w:eastAsia="zh-CN"/>
            <w:rPrChange w:id="378" w:author="China Telecom" w:date="2025-08-26T10:33:00Z" w16du:dateUtc="2025-08-26T05:03:00Z">
              <w:rPr>
                <w:rFonts w:eastAsiaTheme="minorEastAsia" w:hint="eastAsia"/>
                <w:lang w:eastAsia="zh-CN"/>
              </w:rPr>
            </w:rPrChange>
          </w:rPr>
          <w:t xml:space="preserve"> Reuse the CSI-RS </w:t>
        </w:r>
      </w:ins>
      <w:ins w:id="379" w:author="China Telecom" w:date="2025-08-26T10:31:00Z" w16du:dateUtc="2025-08-26T05:01:00Z">
        <w:r w:rsidRPr="00DB67ED">
          <w:rPr>
            <w:rFonts w:eastAsia="宋体" w:hint="eastAsia"/>
            <w:lang w:eastAsia="zh-CN"/>
            <w:rPrChange w:id="380" w:author="China Telecom" w:date="2025-08-26T10:33:00Z" w16du:dateUtc="2025-08-26T05:03:00Z">
              <w:rPr>
                <w:rFonts w:eastAsiaTheme="minorEastAsia" w:hint="eastAsia"/>
                <w:lang w:eastAsia="zh-CN"/>
              </w:rPr>
            </w:rPrChange>
          </w:rPr>
          <w:t>coordination procedure to deacti</w:t>
        </w:r>
        <w:r w:rsidR="00DB67ED" w:rsidRPr="00DB67ED">
          <w:rPr>
            <w:rFonts w:eastAsia="宋体" w:hint="eastAsia"/>
            <w:lang w:eastAsia="zh-CN"/>
            <w:rPrChange w:id="381" w:author="China Telecom" w:date="2025-08-26T10:33:00Z" w16du:dateUtc="2025-08-26T05:03:00Z">
              <w:rPr>
                <w:rFonts w:eastAsiaTheme="minorEastAsia" w:hint="eastAsia"/>
                <w:lang w:eastAsia="zh-CN"/>
              </w:rPr>
            </w:rPrChange>
          </w:rPr>
          <w:t xml:space="preserve">vates the </w:t>
        </w:r>
        <w:r w:rsidR="00DB67ED" w:rsidRPr="00DB67ED">
          <w:rPr>
            <w:rFonts w:eastAsia="宋体"/>
            <w:lang w:eastAsia="zh-CN"/>
            <w:rPrChange w:id="382" w:author="China Telecom" w:date="2025-08-26T10:33:00Z" w16du:dateUtc="2025-08-26T05:03:00Z">
              <w:rPr>
                <w:rFonts w:eastAsiaTheme="minorEastAsia"/>
                <w:b/>
                <w:bCs/>
                <w:lang w:eastAsia="zh-CN"/>
              </w:rPr>
            </w:rPrChange>
          </w:rPr>
          <w:t xml:space="preserve">SP CSI-RS resources in the candidate </w:t>
        </w:r>
        <w:proofErr w:type="spellStart"/>
        <w:r w:rsidR="00DB67ED" w:rsidRPr="00DB67ED">
          <w:rPr>
            <w:rFonts w:eastAsia="宋体"/>
            <w:lang w:eastAsia="zh-CN"/>
            <w:rPrChange w:id="383" w:author="China Telecom" w:date="2025-08-26T10:33:00Z" w16du:dateUtc="2025-08-26T05:03:00Z">
              <w:rPr>
                <w:rFonts w:eastAsiaTheme="minorEastAsia"/>
                <w:b/>
                <w:bCs/>
                <w:lang w:eastAsia="zh-CN"/>
              </w:rPr>
            </w:rPrChange>
          </w:rPr>
          <w:t>gNB</w:t>
        </w:r>
        <w:proofErr w:type="spellEnd"/>
        <w:r w:rsidR="00DB67ED" w:rsidRPr="00DB67ED">
          <w:rPr>
            <w:rFonts w:eastAsia="宋体" w:hint="eastAsia"/>
            <w:lang w:eastAsia="zh-CN"/>
            <w:rPrChange w:id="384" w:author="China Telecom" w:date="2025-08-26T10:33:00Z" w16du:dateUtc="2025-08-26T05:03:00Z">
              <w:rPr>
                <w:rFonts w:eastAsiaTheme="minorEastAsia" w:hint="eastAsia"/>
                <w:b/>
                <w:bCs/>
                <w:lang w:eastAsia="zh-CN"/>
              </w:rPr>
            </w:rPrChange>
          </w:rPr>
          <w:t>-DU</w:t>
        </w:r>
      </w:ins>
      <w:ins w:id="385" w:author="China Telecom" w:date="2025-08-26T10:32:00Z" w16du:dateUtc="2025-08-26T05:02:00Z">
        <w:r w:rsidR="00DB67ED" w:rsidRPr="00DB67ED">
          <w:rPr>
            <w:rFonts w:eastAsia="宋体" w:hint="eastAsia"/>
            <w:lang w:eastAsia="zh-CN"/>
            <w:rPrChange w:id="386" w:author="China Telecom" w:date="2025-08-26T10:33:00Z" w16du:dateUtc="2025-08-26T05:03:00Z">
              <w:rPr>
                <w:rFonts w:eastAsiaTheme="minorEastAsia" w:hint="eastAsia"/>
                <w:b/>
                <w:bCs/>
                <w:lang w:eastAsia="zh-CN"/>
              </w:rPr>
            </w:rPrChange>
          </w:rPr>
          <w:t>(s)</w:t>
        </w:r>
      </w:ins>
      <w:ins w:id="387" w:author="China Telecom" w:date="2025-08-26T10:31:00Z" w16du:dateUtc="2025-08-26T05:01:00Z">
        <w:r w:rsidR="00DB67ED" w:rsidRPr="00DB67ED">
          <w:rPr>
            <w:rFonts w:eastAsia="宋体" w:hint="eastAsia"/>
            <w:lang w:eastAsia="zh-CN"/>
            <w:rPrChange w:id="388" w:author="China Telecom" w:date="2025-08-26T10:33:00Z" w16du:dateUtc="2025-08-26T05:03:00Z">
              <w:rPr>
                <w:rFonts w:eastAsiaTheme="minorEastAsia" w:hint="eastAsia"/>
                <w:b/>
                <w:bCs/>
                <w:lang w:eastAsia="zh-CN"/>
              </w:rPr>
            </w:rPrChange>
          </w:rPr>
          <w:t xml:space="preserve"> or </w:t>
        </w:r>
        <w:proofErr w:type="spellStart"/>
        <w:r w:rsidR="00DB67ED" w:rsidRPr="00DB67ED">
          <w:rPr>
            <w:rFonts w:eastAsia="宋体" w:hint="eastAsia"/>
            <w:lang w:eastAsia="zh-CN"/>
            <w:rPrChange w:id="389" w:author="China Telecom" w:date="2025-08-26T10:33:00Z" w16du:dateUtc="2025-08-26T05:03:00Z">
              <w:rPr>
                <w:rFonts w:eastAsiaTheme="minorEastAsia" w:hint="eastAsia"/>
                <w:b/>
                <w:bCs/>
                <w:lang w:eastAsia="zh-CN"/>
              </w:rPr>
            </w:rPrChange>
          </w:rPr>
          <w:t>g</w:t>
        </w:r>
      </w:ins>
      <w:ins w:id="390" w:author="China Telecom" w:date="2025-08-26T10:32:00Z" w16du:dateUtc="2025-08-26T05:02:00Z">
        <w:r w:rsidR="00DB67ED" w:rsidRPr="00DB67ED">
          <w:rPr>
            <w:rFonts w:eastAsia="宋体" w:hint="eastAsia"/>
            <w:lang w:eastAsia="zh-CN"/>
            <w:rPrChange w:id="391" w:author="China Telecom" w:date="2025-08-26T10:33:00Z" w16du:dateUtc="2025-08-26T05:03:00Z">
              <w:rPr>
                <w:rFonts w:eastAsiaTheme="minorEastAsia" w:hint="eastAsia"/>
                <w:b/>
                <w:bCs/>
                <w:lang w:eastAsia="zh-CN"/>
              </w:rPr>
            </w:rPrChange>
          </w:rPr>
          <w:t>NB</w:t>
        </w:r>
        <w:proofErr w:type="spellEnd"/>
        <w:r w:rsidR="00DB67ED" w:rsidRPr="00DB67ED">
          <w:rPr>
            <w:rFonts w:eastAsia="宋体" w:hint="eastAsia"/>
            <w:lang w:eastAsia="zh-CN"/>
            <w:rPrChange w:id="392" w:author="China Telecom" w:date="2025-08-26T10:33:00Z" w16du:dateUtc="2025-08-26T05:03:00Z">
              <w:rPr>
                <w:rFonts w:eastAsiaTheme="minorEastAsia" w:hint="eastAsia"/>
                <w:b/>
                <w:bCs/>
                <w:lang w:eastAsia="zh-CN"/>
              </w:rPr>
            </w:rPrChange>
          </w:rPr>
          <w:t>-CU(s)</w:t>
        </w:r>
      </w:ins>
      <w:ins w:id="393" w:author="China Telecom" w:date="2025-08-26T10:33:00Z" w16du:dateUtc="2025-08-26T05:03:00Z">
        <w:r w:rsidR="00DB67ED">
          <w:rPr>
            <w:rFonts w:eastAsia="宋体" w:hint="eastAsia"/>
            <w:lang w:eastAsia="zh-CN"/>
          </w:rPr>
          <w:t>.</w:t>
        </w:r>
      </w:ins>
    </w:p>
    <w:p w14:paraId="7C93914A" w14:textId="2527AA1E" w:rsidR="00DB67ED" w:rsidRDefault="00DB67ED" w:rsidP="00DB67ED">
      <w:pPr>
        <w:pStyle w:val="ab"/>
        <w:numPr>
          <w:ilvl w:val="2"/>
          <w:numId w:val="33"/>
        </w:numPr>
        <w:spacing w:after="200" w:line="276" w:lineRule="auto"/>
        <w:rPr>
          <w:ins w:id="394" w:author="China Telecom" w:date="2025-08-26T10:33:00Z" w16du:dateUtc="2025-08-26T05:03:00Z"/>
          <w:rFonts w:eastAsia="宋体"/>
          <w:lang w:eastAsia="zh-CN"/>
        </w:rPr>
      </w:pPr>
      <w:ins w:id="395" w:author="China Telecom" w:date="2025-08-26T10:32:00Z" w16du:dateUtc="2025-08-26T05:02:00Z">
        <w:r w:rsidRPr="00DB67ED">
          <w:rPr>
            <w:rFonts w:eastAsia="宋体"/>
            <w:b/>
            <w:bCs/>
            <w:lang w:eastAsia="zh-CN"/>
            <w:rPrChange w:id="396" w:author="China Telecom" w:date="2025-08-26T10:33:00Z" w16du:dateUtc="2025-08-26T05:03:00Z">
              <w:rPr>
                <w:rFonts w:eastAsiaTheme="minorEastAsia"/>
                <w:b/>
                <w:bCs/>
                <w:lang w:eastAsia="zh-CN"/>
              </w:rPr>
            </w:rPrChange>
          </w:rPr>
          <w:t>O</w:t>
        </w:r>
        <w:r w:rsidRPr="00DB67ED">
          <w:rPr>
            <w:rFonts w:eastAsia="宋体" w:hint="eastAsia"/>
            <w:b/>
            <w:bCs/>
            <w:lang w:eastAsia="zh-CN"/>
            <w:rPrChange w:id="397" w:author="China Telecom" w:date="2025-08-26T10:33:00Z" w16du:dateUtc="2025-08-26T05:03:00Z">
              <w:rPr>
                <w:rFonts w:eastAsiaTheme="minorEastAsia" w:hint="eastAsia"/>
                <w:b/>
                <w:bCs/>
                <w:lang w:eastAsia="zh-CN"/>
              </w:rPr>
            </w:rPrChange>
          </w:rPr>
          <w:t>ption2:</w:t>
        </w:r>
        <w:r w:rsidRPr="00DB67ED">
          <w:rPr>
            <w:rFonts w:eastAsia="宋体" w:hint="eastAsia"/>
            <w:lang w:eastAsia="zh-CN"/>
            <w:rPrChange w:id="398" w:author="China Telecom" w:date="2025-08-26T10:33:00Z" w16du:dateUtc="2025-08-26T05:03:00Z">
              <w:rPr>
                <w:rFonts w:eastAsiaTheme="minorEastAsia" w:hint="eastAsia"/>
                <w:b/>
                <w:bCs/>
                <w:lang w:eastAsia="zh-CN"/>
              </w:rPr>
            </w:rPrChange>
          </w:rPr>
          <w:t xml:space="preserve"> Reuse the </w:t>
        </w:r>
        <w:r w:rsidRPr="00DB67ED">
          <w:rPr>
            <w:rFonts w:eastAsia="宋体"/>
            <w:lang w:eastAsia="zh-CN"/>
            <w:rPrChange w:id="399" w:author="China Telecom" w:date="2025-08-26T10:33:00Z" w16du:dateUtc="2025-08-26T05:03:00Z">
              <w:rPr>
                <w:rFonts w:eastAsiaTheme="minorEastAsia"/>
                <w:b/>
                <w:bCs/>
                <w:lang w:eastAsia="zh-CN"/>
              </w:rPr>
            </w:rPrChange>
          </w:rPr>
          <w:t>LTM CONFIGURATION UPDATE message</w:t>
        </w:r>
        <w:r w:rsidRPr="00DB67ED">
          <w:rPr>
            <w:rFonts w:eastAsia="宋体" w:hint="eastAsia"/>
            <w:lang w:eastAsia="zh-CN"/>
            <w:rPrChange w:id="400" w:author="China Telecom" w:date="2025-08-26T10:33:00Z" w16du:dateUtc="2025-08-26T05:03:00Z">
              <w:rPr>
                <w:rFonts w:eastAsiaTheme="minorEastAsia" w:hint="eastAsia"/>
                <w:b/>
                <w:bCs/>
                <w:lang w:eastAsia="zh-CN"/>
              </w:rPr>
            </w:rPrChange>
          </w:rPr>
          <w:t xml:space="preserve"> </w:t>
        </w:r>
        <w:r w:rsidRPr="00DB67ED">
          <w:rPr>
            <w:rFonts w:eastAsia="宋体" w:hint="eastAsia"/>
            <w:lang w:eastAsia="zh-CN"/>
            <w:rPrChange w:id="401" w:author="China Telecom" w:date="2025-08-26T10:33:00Z" w16du:dateUtc="2025-08-26T05:03:00Z">
              <w:rPr>
                <w:rFonts w:eastAsiaTheme="minorEastAsia" w:hint="eastAsia"/>
                <w:lang w:eastAsia="zh-CN"/>
              </w:rPr>
            </w:rPrChange>
          </w:rPr>
          <w:t xml:space="preserve">deactivates the </w:t>
        </w:r>
        <w:r w:rsidRPr="00DB67ED">
          <w:rPr>
            <w:rFonts w:eastAsia="宋体"/>
            <w:lang w:eastAsia="zh-CN"/>
            <w:rPrChange w:id="402" w:author="China Telecom" w:date="2025-08-26T10:33:00Z" w16du:dateUtc="2025-08-26T05:03:00Z">
              <w:rPr>
                <w:rFonts w:eastAsiaTheme="minorEastAsia"/>
                <w:b/>
                <w:bCs/>
                <w:lang w:eastAsia="zh-CN"/>
              </w:rPr>
            </w:rPrChange>
          </w:rPr>
          <w:t xml:space="preserve">SP CSI-RS resources in the candidate </w:t>
        </w:r>
        <w:proofErr w:type="spellStart"/>
        <w:r w:rsidRPr="00DB67ED">
          <w:rPr>
            <w:rFonts w:eastAsia="宋体"/>
            <w:lang w:eastAsia="zh-CN"/>
            <w:rPrChange w:id="403" w:author="China Telecom" w:date="2025-08-26T10:33:00Z" w16du:dateUtc="2025-08-26T05:03:00Z">
              <w:rPr>
                <w:rFonts w:eastAsiaTheme="minorEastAsia"/>
                <w:b/>
                <w:bCs/>
                <w:lang w:eastAsia="zh-CN"/>
              </w:rPr>
            </w:rPrChange>
          </w:rPr>
          <w:t>gNB</w:t>
        </w:r>
        <w:proofErr w:type="spellEnd"/>
        <w:r w:rsidRPr="00DB67ED">
          <w:rPr>
            <w:rFonts w:eastAsia="宋体" w:hint="eastAsia"/>
            <w:lang w:eastAsia="zh-CN"/>
            <w:rPrChange w:id="404" w:author="China Telecom" w:date="2025-08-26T10:33:00Z" w16du:dateUtc="2025-08-26T05:03:00Z">
              <w:rPr>
                <w:rFonts w:eastAsiaTheme="minorEastAsia" w:hint="eastAsia"/>
                <w:b/>
                <w:bCs/>
                <w:lang w:eastAsia="zh-CN"/>
              </w:rPr>
            </w:rPrChange>
          </w:rPr>
          <w:t>(s)</w:t>
        </w:r>
      </w:ins>
      <w:ins w:id="405" w:author="China Telecom" w:date="2025-08-26T10:33:00Z" w16du:dateUtc="2025-08-26T05:03:00Z">
        <w:r>
          <w:rPr>
            <w:rFonts w:eastAsia="宋体" w:hint="eastAsia"/>
            <w:lang w:eastAsia="zh-CN"/>
          </w:rPr>
          <w:t>.</w:t>
        </w:r>
      </w:ins>
    </w:p>
    <w:p w14:paraId="57780896" w14:textId="30A6E0FC" w:rsidR="00DB67ED" w:rsidRPr="00DB67ED" w:rsidRDefault="00DB67ED" w:rsidP="00DB67ED">
      <w:pPr>
        <w:pStyle w:val="ab"/>
        <w:spacing w:after="200" w:line="276" w:lineRule="auto"/>
        <w:ind w:left="1320"/>
        <w:rPr>
          <w:rFonts w:eastAsia="宋体" w:hint="eastAsia"/>
          <w:i/>
          <w:iCs/>
          <w:lang w:eastAsia="zh-CN"/>
          <w:rPrChange w:id="406" w:author="China Telecom" w:date="2025-08-26T10:34:00Z" w16du:dateUtc="2025-08-26T05:04:00Z">
            <w:rPr>
              <w:rFonts w:eastAsiaTheme="minorEastAsia"/>
              <w:lang w:eastAsia="zh-CN"/>
            </w:rPr>
          </w:rPrChange>
        </w:rPr>
        <w:pPrChange w:id="407" w:author="China Telecom" w:date="2025-08-26T10:33:00Z" w16du:dateUtc="2025-08-26T05:03:00Z">
          <w:pPr>
            <w:spacing w:beforeLines="50" w:before="120"/>
          </w:pPr>
        </w:pPrChange>
      </w:pPr>
      <w:ins w:id="408" w:author="China Telecom" w:date="2025-08-26T10:33:00Z" w16du:dateUtc="2025-08-26T05:03:00Z">
        <w:r w:rsidRPr="00DB67ED">
          <w:rPr>
            <w:rFonts w:eastAsia="宋体"/>
            <w:b/>
            <w:bCs/>
            <w:i/>
            <w:iCs/>
            <w:lang w:eastAsia="zh-CN"/>
            <w:rPrChange w:id="409" w:author="China Telecom" w:date="2025-08-26T10:34:00Z" w16du:dateUtc="2025-08-26T05:04:00Z">
              <w:rPr>
                <w:rFonts w:eastAsia="宋体"/>
                <w:b/>
                <w:bCs/>
                <w:lang w:eastAsia="zh-CN"/>
              </w:rPr>
            </w:rPrChange>
          </w:rPr>
          <w:t>N</w:t>
        </w:r>
        <w:r w:rsidRPr="00DB67ED">
          <w:rPr>
            <w:rFonts w:eastAsia="宋体" w:hint="eastAsia"/>
            <w:b/>
            <w:bCs/>
            <w:i/>
            <w:iCs/>
            <w:lang w:eastAsia="zh-CN"/>
            <w:rPrChange w:id="410" w:author="China Telecom" w:date="2025-08-26T10:34:00Z" w16du:dateUtc="2025-08-26T05:04:00Z">
              <w:rPr>
                <w:rFonts w:eastAsia="宋体" w:hint="eastAsia"/>
                <w:b/>
                <w:bCs/>
                <w:lang w:eastAsia="zh-CN"/>
              </w:rPr>
            </w:rPrChange>
          </w:rPr>
          <w:t>otes:</w:t>
        </w:r>
        <w:r w:rsidRPr="00DB67ED">
          <w:rPr>
            <w:rFonts w:eastAsia="宋体" w:hint="eastAsia"/>
            <w:i/>
            <w:iCs/>
            <w:lang w:eastAsia="zh-CN"/>
            <w:rPrChange w:id="411" w:author="China Telecom" w:date="2025-08-26T10:34:00Z" w16du:dateUtc="2025-08-26T05:04:00Z">
              <w:rPr>
                <w:rFonts w:eastAsia="宋体" w:hint="eastAsia"/>
                <w:lang w:eastAsia="zh-CN"/>
              </w:rPr>
            </w:rPrChange>
          </w:rPr>
          <w:t xml:space="preserve"> </w:t>
        </w:r>
      </w:ins>
      <w:ins w:id="412" w:author="China Telecom" w:date="2025-08-26T10:34:00Z" w16du:dateUtc="2025-08-26T05:04:00Z">
        <w:r w:rsidRPr="00DB67ED">
          <w:rPr>
            <w:rFonts w:eastAsia="宋体" w:hint="eastAsia"/>
            <w:i/>
            <w:iCs/>
            <w:lang w:eastAsia="zh-CN"/>
            <w:rPrChange w:id="413" w:author="China Telecom" w:date="2025-08-26T10:34:00Z" w16du:dateUtc="2025-08-26T05:04:00Z">
              <w:rPr>
                <w:rFonts w:eastAsia="宋体" w:hint="eastAsia"/>
                <w:lang w:eastAsia="zh-CN"/>
              </w:rPr>
            </w:rPrChange>
          </w:rPr>
          <w:t>F</w:t>
        </w:r>
      </w:ins>
      <w:ins w:id="414" w:author="China Telecom" w:date="2025-08-26T10:33:00Z" w16du:dateUtc="2025-08-26T05:03:00Z">
        <w:r w:rsidRPr="00DB67ED">
          <w:rPr>
            <w:rFonts w:eastAsia="宋体" w:hint="eastAsia"/>
            <w:i/>
            <w:iCs/>
            <w:lang w:eastAsia="zh-CN"/>
            <w:rPrChange w:id="415" w:author="China Telecom" w:date="2025-08-26T10:34:00Z" w16du:dateUtc="2025-08-26T05:04:00Z">
              <w:rPr>
                <w:rFonts w:eastAsia="宋体" w:hint="eastAsia"/>
                <w:lang w:eastAsia="zh-CN"/>
              </w:rPr>
            </w:rPrChange>
          </w:rPr>
          <w:t xml:space="preserve">or option2, intra-CU </w:t>
        </w:r>
      </w:ins>
      <w:ins w:id="416" w:author="China Telecom" w:date="2025-08-26T10:34:00Z" w16du:dateUtc="2025-08-26T05:04:00Z">
        <w:r w:rsidRPr="00DB67ED">
          <w:rPr>
            <w:rFonts w:eastAsia="宋体" w:hint="eastAsia"/>
            <w:i/>
            <w:iCs/>
            <w:lang w:eastAsia="zh-CN"/>
            <w:rPrChange w:id="417" w:author="China Telecom" w:date="2025-08-26T10:34:00Z" w16du:dateUtc="2025-08-26T05:04:00Z">
              <w:rPr>
                <w:rFonts w:eastAsia="宋体" w:hint="eastAsia"/>
                <w:lang w:eastAsia="zh-CN"/>
              </w:rPr>
            </w:rPrChange>
          </w:rPr>
          <w:t xml:space="preserve">case may need to reuse the </w:t>
        </w:r>
        <w:r w:rsidRPr="00DB67ED">
          <w:rPr>
            <w:rFonts w:eastAsia="宋体" w:hint="eastAsia"/>
            <w:i/>
            <w:iCs/>
            <w:lang w:eastAsia="zh-CN"/>
            <w:rPrChange w:id="418" w:author="China Telecom" w:date="2025-08-26T10:34:00Z" w16du:dateUtc="2025-08-26T05:04:00Z">
              <w:rPr>
                <w:rFonts w:eastAsia="宋体" w:hint="eastAsia"/>
                <w:lang w:eastAsia="zh-CN"/>
              </w:rPr>
            </w:rPrChange>
          </w:rPr>
          <w:t>CSI-RS coordination procedure</w:t>
        </w:r>
        <w:r w:rsidRPr="00DB67ED">
          <w:rPr>
            <w:rFonts w:eastAsia="宋体" w:hint="eastAsia"/>
            <w:i/>
            <w:iCs/>
            <w:lang w:eastAsia="zh-CN"/>
            <w:rPrChange w:id="419" w:author="China Telecom" w:date="2025-08-26T10:34:00Z" w16du:dateUtc="2025-08-26T05:04:00Z">
              <w:rPr>
                <w:rFonts w:eastAsia="宋体" w:hint="eastAsia"/>
                <w:lang w:eastAsia="zh-CN"/>
              </w:rPr>
            </w:rPrChange>
          </w:rPr>
          <w:t>.</w:t>
        </w:r>
      </w:ins>
    </w:p>
    <w:p w14:paraId="55594B89" w14:textId="3AC198F9" w:rsidR="0067015D" w:rsidRPr="00F87721" w:rsidDel="00370D90" w:rsidRDefault="0067015D" w:rsidP="00890F42">
      <w:pPr>
        <w:spacing w:beforeLines="50" w:before="120"/>
        <w:rPr>
          <w:del w:id="420" w:author="China Telecom" w:date="2025-08-26T10:30:00Z" w16du:dateUtc="2025-08-26T05:00:00Z"/>
          <w:rFonts w:eastAsiaTheme="minorEastAsia"/>
          <w:lang w:eastAsia="zh-CN"/>
        </w:rPr>
      </w:pPr>
      <w:del w:id="421" w:author="China Telecom" w:date="2025-08-26T10:30:00Z" w16du:dateUtc="2025-08-26T05:00:00Z">
        <w:r w:rsidDel="00370D90">
          <w:rPr>
            <w:rFonts w:eastAsiaTheme="minorEastAsia"/>
            <w:lang w:eastAsia="zh-CN"/>
          </w:rPr>
          <w:delText>A</w:delText>
        </w:r>
        <w:r w:rsidDel="00370D90">
          <w:rPr>
            <w:rFonts w:eastAsiaTheme="minorEastAsia" w:hint="eastAsia"/>
            <w:lang w:eastAsia="zh-CN"/>
          </w:rPr>
          <w:delText xml:space="preserve"> simple way is to reuse the </w:delText>
        </w:r>
        <w:r w:rsidDel="00370D90">
          <w:delText>LTM CONFIGURATION UPDATE message</w:delText>
        </w:r>
        <w:r w:rsidDel="00370D90">
          <w:rPr>
            <w:rFonts w:eastAsiaTheme="minorEastAsia" w:hint="eastAsia"/>
            <w:lang w:eastAsia="zh-CN"/>
          </w:rPr>
          <w:delText xml:space="preserve"> to </w:delText>
        </w:r>
        <w:r w:rsidR="00E04332" w:rsidDel="00370D90">
          <w:rPr>
            <w:rFonts w:eastAsiaTheme="minorEastAsia" w:hint="eastAsia"/>
            <w:lang w:eastAsia="zh-CN"/>
          </w:rPr>
          <w:delText xml:space="preserve">inform the candidate node to </w:delText>
        </w:r>
        <w:r w:rsidDel="00370D90">
          <w:delText>deactivate the SP CSI-RS resources</w:delText>
        </w:r>
        <w:r w:rsidR="00F87721" w:rsidDel="00370D90">
          <w:rPr>
            <w:rFonts w:eastAsiaTheme="minorEastAsia" w:hint="eastAsia"/>
            <w:lang w:eastAsia="zh-CN"/>
          </w:rPr>
          <w:delText xml:space="preserve">. </w:delText>
        </w:r>
        <w:r w:rsidR="00F87721" w:rsidDel="00370D90">
          <w:rPr>
            <w:rFonts w:eastAsiaTheme="minorEastAsia"/>
            <w:lang w:eastAsia="zh-CN"/>
          </w:rPr>
          <w:delText>O</w:delText>
        </w:r>
        <w:r w:rsidR="00F87721" w:rsidDel="00370D90">
          <w:rPr>
            <w:rFonts w:eastAsiaTheme="minorEastAsia" w:hint="eastAsia"/>
            <w:lang w:eastAsia="zh-CN"/>
          </w:rPr>
          <w:delText>nly stage2 spec impact is introduced.</w:delText>
        </w:r>
      </w:del>
    </w:p>
    <w:p w14:paraId="463AA5F0" w14:textId="6F3465B9" w:rsidR="00890F42" w:rsidRPr="00036E5B" w:rsidDel="00DB67ED" w:rsidRDefault="00890F42" w:rsidP="00036E5B">
      <w:pPr>
        <w:spacing w:beforeLines="100" w:before="240" w:after="0"/>
        <w:rPr>
          <w:del w:id="422" w:author="China Telecom" w:date="2025-08-26T10:33:00Z" w16du:dateUtc="2025-08-26T05:03:00Z"/>
          <w:rFonts w:eastAsiaTheme="minorEastAsia"/>
          <w:b/>
          <w:bCs/>
          <w:lang w:eastAsia="zh-CN"/>
        </w:rPr>
      </w:pPr>
      <w:del w:id="423" w:author="China Telecom" w:date="2025-08-26T10:33:00Z" w16du:dateUtc="2025-08-26T05:03:00Z">
        <w:r w:rsidDel="00DB67ED">
          <w:rPr>
            <w:rFonts w:eastAsiaTheme="minorEastAsia"/>
            <w:b/>
            <w:bCs/>
            <w:lang w:eastAsia="zh-CN"/>
          </w:rPr>
          <w:delText xml:space="preserve">Proposal </w:delText>
        </w:r>
        <w:r w:rsidDel="00DB67ED">
          <w:rPr>
            <w:rFonts w:eastAsiaTheme="minorEastAsia" w:hint="eastAsia"/>
            <w:b/>
            <w:bCs/>
            <w:lang w:eastAsia="zh-CN"/>
          </w:rPr>
          <w:delText>8-</w:delText>
        </w:r>
        <w:r w:rsidR="006D157B" w:rsidDel="00DB67ED">
          <w:rPr>
            <w:rFonts w:eastAsiaTheme="minorEastAsia" w:hint="eastAsia"/>
            <w:b/>
            <w:bCs/>
            <w:lang w:eastAsia="zh-CN"/>
          </w:rPr>
          <w:delText>1</w:delText>
        </w:r>
        <w:r w:rsidDel="00DB67ED">
          <w:rPr>
            <w:rFonts w:eastAsiaTheme="minorEastAsia"/>
            <w:b/>
            <w:bCs/>
            <w:lang w:eastAsia="zh-CN"/>
          </w:rPr>
          <w:delText xml:space="preserve">: After cell switch, the new serving gNB </w:delText>
        </w:r>
        <w:r w:rsidRPr="0021319D" w:rsidDel="00DB67ED">
          <w:rPr>
            <w:rFonts w:eastAsiaTheme="minorEastAsia"/>
            <w:b/>
            <w:bCs/>
            <w:lang w:eastAsia="zh-CN"/>
          </w:rPr>
          <w:delText>deactivates the SP CSI-RS resources in the candidate gNBs by LTM CONFIGURATION UPDATE message.</w:delText>
        </w:r>
      </w:del>
    </w:p>
    <w:p w14:paraId="1405F4C3" w14:textId="77777777" w:rsidR="00036E5B" w:rsidRDefault="00036E5B" w:rsidP="00036E5B">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15AC74B5" w14:textId="4BB270A0" w:rsidR="00036E5B" w:rsidRDefault="00036E5B" w:rsidP="00890F42">
      <w:pPr>
        <w:spacing w:beforeLines="50" w:before="120"/>
        <w:rPr>
          <w:rFonts w:eastAsiaTheme="minorEastAsia"/>
          <w:lang w:eastAsia="zh-CN"/>
        </w:rPr>
      </w:pPr>
      <w:r>
        <w:rPr>
          <w:rFonts w:eastAsiaTheme="minorEastAsia" w:hint="eastAsia"/>
          <w:lang w:eastAsia="zh-CN"/>
        </w:rPr>
        <w:t xml:space="preserve">Check </w:t>
      </w:r>
      <w:del w:id="424" w:author="China Telecom" w:date="2025-08-26T10:33:00Z" w16du:dateUtc="2025-08-26T05:03:00Z">
        <w:r w:rsidDel="00DB67ED">
          <w:rPr>
            <w:rFonts w:eastAsiaTheme="minorEastAsia" w:hint="eastAsia"/>
            <w:lang w:eastAsia="zh-CN"/>
          </w:rPr>
          <w:delText>whether proposal</w:delText>
        </w:r>
        <w:r w:rsidR="00360BAA" w:rsidDel="00DB67ED">
          <w:rPr>
            <w:rFonts w:eastAsiaTheme="minorEastAsia" w:hint="eastAsia"/>
            <w:lang w:eastAsia="zh-CN"/>
          </w:rPr>
          <w:delText xml:space="preserve"> </w:delText>
        </w:r>
        <w:r w:rsidDel="00DB67ED">
          <w:rPr>
            <w:rFonts w:eastAsiaTheme="minorEastAsia" w:hint="eastAsia"/>
            <w:lang w:eastAsia="zh-CN"/>
          </w:rPr>
          <w:delText>8-1 is agreeable</w:delText>
        </w:r>
      </w:del>
      <w:ins w:id="425" w:author="China Telecom" w:date="2025-08-26T10:33:00Z" w16du:dateUtc="2025-08-26T05:03:00Z">
        <w:r w:rsidR="00DB67ED">
          <w:rPr>
            <w:rFonts w:eastAsiaTheme="minorEastAsia"/>
            <w:lang w:eastAsia="zh-CN"/>
          </w:rPr>
          <w:t>which</w:t>
        </w:r>
        <w:r w:rsidR="00DB67ED">
          <w:rPr>
            <w:rFonts w:eastAsiaTheme="minorEastAsia" w:hint="eastAsia"/>
            <w:lang w:eastAsia="zh-CN"/>
          </w:rPr>
          <w:t xml:space="preserve"> option to choose</w:t>
        </w:r>
      </w:ins>
      <w:r>
        <w:rPr>
          <w:rFonts w:eastAsiaTheme="minorEastAsia" w:hint="eastAsia"/>
          <w:lang w:eastAsia="zh-CN"/>
        </w:rPr>
        <w:t>.</w:t>
      </w:r>
    </w:p>
    <w:p w14:paraId="3698E477" w14:textId="77777777" w:rsidR="00C73933" w:rsidRPr="00C73933" w:rsidRDefault="00C73933" w:rsidP="00103648">
      <w:pPr>
        <w:spacing w:beforeLines="50" w:before="120"/>
        <w:rPr>
          <w:rFonts w:eastAsiaTheme="minorEastAsia"/>
          <w:bCs/>
          <w:color w:val="00B050"/>
          <w:lang w:eastAsia="zh-CN"/>
        </w:rPr>
      </w:pPr>
    </w:p>
    <w:p w14:paraId="3C8762E7" w14:textId="39EAA8BA" w:rsidR="00D70091" w:rsidRDefault="00D70091" w:rsidP="00323569">
      <w:pPr>
        <w:pStyle w:val="20"/>
      </w:pPr>
      <w:r>
        <w:lastRenderedPageBreak/>
        <w:t>S</w:t>
      </w:r>
      <w:r>
        <w:rPr>
          <w:rFonts w:hint="eastAsia"/>
        </w:rPr>
        <w:t xml:space="preserve">ecurity key </w:t>
      </w:r>
      <w:r w:rsidR="00F43A3A">
        <w:rPr>
          <w:rFonts w:hint="eastAsia"/>
        </w:rPr>
        <w:t>handling</w:t>
      </w:r>
    </w:p>
    <w:p w14:paraId="12417641" w14:textId="2DD81C3F" w:rsidR="006417BE" w:rsidRDefault="006417BE" w:rsidP="006417BE">
      <w:pPr>
        <w:widowControl w:val="0"/>
        <w:rPr>
          <w:rFonts w:eastAsia="等线"/>
          <w:lang w:eastAsia="zh-CN"/>
        </w:rPr>
      </w:pPr>
      <w:r>
        <w:rPr>
          <w:rFonts w:eastAsia="等线"/>
          <w:lang w:eastAsia="zh-CN"/>
        </w:rPr>
        <w:t>A</w:t>
      </w:r>
      <w:r>
        <w:rPr>
          <w:rFonts w:eastAsia="等线" w:hint="eastAsia"/>
          <w:lang w:eastAsia="zh-CN"/>
        </w:rPr>
        <w:t>ccording to the incoming LS [</w:t>
      </w:r>
      <w:r w:rsidR="004A73E7" w:rsidRPr="004A73E7">
        <w:rPr>
          <w:rFonts w:eastAsia="等线"/>
          <w:lang w:eastAsia="zh-CN"/>
        </w:rPr>
        <w:t>R3-253009</w:t>
      </w:r>
      <w:r>
        <w:rPr>
          <w:rFonts w:eastAsia="等线" w:hint="eastAsia"/>
          <w:lang w:eastAsia="zh-CN"/>
        </w:rPr>
        <w:t>] on</w:t>
      </w:r>
      <w:r w:rsidRPr="006417BE">
        <w:t xml:space="preserve"> </w:t>
      </w:r>
      <w:r w:rsidRPr="006417BE">
        <w:rPr>
          <w:rFonts w:eastAsia="等线"/>
          <w:lang w:eastAsia="zh-CN"/>
        </w:rPr>
        <w:t>RAN2</w:t>
      </w:r>
      <w:r>
        <w:rPr>
          <w:rFonts w:eastAsia="等线" w:hint="eastAsia"/>
          <w:lang w:eastAsia="zh-CN"/>
        </w:rPr>
        <w:t xml:space="preserve"> </w:t>
      </w:r>
      <w:r w:rsidRPr="006417BE">
        <w:rPr>
          <w:rFonts w:eastAsia="等线"/>
          <w:lang w:eastAsia="zh-CN"/>
        </w:rPr>
        <w:t>agreements for security key handling in inter-CU LTM</w:t>
      </w:r>
      <w:r>
        <w:rPr>
          <w:rFonts w:eastAsia="等线" w:hint="eastAsia"/>
          <w:lang w:eastAsia="zh-CN"/>
        </w:rPr>
        <w:t>:</w:t>
      </w:r>
    </w:p>
    <w:tbl>
      <w:tblPr>
        <w:tblStyle w:val="a8"/>
        <w:tblW w:w="0" w:type="auto"/>
        <w:tblLook w:val="04A0" w:firstRow="1" w:lastRow="0" w:firstColumn="1" w:lastColumn="0" w:noHBand="0" w:noVBand="1"/>
      </w:tblPr>
      <w:tblGrid>
        <w:gridCol w:w="9205"/>
      </w:tblGrid>
      <w:tr w:rsidR="006417BE" w14:paraId="22045E8E" w14:textId="77777777" w:rsidTr="006417BE">
        <w:tc>
          <w:tcPr>
            <w:tcW w:w="9205" w:type="dxa"/>
          </w:tcPr>
          <w:p w14:paraId="0897C711" w14:textId="77777777" w:rsidR="006417BE" w:rsidRPr="0016663A" w:rsidRDefault="006417BE" w:rsidP="006417BE">
            <w:pPr>
              <w:spacing w:beforeLines="50" w:before="120" w:afterLines="50" w:line="259" w:lineRule="auto"/>
              <w:rPr>
                <w:rFonts w:ascii="Arial" w:eastAsia="宋体" w:hAnsi="Arial" w:cs="Arial"/>
                <w:sz w:val="18"/>
                <w:szCs w:val="20"/>
                <w:lang w:eastAsia="zh-CN" w:bidi="ar"/>
              </w:rPr>
            </w:pPr>
            <w:r w:rsidRPr="0016663A">
              <w:rPr>
                <w:rFonts w:ascii="Arial" w:eastAsia="宋体" w:hAnsi="Arial" w:cs="Arial"/>
                <w:sz w:val="18"/>
                <w:szCs w:val="20"/>
                <w:lang w:eastAsia="zh-CN" w:bidi="ar"/>
              </w:rPr>
              <w:t>R</w:t>
            </w:r>
            <w:r w:rsidRPr="0016663A">
              <w:rPr>
                <w:rFonts w:ascii="Arial" w:eastAsia="宋体" w:hAnsi="Arial" w:cs="Arial" w:hint="eastAsia"/>
                <w:sz w:val="18"/>
                <w:szCs w:val="20"/>
                <w:lang w:eastAsia="zh-CN" w:bidi="ar"/>
              </w:rPr>
              <w:t>egarding</w:t>
            </w:r>
            <w:r w:rsidRPr="0016663A">
              <w:rPr>
                <w:rFonts w:ascii="Arial" w:eastAsia="宋体" w:hAnsi="Arial" w:cs="Arial"/>
                <w:sz w:val="18"/>
                <w:szCs w:val="20"/>
                <w:lang w:eastAsia="zh-CN" w:bidi="ar"/>
              </w:rPr>
              <w:t xml:space="preserve"> the security key handling in Rel-19 Inter-CU LTM, RAN2 made the following agreements at RAN2#129bis meeting:</w:t>
            </w:r>
          </w:p>
          <w:tbl>
            <w:tblPr>
              <w:tblStyle w:val="a8"/>
              <w:tblW w:w="0" w:type="auto"/>
              <w:tblInd w:w="279" w:type="dxa"/>
              <w:tblLook w:val="04A0" w:firstRow="1" w:lastRow="0" w:firstColumn="1" w:lastColumn="0" w:noHBand="0" w:noVBand="1"/>
            </w:tblPr>
            <w:tblGrid>
              <w:gridCol w:w="8700"/>
            </w:tblGrid>
            <w:tr w:rsidR="006417BE" w:rsidRPr="0016663A" w14:paraId="58118AC6" w14:textId="77777777" w:rsidTr="00255FF4">
              <w:tc>
                <w:tcPr>
                  <w:tcW w:w="9072" w:type="dxa"/>
                </w:tcPr>
                <w:p w14:paraId="41BC86D5" w14:textId="77777777" w:rsidR="006417BE" w:rsidRPr="0016663A" w:rsidRDefault="006417BE" w:rsidP="006417BE">
                  <w:pPr>
                    <w:spacing w:afterLines="50"/>
                    <w:rPr>
                      <w:rFonts w:ascii="Arial" w:eastAsia="宋体" w:hAnsi="Arial" w:cs="Arial"/>
                      <w:sz w:val="18"/>
                      <w:szCs w:val="20"/>
                      <w:lang w:eastAsia="zh-CN" w:bidi="ar"/>
                    </w:rPr>
                  </w:pPr>
                  <w:r w:rsidRPr="0016663A">
                    <w:rPr>
                      <w:rFonts w:ascii="Arial" w:eastAsia="宋体" w:hAnsi="Arial" w:cs="Arial"/>
                      <w:sz w:val="18"/>
                      <w:szCs w:val="20"/>
                      <w:lang w:eastAsia="zh-CN" w:bidi="ar"/>
                    </w:rPr>
                    <w:t>Agreements:</w:t>
                  </w:r>
                </w:p>
                <w:p w14:paraId="788D60EF"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For security key update in inter-CU LTM, RAN2 agree to include actual NCC value in the LTM cell switch command MAC CE.</w:t>
                  </w:r>
                </w:p>
                <w:p w14:paraId="62CC9C92"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highlight w:val="yellow"/>
                      <w:lang w:eastAsia="zh-CN" w:bidi="ar"/>
                    </w:rPr>
                    <w:t>NCC is included in the LTM cell switch command MAC CE if the R19 set ID is different between the target cell and source cell</w:t>
                  </w:r>
                  <w:r w:rsidRPr="0016663A">
                    <w:rPr>
                      <w:rFonts w:ascii="Arial" w:eastAsia="宋体" w:hAnsi="Arial" w:cs="Arial"/>
                      <w:sz w:val="18"/>
                      <w:szCs w:val="20"/>
                      <w:lang w:eastAsia="zh-CN" w:bidi="ar"/>
                    </w:rPr>
                    <w:t xml:space="preserve">. Conversely, if the R19 set ID is same for both cells, the NCC will not be included. </w:t>
                  </w:r>
                </w:p>
                <w:p w14:paraId="5E9F6EAB"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highlight w:val="yellow"/>
                      <w:lang w:eastAsia="zh-CN" w:bidi="ar"/>
                    </w:rPr>
                    <w:t xml:space="preserve">NW configures the corresponding </w:t>
                  </w:r>
                  <w:proofErr w:type="spellStart"/>
                  <w:r w:rsidRPr="0016663A">
                    <w:rPr>
                      <w:rFonts w:ascii="Arial" w:eastAsia="宋体" w:hAnsi="Arial" w:cs="Arial"/>
                      <w:sz w:val="18"/>
                      <w:szCs w:val="20"/>
                      <w:highlight w:val="yellow"/>
                      <w:lang w:eastAsia="zh-CN" w:bidi="ar"/>
                    </w:rPr>
                    <w:t>sk</w:t>
                  </w:r>
                  <w:proofErr w:type="spellEnd"/>
                  <w:r w:rsidRPr="0016663A">
                    <w:rPr>
                      <w:rFonts w:ascii="Arial" w:eastAsia="宋体" w:hAnsi="Arial" w:cs="Arial"/>
                      <w:sz w:val="18"/>
                      <w:szCs w:val="20"/>
                      <w:highlight w:val="yellow"/>
                      <w:lang w:eastAsia="zh-CN" w:bidi="ar"/>
                    </w:rPr>
                    <w:t>-Counter in all LTM candidate configurations</w:t>
                  </w:r>
                  <w:r w:rsidRPr="0016663A">
                    <w:rPr>
                      <w:rFonts w:ascii="Arial" w:eastAsia="宋体" w:hAnsi="Arial" w:cs="Arial"/>
                      <w:sz w:val="18"/>
                      <w:szCs w:val="20"/>
                      <w:lang w:eastAsia="zh-CN" w:bidi="ar"/>
                    </w:rPr>
                    <w:t xml:space="preserve">, and UE uses the configured value for generating the SN key when security key update is performed in MCG. </w:t>
                  </w:r>
                </w:p>
                <w:p w14:paraId="256589F6"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 xml:space="preserve">A list of </w:t>
                  </w:r>
                  <w:proofErr w:type="spellStart"/>
                  <w:r w:rsidRPr="0016663A">
                    <w:rPr>
                      <w:rFonts w:ascii="Arial" w:eastAsia="宋体" w:hAnsi="Arial" w:cs="Arial"/>
                      <w:sz w:val="18"/>
                      <w:szCs w:val="20"/>
                      <w:lang w:eastAsia="zh-CN" w:bidi="ar"/>
                    </w:rPr>
                    <w:t>sk</w:t>
                  </w:r>
                  <w:proofErr w:type="spellEnd"/>
                  <w:r w:rsidRPr="0016663A">
                    <w:rPr>
                      <w:rFonts w:ascii="Arial" w:eastAsia="宋体" w:hAnsi="Arial" w:cs="Arial"/>
                      <w:sz w:val="18"/>
                      <w:szCs w:val="20"/>
                      <w:lang w:eastAsia="zh-CN" w:bidi="ar"/>
                    </w:rPr>
                    <w:t>-counters is linked to a Rel-19 set ID configured by the SN.</w:t>
                  </w:r>
                </w:p>
                <w:p w14:paraId="436A752A"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At RLF and reconfiguration with sync failure:</w:t>
                  </w:r>
                </w:p>
                <w:p w14:paraId="661D9B15" w14:textId="77777777" w:rsidR="006417BE" w:rsidRPr="0016663A" w:rsidRDefault="006417BE" w:rsidP="006417BE">
                  <w:pPr>
                    <w:pStyle w:val="ab"/>
                    <w:numPr>
                      <w:ilvl w:val="0"/>
                      <w:numId w:val="26"/>
                    </w:numPr>
                    <w:spacing w:afterLines="50"/>
                    <w:ind w:left="744" w:hanging="283"/>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RLF:</w:t>
                  </w:r>
                </w:p>
                <w:p w14:paraId="18D351C4" w14:textId="77777777" w:rsidR="006417BE" w:rsidRPr="0016663A" w:rsidRDefault="006417BE" w:rsidP="006417BE">
                  <w:pPr>
                    <w:pStyle w:val="ab"/>
                    <w:numPr>
                      <w:ilvl w:val="0"/>
                      <w:numId w:val="27"/>
                    </w:numPr>
                    <w:spacing w:afterLines="50"/>
                    <w:ind w:left="1028" w:hanging="284"/>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the selected candidate cell has the same Rel-19 set ID as source (no security key change), the UE performs fast failure recovery (same as in Rel-18).</w:t>
                  </w:r>
                </w:p>
                <w:p w14:paraId="7DF49D92" w14:textId="77777777" w:rsidR="006417BE" w:rsidRPr="0016663A" w:rsidRDefault="006417BE" w:rsidP="006417BE">
                  <w:pPr>
                    <w:pStyle w:val="ab"/>
                    <w:numPr>
                      <w:ilvl w:val="0"/>
                      <w:numId w:val="26"/>
                    </w:numPr>
                    <w:spacing w:afterLines="50"/>
                    <w:ind w:left="744" w:hanging="283"/>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reconfiguration failure (inter-CU LTM):</w:t>
                  </w:r>
                </w:p>
                <w:p w14:paraId="2C4DF449" w14:textId="77777777" w:rsidR="006417BE" w:rsidRPr="0016663A" w:rsidRDefault="006417BE" w:rsidP="006417BE">
                  <w:pPr>
                    <w:pStyle w:val="ab"/>
                    <w:numPr>
                      <w:ilvl w:val="0"/>
                      <w:numId w:val="27"/>
                    </w:numPr>
                    <w:spacing w:afterLines="50"/>
                    <w:ind w:left="1028" w:hanging="284"/>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the selected candidate cell has the same Rel-19 set ID as target, the UE performs fast failure recovery. FFS if fast failure recovery with different Rel-19 set IDs is allowed.</w:t>
                  </w:r>
                </w:p>
                <w:p w14:paraId="45A14CF1"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hint="eastAsia"/>
                      <w:sz w:val="18"/>
                      <w:szCs w:val="20"/>
                      <w:lang w:eastAsia="zh-CN" w:bidi="ar"/>
                    </w:rPr>
                    <w:t>T</w:t>
                  </w:r>
                  <w:r w:rsidRPr="0016663A">
                    <w:rPr>
                      <w:rFonts w:ascii="Arial" w:eastAsia="宋体" w:hAnsi="Arial" w:cs="Arial"/>
                      <w:sz w:val="18"/>
                      <w:szCs w:val="20"/>
                      <w:lang w:eastAsia="zh-CN" w:bidi="ar"/>
                    </w:rPr>
                    <w:t xml:space="preserve">he indication on whether to allow or not the SN to configure an inter-SN candidate is included in the inter-node RRC message. </w:t>
                  </w:r>
                </w:p>
              </w:tc>
            </w:tr>
          </w:tbl>
          <w:p w14:paraId="0C3D2D6D" w14:textId="0B4215D3" w:rsidR="006417BE" w:rsidRPr="006417BE" w:rsidRDefault="006417BE" w:rsidP="006417BE">
            <w:pPr>
              <w:spacing w:beforeLines="50" w:before="120" w:afterLines="50" w:line="259" w:lineRule="auto"/>
              <w:rPr>
                <w:rFonts w:ascii="Arial" w:eastAsia="宋体" w:hAnsi="Arial" w:cs="Arial"/>
                <w:lang w:eastAsia="zh-CN" w:bidi="ar"/>
              </w:rPr>
            </w:pPr>
            <w:r w:rsidRPr="0016663A">
              <w:rPr>
                <w:rFonts w:ascii="Arial" w:eastAsia="宋体" w:hAnsi="Arial" w:cs="Arial" w:hint="eastAsia"/>
                <w:sz w:val="18"/>
                <w:szCs w:val="20"/>
                <w:lang w:eastAsia="zh-CN" w:bidi="ar"/>
              </w:rPr>
              <w:t>T</w:t>
            </w:r>
            <w:r w:rsidRPr="0016663A">
              <w:rPr>
                <w:rFonts w:ascii="Arial" w:eastAsia="宋体" w:hAnsi="Arial" w:cs="Arial"/>
                <w:sz w:val="18"/>
                <w:szCs w:val="20"/>
                <w:lang w:eastAsia="zh-CN" w:bidi="ar"/>
              </w:rPr>
              <w:t xml:space="preserve">he term “R19 set ID” refers to the “LTM no security change ID” configured to the UE for serving cell and candidate cells separately. RAN2 assumes that even </w:t>
            </w:r>
            <w:r w:rsidRPr="0016663A">
              <w:rPr>
                <w:rFonts w:ascii="Arial" w:eastAsia="宋体" w:hAnsi="Arial" w:cs="Arial"/>
                <w:sz w:val="18"/>
                <w:szCs w:val="20"/>
                <w:highlight w:val="yellow"/>
                <w:lang w:eastAsia="zh-CN" w:bidi="ar"/>
              </w:rPr>
              <w:t>for intra-CU LTM, the network is allowed to configure different R19 set IDs for different cells</w:t>
            </w:r>
            <w:r w:rsidRPr="0016663A">
              <w:rPr>
                <w:rFonts w:ascii="Arial" w:eastAsia="宋体" w:hAnsi="Arial" w:cs="Arial"/>
                <w:sz w:val="18"/>
                <w:szCs w:val="20"/>
                <w:lang w:eastAsia="zh-CN" w:bidi="ar"/>
              </w:rPr>
              <w:t xml:space="preserve"> (including serving and/or intra-CU candidate cells) if the network wants to trigger security key update.</w:t>
            </w:r>
            <w:r w:rsidRPr="0016663A">
              <w:rPr>
                <w:rFonts w:ascii="Arial" w:eastAsia="宋体" w:hAnsi="Arial" w:cs="Arial" w:hint="eastAsia"/>
                <w:sz w:val="18"/>
                <w:szCs w:val="20"/>
                <w:lang w:eastAsia="zh-CN" w:bidi="ar"/>
              </w:rPr>
              <w:t xml:space="preserve"> </w:t>
            </w:r>
            <w:r w:rsidRPr="0016663A">
              <w:rPr>
                <w:rFonts w:ascii="Arial" w:eastAsia="宋体" w:hAnsi="Arial" w:cs="Arial"/>
                <w:sz w:val="18"/>
                <w:szCs w:val="20"/>
                <w:lang w:eastAsia="zh-CN" w:bidi="ar"/>
              </w:rPr>
              <w:t xml:space="preserve">From UE perspective, security key update is performed when the R19 set IDs are different between the serving cell and the target cell, whether it is intra-CU or inter-CU LTM can be transparent to the UE. </w:t>
            </w:r>
          </w:p>
        </w:tc>
      </w:tr>
    </w:tbl>
    <w:p w14:paraId="37145907" w14:textId="583D4BDB" w:rsidR="00F36626" w:rsidRPr="005E303D" w:rsidRDefault="0016663A" w:rsidP="005E303D">
      <w:pPr>
        <w:spacing w:beforeLines="50" w:before="120"/>
        <w:rPr>
          <w:rFonts w:eastAsia="等线"/>
          <w:lang w:eastAsia="zh-CN"/>
        </w:rPr>
      </w:pPr>
      <w:r>
        <w:rPr>
          <w:rFonts w:eastAsia="等线" w:hint="eastAsia"/>
          <w:lang w:eastAsia="zh-CN"/>
        </w:rPr>
        <w:t>RAN3 needs to discuss how to configure the Rel-19 set ID of each candidate cell</w:t>
      </w:r>
      <w:r w:rsidR="001262C3">
        <w:rPr>
          <w:rFonts w:eastAsia="等线" w:hint="eastAsia"/>
          <w:lang w:eastAsia="zh-CN"/>
        </w:rPr>
        <w:t xml:space="preserve"> and </w:t>
      </w:r>
      <w:r w:rsidR="001262C3">
        <w:rPr>
          <w:rFonts w:eastAsia="等线"/>
          <w:lang w:eastAsia="zh-CN"/>
        </w:rPr>
        <w:t>evaluate</w:t>
      </w:r>
      <w:r w:rsidR="001262C3">
        <w:rPr>
          <w:rFonts w:eastAsia="等线" w:hint="eastAsia"/>
          <w:lang w:eastAsia="zh-CN"/>
        </w:rPr>
        <w:t xml:space="preserve"> the spec impact.</w:t>
      </w:r>
      <w:r w:rsidR="005E303D">
        <w:rPr>
          <w:rFonts w:eastAsia="等线" w:hint="eastAsia"/>
          <w:lang w:eastAsia="zh-CN"/>
        </w:rPr>
        <w:t xml:space="preserve"> </w:t>
      </w:r>
      <w:r w:rsidR="0043712E" w:rsidRPr="0043712E">
        <w:rPr>
          <w:rFonts w:eastAsia="等线"/>
          <w:lang w:val="en-GB" w:eastAsia="zh-CN"/>
        </w:rPr>
        <w:t>I</w:t>
      </w:r>
      <w:r w:rsidR="0043712E" w:rsidRPr="0043712E">
        <w:rPr>
          <w:rFonts w:eastAsia="等线" w:hint="eastAsia"/>
          <w:lang w:val="en-GB" w:eastAsia="zh-CN"/>
        </w:rPr>
        <w:t xml:space="preserve">n the last meeting, we </w:t>
      </w:r>
      <w:r w:rsidR="004A086D">
        <w:rPr>
          <w:rFonts w:eastAsia="等线" w:hint="eastAsia"/>
          <w:lang w:val="en-GB" w:eastAsia="zh-CN"/>
        </w:rPr>
        <w:t xml:space="preserve">left following open issues on </w:t>
      </w:r>
      <w:r w:rsidR="005E303D" w:rsidRPr="005E303D">
        <w:rPr>
          <w:rFonts w:eastAsia="等线"/>
          <w:lang w:val="en-GB" w:eastAsia="zh-CN"/>
        </w:rPr>
        <w:t>the Rel-19 Set ID(s) assignment among CUs</w:t>
      </w:r>
      <w:r w:rsidR="005E303D">
        <w:rPr>
          <w:rFonts w:eastAsia="等线" w:hint="eastAsia"/>
          <w:lang w:val="en-GB" w:eastAsia="zh-CN"/>
        </w:rPr>
        <w:t>:</w:t>
      </w:r>
    </w:p>
    <w:tbl>
      <w:tblPr>
        <w:tblStyle w:val="a8"/>
        <w:tblW w:w="0" w:type="auto"/>
        <w:tblLook w:val="04A0" w:firstRow="1" w:lastRow="0" w:firstColumn="1" w:lastColumn="0" w:noHBand="0" w:noVBand="1"/>
      </w:tblPr>
      <w:tblGrid>
        <w:gridCol w:w="9205"/>
      </w:tblGrid>
      <w:tr w:rsidR="00536049" w14:paraId="11ED2031" w14:textId="77777777" w:rsidTr="00536049">
        <w:tc>
          <w:tcPr>
            <w:tcW w:w="9205" w:type="dxa"/>
          </w:tcPr>
          <w:p w14:paraId="06F8C2D8" w14:textId="77777777" w:rsidR="00536049" w:rsidRPr="00621F18" w:rsidRDefault="00536049" w:rsidP="00536049">
            <w:pPr>
              <w:widowControl w:val="0"/>
              <w:spacing w:after="60" w:line="276" w:lineRule="auto"/>
              <w:ind w:left="144" w:hanging="144"/>
              <w:rPr>
                <w:rFonts w:ascii="Calibri" w:hAnsi="Calibri" w:cs="Calibri"/>
                <w:i/>
                <w:iCs/>
                <w:color w:val="0070C0"/>
                <w:kern w:val="2"/>
                <w:sz w:val="16"/>
                <w:szCs w:val="16"/>
              </w:rPr>
            </w:pPr>
            <w:r w:rsidRPr="00621F18">
              <w:rPr>
                <w:rFonts w:ascii="Calibri" w:hAnsi="Calibri" w:cs="Calibri"/>
                <w:i/>
                <w:iCs/>
                <w:color w:val="0070C0"/>
                <w:kern w:val="2"/>
                <w:sz w:val="16"/>
                <w:szCs w:val="16"/>
              </w:rPr>
              <w:t>FFS on the Rel-19 Set ID(s) assignment among CUs, down select from Option1 and Option2:</w:t>
            </w:r>
          </w:p>
          <w:p w14:paraId="1057898D" w14:textId="77777777" w:rsidR="00536049" w:rsidRPr="00621F18" w:rsidRDefault="00536049" w:rsidP="00536049">
            <w:pPr>
              <w:widowControl w:val="0"/>
              <w:spacing w:after="60" w:line="276" w:lineRule="auto"/>
              <w:ind w:left="144" w:hanging="144"/>
              <w:rPr>
                <w:rFonts w:ascii="Calibri" w:hAnsi="Calibri" w:cs="Calibri"/>
                <w:i/>
                <w:iCs/>
                <w:color w:val="0070C0"/>
                <w:kern w:val="2"/>
                <w:sz w:val="16"/>
                <w:szCs w:val="16"/>
              </w:rPr>
            </w:pPr>
            <w:r w:rsidRPr="00621F18">
              <w:rPr>
                <w:rFonts w:ascii="Calibri" w:hAnsi="Calibri" w:cs="Calibri"/>
                <w:i/>
                <w:iCs/>
                <w:color w:val="0070C0"/>
                <w:kern w:val="2"/>
                <w:sz w:val="16"/>
                <w:szCs w:val="16"/>
              </w:rPr>
              <w:t xml:space="preserve">Option 1: Source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sends the Rel-19 Set ID(s) or Rel-19 set ID range assigned to the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in the HANDOVER REQUEST message, then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assigns Rel-19 set ID(s) to its own candidate cells and feedback via HANDOVER REQUEST ACKNOWLEDGE message.</w:t>
            </w:r>
          </w:p>
          <w:p w14:paraId="094498BA" w14:textId="77777777" w:rsidR="00536049" w:rsidRPr="00621F18" w:rsidRDefault="00536049" w:rsidP="00536049">
            <w:pPr>
              <w:widowControl w:val="0"/>
              <w:spacing w:after="60" w:line="276" w:lineRule="auto"/>
              <w:ind w:left="144" w:hanging="144"/>
              <w:rPr>
                <w:rFonts w:ascii="Calibri" w:hAnsi="Calibri" w:cs="Calibri"/>
                <w:i/>
                <w:iCs/>
                <w:color w:val="0070C0"/>
                <w:kern w:val="2"/>
                <w:sz w:val="16"/>
                <w:szCs w:val="16"/>
              </w:rPr>
            </w:pPr>
            <w:r w:rsidRPr="00621F18">
              <w:rPr>
                <w:rFonts w:ascii="Calibri" w:hAnsi="Calibri" w:cs="Calibri"/>
                <w:i/>
                <w:iCs/>
                <w:color w:val="0070C0"/>
                <w:kern w:val="2"/>
                <w:sz w:val="16"/>
                <w:szCs w:val="16"/>
              </w:rPr>
              <w:t xml:space="preserve">Option 2: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provides Rel-19 set ID per candidate cell in HANDOVER REQUEST ACKNOWLEDGE message, then source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may update the Rel-19 set ID to ensure that the Rel-19 set IDs under different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-CU are different.</w:t>
            </w:r>
          </w:p>
          <w:p w14:paraId="50DB8E40" w14:textId="46F96028" w:rsidR="00536049" w:rsidRPr="00536049" w:rsidRDefault="00536049" w:rsidP="00536049">
            <w:pPr>
              <w:widowControl w:val="0"/>
              <w:spacing w:after="60" w:line="276" w:lineRule="auto"/>
              <w:ind w:left="144" w:hanging="144"/>
              <w:rPr>
                <w:rFonts w:ascii="Calibri" w:eastAsiaTheme="minorEastAsia" w:hAnsi="Calibri" w:cs="Calibri"/>
                <w:i/>
                <w:iCs/>
                <w:color w:val="0070C0"/>
                <w:kern w:val="2"/>
                <w:sz w:val="16"/>
                <w:szCs w:val="16"/>
                <w:lang w:eastAsia="zh-CN"/>
              </w:rPr>
            </w:pPr>
            <w:r w:rsidRPr="00621F18">
              <w:rPr>
                <w:rFonts w:ascii="Calibri" w:hAnsi="Calibri" w:cs="Calibri"/>
                <w:i/>
                <w:iCs/>
                <w:color w:val="0070C0"/>
                <w:kern w:val="2"/>
                <w:sz w:val="16"/>
                <w:szCs w:val="16"/>
              </w:rPr>
              <w:t xml:space="preserve">FFS on the procedure to be used for source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to transfer Rel-19 set ID per candidate cell to the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w:t>
            </w:r>
          </w:p>
        </w:tc>
      </w:tr>
    </w:tbl>
    <w:p w14:paraId="1CF3089C" w14:textId="77777777" w:rsidR="00536049" w:rsidRPr="0043712E" w:rsidRDefault="00536049" w:rsidP="000B78D9">
      <w:pPr>
        <w:rPr>
          <w:rFonts w:eastAsia="等线"/>
          <w:lang w:val="en-GB" w:eastAsia="zh-CN"/>
        </w:rPr>
      </w:pPr>
    </w:p>
    <w:p w14:paraId="7F24DD19" w14:textId="1B3A1818" w:rsidR="006417BE" w:rsidRPr="002C5A1B" w:rsidRDefault="005E303D" w:rsidP="0016663A">
      <w:pPr>
        <w:widowControl w:val="0"/>
        <w:spacing w:beforeLines="50" w:before="120"/>
        <w:rPr>
          <w:rFonts w:eastAsiaTheme="minorEastAsia"/>
          <w:b/>
          <w:bCs/>
          <w:lang w:eastAsia="zh-CN"/>
        </w:rPr>
      </w:pPr>
      <w:r w:rsidRPr="005E303D">
        <w:rPr>
          <w:rFonts w:eastAsia="等线"/>
          <w:lang w:eastAsia="zh-CN"/>
        </w:rPr>
        <w:t xml:space="preserve">Based on the </w:t>
      </w:r>
      <w:proofErr w:type="spellStart"/>
      <w:r w:rsidRPr="005E303D">
        <w:rPr>
          <w:rFonts w:eastAsia="等线"/>
          <w:lang w:eastAsia="zh-CN"/>
        </w:rPr>
        <w:t>Tdoc</w:t>
      </w:r>
      <w:proofErr w:type="spellEnd"/>
      <w:r w:rsidRPr="005E303D">
        <w:rPr>
          <w:rFonts w:eastAsia="等线"/>
          <w:lang w:eastAsia="zh-CN"/>
        </w:rPr>
        <w:t xml:space="preserve"> review, companies show following preference</w:t>
      </w:r>
      <w:r w:rsidR="002C5A1B">
        <w:rPr>
          <w:rFonts w:eastAsia="等线" w:hint="eastAsia"/>
          <w:lang w:eastAsia="zh-CN"/>
        </w:rPr>
        <w:t>:</w:t>
      </w:r>
    </w:p>
    <w:p w14:paraId="1D5DD988" w14:textId="593C6A50" w:rsidR="00E91030" w:rsidRDefault="002C5A1B" w:rsidP="00297AC8">
      <w:pPr>
        <w:pStyle w:val="ab"/>
        <w:numPr>
          <w:ilvl w:val="0"/>
          <w:numId w:val="29"/>
        </w:numPr>
        <w:rPr>
          <w:rFonts w:eastAsia="等线"/>
          <w:lang w:val="en-GB" w:eastAsia="zh-CN"/>
        </w:rPr>
      </w:pPr>
      <w:r w:rsidRPr="00F0642D">
        <w:rPr>
          <w:rFonts w:eastAsia="等线" w:hint="eastAsia"/>
          <w:b/>
          <w:bCs/>
          <w:lang w:val="en-GB" w:eastAsia="zh-CN"/>
        </w:rPr>
        <w:t xml:space="preserve">Option </w:t>
      </w:r>
      <w:r w:rsidR="00D6547D" w:rsidRPr="00F0642D">
        <w:rPr>
          <w:rFonts w:eastAsia="等线" w:hint="eastAsia"/>
          <w:b/>
          <w:bCs/>
          <w:lang w:val="en-GB" w:eastAsia="zh-CN"/>
        </w:rPr>
        <w:t>1</w:t>
      </w:r>
      <w:r w:rsidRPr="00F0642D">
        <w:rPr>
          <w:rFonts w:eastAsia="等线" w:hint="eastAsia"/>
          <w:lang w:val="en-GB" w:eastAsia="zh-CN"/>
        </w:rPr>
        <w:t xml:space="preserve">: </w:t>
      </w:r>
    </w:p>
    <w:p w14:paraId="65B0BD1B" w14:textId="59AC451B" w:rsidR="00F0642D" w:rsidRPr="00F0642D" w:rsidRDefault="00F2648E" w:rsidP="00F0642D">
      <w:pPr>
        <w:pStyle w:val="ab"/>
        <w:numPr>
          <w:ilvl w:val="1"/>
          <w:numId w:val="45"/>
        </w:numPr>
        <w:rPr>
          <w:rFonts w:eastAsia="等线"/>
          <w:lang w:val="en-GB" w:eastAsia="zh-CN"/>
        </w:rPr>
      </w:pPr>
      <w:r w:rsidRPr="00F2648E">
        <w:rPr>
          <w:rFonts w:eastAsia="等线"/>
          <w:lang w:val="en-GB" w:eastAsia="zh-CN"/>
        </w:rPr>
        <w:t>Rel-19 Set ID</w:t>
      </w:r>
      <w:r w:rsidR="00F0642D" w:rsidRPr="00F0642D">
        <w:rPr>
          <w:rFonts w:eastAsia="等线"/>
          <w:lang w:val="en-GB" w:eastAsia="zh-CN"/>
        </w:rPr>
        <w:t xml:space="preserve"> per candidate cell: HW, CATT, CT</w:t>
      </w:r>
    </w:p>
    <w:p w14:paraId="4853A31A" w14:textId="4B41389F" w:rsidR="00F0642D" w:rsidRPr="00F0642D" w:rsidRDefault="00F2648E" w:rsidP="00F0642D">
      <w:pPr>
        <w:pStyle w:val="ab"/>
        <w:numPr>
          <w:ilvl w:val="1"/>
          <w:numId w:val="45"/>
        </w:numPr>
        <w:rPr>
          <w:rFonts w:eastAsia="等线"/>
          <w:lang w:val="en-GB" w:eastAsia="zh-CN"/>
        </w:rPr>
      </w:pPr>
      <w:r w:rsidRPr="00F2648E">
        <w:rPr>
          <w:rFonts w:eastAsia="等线"/>
          <w:lang w:val="en-GB" w:eastAsia="zh-CN"/>
        </w:rPr>
        <w:t>Rel-19 Set ID</w:t>
      </w:r>
      <w:r w:rsidR="00F0642D" w:rsidRPr="00F0642D">
        <w:rPr>
          <w:rFonts w:eastAsia="等线"/>
          <w:lang w:val="en-GB" w:eastAsia="zh-CN"/>
        </w:rPr>
        <w:t xml:space="preserve"> range</w:t>
      </w:r>
      <w:r w:rsidR="00B8614C">
        <w:rPr>
          <w:rFonts w:eastAsia="等线" w:hint="eastAsia"/>
          <w:lang w:val="en-GB" w:eastAsia="zh-CN"/>
        </w:rPr>
        <w:t>/</w:t>
      </w:r>
      <w:r w:rsidR="00B8614C" w:rsidRPr="00F0642D">
        <w:rPr>
          <w:rFonts w:eastAsia="等线"/>
          <w:lang w:val="en-GB" w:eastAsia="zh-CN"/>
        </w:rPr>
        <w:t xml:space="preserve">list of </w:t>
      </w:r>
      <w:r>
        <w:rPr>
          <w:rFonts w:eastAsia="等线" w:hint="eastAsia"/>
          <w:lang w:val="en-GB" w:eastAsia="zh-CN"/>
        </w:rPr>
        <w:t>R</w:t>
      </w:r>
      <w:r w:rsidR="00B8614C" w:rsidRPr="00F0642D">
        <w:rPr>
          <w:rFonts w:eastAsia="等线"/>
          <w:lang w:val="en-GB" w:eastAsia="zh-CN"/>
        </w:rPr>
        <w:t>el-19</w:t>
      </w:r>
      <w:r>
        <w:rPr>
          <w:rFonts w:eastAsia="等线" w:hint="eastAsia"/>
          <w:lang w:val="en-GB" w:eastAsia="zh-CN"/>
        </w:rPr>
        <w:t xml:space="preserve"> Set</w:t>
      </w:r>
      <w:r w:rsidR="00B8614C" w:rsidRPr="00F0642D">
        <w:rPr>
          <w:rFonts w:eastAsia="等线"/>
          <w:lang w:val="en-GB" w:eastAsia="zh-CN"/>
        </w:rPr>
        <w:t xml:space="preserve"> ID</w:t>
      </w:r>
      <w:r>
        <w:rPr>
          <w:rFonts w:eastAsia="等线" w:hint="eastAsia"/>
          <w:lang w:val="en-GB" w:eastAsia="zh-CN"/>
        </w:rPr>
        <w:t xml:space="preserve"> </w:t>
      </w:r>
      <w:r w:rsidRPr="00F0642D">
        <w:rPr>
          <w:rFonts w:eastAsia="等线"/>
          <w:lang w:val="en-GB" w:eastAsia="zh-CN"/>
        </w:rPr>
        <w:t>per-node</w:t>
      </w:r>
      <w:r w:rsidR="00F0642D" w:rsidRPr="00F0642D">
        <w:rPr>
          <w:rFonts w:eastAsia="等线"/>
          <w:lang w:val="en-GB" w:eastAsia="zh-CN"/>
        </w:rPr>
        <w:t>: E///, LGE, Lenovo</w:t>
      </w:r>
    </w:p>
    <w:p w14:paraId="1840CEAD" w14:textId="1B9FF1C1" w:rsidR="00F0642D" w:rsidRPr="00F0642D" w:rsidRDefault="00F0642D" w:rsidP="00F0642D">
      <w:pPr>
        <w:pStyle w:val="ab"/>
        <w:numPr>
          <w:ilvl w:val="1"/>
          <w:numId w:val="45"/>
        </w:numPr>
        <w:rPr>
          <w:rFonts w:eastAsia="等线"/>
          <w:lang w:val="en-GB" w:eastAsia="zh-CN"/>
        </w:rPr>
      </w:pPr>
      <w:r w:rsidRPr="00F0642D">
        <w:rPr>
          <w:rFonts w:eastAsia="等线"/>
          <w:lang w:val="en-GB" w:eastAsia="zh-CN"/>
        </w:rPr>
        <w:t>Both is fine: Nokia, NEC, NTT DOCOMO</w:t>
      </w:r>
    </w:p>
    <w:p w14:paraId="20C36119" w14:textId="2E07A76C" w:rsidR="00D6547D" w:rsidRPr="00F0642D" w:rsidRDefault="00D6547D" w:rsidP="00D6547D">
      <w:pPr>
        <w:pStyle w:val="ab"/>
        <w:numPr>
          <w:ilvl w:val="0"/>
          <w:numId w:val="29"/>
        </w:numPr>
        <w:rPr>
          <w:rFonts w:eastAsia="等线"/>
          <w:lang w:val="en-GB" w:eastAsia="zh-CN"/>
        </w:rPr>
      </w:pPr>
      <w:r w:rsidRPr="00F0642D">
        <w:rPr>
          <w:rFonts w:eastAsia="等线" w:hint="eastAsia"/>
          <w:b/>
          <w:bCs/>
          <w:lang w:val="en-GB" w:eastAsia="zh-CN"/>
        </w:rPr>
        <w:t>Option 2</w:t>
      </w:r>
      <w:r w:rsidRPr="00F0642D">
        <w:rPr>
          <w:rFonts w:eastAsia="等线" w:hint="eastAsia"/>
          <w:lang w:val="en-GB" w:eastAsia="zh-CN"/>
        </w:rPr>
        <w:t>:</w:t>
      </w:r>
      <w:r w:rsidR="00F0642D" w:rsidRPr="00F0642D">
        <w:t xml:space="preserve"> </w:t>
      </w:r>
      <w:r w:rsidR="00F0642D" w:rsidRPr="00F0642D">
        <w:rPr>
          <w:rFonts w:eastAsia="等线"/>
          <w:lang w:val="en-GB" w:eastAsia="zh-CN"/>
        </w:rPr>
        <w:t>ZTE, SS</w:t>
      </w:r>
    </w:p>
    <w:p w14:paraId="4BBDDE3C" w14:textId="157CB40B" w:rsidR="005C2680" w:rsidRPr="00F2648E" w:rsidRDefault="00BD1B50" w:rsidP="00EE3D26">
      <w:pPr>
        <w:rPr>
          <w:rFonts w:eastAsia="等线"/>
          <w:lang w:val="en-GB" w:eastAsia="zh-CN"/>
        </w:rPr>
      </w:pPr>
      <w:r w:rsidRPr="00B8614C">
        <w:rPr>
          <w:rFonts w:eastAsia="等线" w:hint="eastAsia"/>
          <w:b/>
          <w:bCs/>
          <w:lang w:eastAsia="zh-CN"/>
        </w:rPr>
        <w:lastRenderedPageBreak/>
        <w:t xml:space="preserve">Proposal </w:t>
      </w:r>
      <w:r w:rsidR="00E97018">
        <w:rPr>
          <w:rFonts w:eastAsia="等线" w:hint="eastAsia"/>
          <w:b/>
          <w:bCs/>
          <w:lang w:eastAsia="zh-CN"/>
        </w:rPr>
        <w:t>3.2-</w:t>
      </w:r>
      <w:r w:rsidRPr="00B8614C">
        <w:rPr>
          <w:rFonts w:eastAsia="等线" w:hint="eastAsia"/>
          <w:b/>
          <w:bCs/>
          <w:lang w:eastAsia="zh-CN"/>
        </w:rPr>
        <w:t xml:space="preserve">1: </w:t>
      </w:r>
      <w:r w:rsidRPr="00F2648E">
        <w:rPr>
          <w:rFonts w:eastAsia="等线" w:hint="eastAsia"/>
          <w:b/>
          <w:bCs/>
          <w:lang w:eastAsia="zh-CN"/>
        </w:rPr>
        <w:t xml:space="preserve">Adopt Option 1 for </w:t>
      </w:r>
      <w:r w:rsidRPr="00F2648E">
        <w:rPr>
          <w:rFonts w:eastAsia="等线"/>
          <w:b/>
          <w:bCs/>
          <w:lang w:eastAsia="zh-CN"/>
        </w:rPr>
        <w:t>Rel-19 Set ID(s) assignment among CU</w:t>
      </w:r>
      <w:r w:rsidRPr="00F2648E">
        <w:rPr>
          <w:rFonts w:eastAsia="等线" w:hint="eastAsia"/>
          <w:b/>
          <w:bCs/>
          <w:lang w:eastAsia="zh-CN"/>
        </w:rPr>
        <w:t xml:space="preserve">s, further </w:t>
      </w:r>
      <w:r w:rsidRPr="00F2648E">
        <w:rPr>
          <w:rFonts w:eastAsia="等线"/>
          <w:b/>
          <w:bCs/>
          <w:lang w:eastAsia="zh-CN"/>
        </w:rPr>
        <w:t>check</w:t>
      </w:r>
      <w:r w:rsidRPr="00F2648E">
        <w:rPr>
          <w:rFonts w:eastAsia="等线" w:hint="eastAsia"/>
          <w:b/>
          <w:bCs/>
          <w:lang w:eastAsia="zh-CN"/>
        </w:rPr>
        <w:t xml:space="preserve"> </w:t>
      </w:r>
      <w:r w:rsidR="00F2648E" w:rsidRPr="00F2648E">
        <w:rPr>
          <w:rFonts w:eastAsia="等线"/>
          <w:b/>
          <w:bCs/>
          <w:lang w:eastAsia="zh-CN"/>
        </w:rPr>
        <w:t>whether</w:t>
      </w:r>
      <w:r w:rsidR="00F2648E" w:rsidRPr="00F2648E">
        <w:rPr>
          <w:rFonts w:eastAsia="等线" w:hint="eastAsia"/>
          <w:b/>
          <w:bCs/>
          <w:lang w:eastAsia="zh-CN"/>
        </w:rPr>
        <w:t xml:space="preserve"> source CU sends the </w:t>
      </w:r>
      <w:r w:rsidR="00F2648E" w:rsidRPr="00F2648E">
        <w:rPr>
          <w:rFonts w:eastAsia="等线"/>
          <w:b/>
          <w:bCs/>
          <w:lang w:eastAsia="zh-CN"/>
        </w:rPr>
        <w:t>Rel-19 Set ID per candidate cell</w:t>
      </w:r>
      <w:r w:rsidR="00F2648E" w:rsidRPr="00F2648E">
        <w:rPr>
          <w:rFonts w:eastAsia="等线" w:hint="eastAsia"/>
          <w:b/>
          <w:bCs/>
          <w:lang w:eastAsia="zh-CN"/>
        </w:rPr>
        <w:t xml:space="preserve"> or </w:t>
      </w:r>
      <w:r w:rsidR="00F2648E" w:rsidRPr="00F2648E">
        <w:rPr>
          <w:rFonts w:eastAsia="等线"/>
          <w:b/>
          <w:bCs/>
          <w:lang w:val="en-GB" w:eastAsia="zh-CN"/>
        </w:rPr>
        <w:t>Rel-19 Set ID range</w:t>
      </w:r>
      <w:r w:rsidR="00F2648E" w:rsidRPr="00F2648E">
        <w:rPr>
          <w:rFonts w:eastAsia="等线" w:hint="eastAsia"/>
          <w:b/>
          <w:bCs/>
          <w:lang w:val="en-GB" w:eastAsia="zh-CN"/>
        </w:rPr>
        <w:t>/</w:t>
      </w:r>
      <w:r w:rsidR="00F2648E" w:rsidRPr="00F2648E">
        <w:rPr>
          <w:rFonts w:eastAsia="等线"/>
          <w:b/>
          <w:bCs/>
          <w:lang w:val="en-GB" w:eastAsia="zh-CN"/>
        </w:rPr>
        <w:t xml:space="preserve">list of </w:t>
      </w:r>
      <w:r w:rsidR="00F2648E" w:rsidRPr="00F2648E">
        <w:rPr>
          <w:rFonts w:eastAsia="等线" w:hint="eastAsia"/>
          <w:b/>
          <w:bCs/>
          <w:lang w:val="en-GB" w:eastAsia="zh-CN"/>
        </w:rPr>
        <w:t>R</w:t>
      </w:r>
      <w:r w:rsidR="00F2648E" w:rsidRPr="00F2648E">
        <w:rPr>
          <w:rFonts w:eastAsia="等线"/>
          <w:b/>
          <w:bCs/>
          <w:lang w:val="en-GB" w:eastAsia="zh-CN"/>
        </w:rPr>
        <w:t>el-19</w:t>
      </w:r>
      <w:r w:rsidR="00F2648E" w:rsidRPr="00F2648E">
        <w:rPr>
          <w:rFonts w:eastAsia="等线" w:hint="eastAsia"/>
          <w:b/>
          <w:bCs/>
          <w:lang w:val="en-GB" w:eastAsia="zh-CN"/>
        </w:rPr>
        <w:t xml:space="preserve"> Set</w:t>
      </w:r>
      <w:r w:rsidR="00F2648E" w:rsidRPr="00F2648E">
        <w:rPr>
          <w:rFonts w:eastAsia="等线"/>
          <w:b/>
          <w:bCs/>
          <w:lang w:val="en-GB" w:eastAsia="zh-CN"/>
        </w:rPr>
        <w:t xml:space="preserve"> ID</w:t>
      </w:r>
      <w:r w:rsidR="00F2648E" w:rsidRPr="00F2648E">
        <w:rPr>
          <w:rFonts w:eastAsia="等线" w:hint="eastAsia"/>
          <w:b/>
          <w:bCs/>
          <w:lang w:val="en-GB" w:eastAsia="zh-CN"/>
        </w:rPr>
        <w:t xml:space="preserve"> </w:t>
      </w:r>
      <w:r w:rsidR="00F2648E" w:rsidRPr="00F2648E">
        <w:rPr>
          <w:rFonts w:eastAsia="等线"/>
          <w:b/>
          <w:bCs/>
          <w:lang w:val="en-GB" w:eastAsia="zh-CN"/>
        </w:rPr>
        <w:t>per-node</w:t>
      </w:r>
      <w:r w:rsidR="00F2648E">
        <w:rPr>
          <w:rFonts w:eastAsia="等线" w:hint="eastAsia"/>
          <w:b/>
          <w:bCs/>
          <w:lang w:val="en-GB" w:eastAsia="zh-CN"/>
        </w:rPr>
        <w:t xml:space="preserve"> to candidate CUs.</w:t>
      </w:r>
    </w:p>
    <w:p w14:paraId="405C8631" w14:textId="77777777" w:rsidR="00FC6539" w:rsidRPr="00AE79B3" w:rsidRDefault="00FC6539" w:rsidP="00FC6539">
      <w:pPr>
        <w:spacing w:beforeLines="100" w:before="24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22201C7A" w14:textId="67392CE1" w:rsidR="00BD1B50" w:rsidRPr="005E303D" w:rsidRDefault="00FC6539" w:rsidP="00EE3D26">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proposal1 is agreeable.</w:t>
      </w:r>
    </w:p>
    <w:p w14:paraId="43B24DF6" w14:textId="37096783" w:rsidR="00EE3D26" w:rsidRPr="00EE3D26" w:rsidRDefault="00AA520B" w:rsidP="00EB289C">
      <w:pPr>
        <w:rPr>
          <w:rFonts w:eastAsia="等线"/>
          <w:lang w:val="en-GB" w:eastAsia="zh-CN"/>
        </w:rPr>
      </w:pPr>
      <w:r>
        <w:rPr>
          <w:rFonts w:eastAsia="等线"/>
          <w:lang w:val="en-GB" w:eastAsia="zh-CN"/>
        </w:rPr>
        <w:t>Regarding</w:t>
      </w:r>
      <w:r>
        <w:rPr>
          <w:rFonts w:eastAsia="等线" w:hint="eastAsia"/>
          <w:lang w:val="en-GB" w:eastAsia="zh-CN"/>
        </w:rPr>
        <w:t xml:space="preserve"> to the </w:t>
      </w:r>
      <w:r w:rsidR="00F2648E" w:rsidRPr="00F2648E">
        <w:rPr>
          <w:rFonts w:eastAsia="等线"/>
          <w:lang w:val="en-GB" w:eastAsia="zh-CN"/>
        </w:rPr>
        <w:t xml:space="preserve">procedure to be used for source </w:t>
      </w:r>
      <w:proofErr w:type="spellStart"/>
      <w:r w:rsidR="00F2648E" w:rsidRPr="00F2648E">
        <w:rPr>
          <w:rFonts w:eastAsia="等线"/>
          <w:lang w:val="en-GB" w:eastAsia="zh-CN"/>
        </w:rPr>
        <w:t>gNB</w:t>
      </w:r>
      <w:proofErr w:type="spellEnd"/>
      <w:r w:rsidR="00F2648E" w:rsidRPr="00F2648E">
        <w:rPr>
          <w:rFonts w:eastAsia="等线"/>
          <w:lang w:val="en-GB" w:eastAsia="zh-CN"/>
        </w:rPr>
        <w:t xml:space="preserve"> to transfer Rel-19 set ID per candidate cell to the candidate </w:t>
      </w:r>
      <w:proofErr w:type="spellStart"/>
      <w:r w:rsidR="00F2648E" w:rsidRPr="00F2648E">
        <w:rPr>
          <w:rFonts w:eastAsia="等线"/>
          <w:lang w:val="en-GB" w:eastAsia="zh-CN"/>
        </w:rPr>
        <w:t>gNB</w:t>
      </w:r>
      <w:proofErr w:type="spellEnd"/>
      <w:r w:rsidR="00F2648E">
        <w:rPr>
          <w:rFonts w:eastAsia="等线" w:hint="eastAsia"/>
          <w:lang w:val="en-GB" w:eastAsia="zh-CN"/>
        </w:rPr>
        <w:t xml:space="preserve">, </w:t>
      </w:r>
      <w:r w:rsidR="00F2648E" w:rsidRPr="005E303D">
        <w:rPr>
          <w:rFonts w:eastAsia="等线"/>
          <w:lang w:eastAsia="zh-CN"/>
        </w:rPr>
        <w:t>companies show following preference</w:t>
      </w:r>
      <w:r w:rsidR="00F2648E">
        <w:rPr>
          <w:rFonts w:eastAsia="等线" w:hint="eastAsia"/>
          <w:lang w:eastAsia="zh-CN"/>
        </w:rPr>
        <w:t>:</w:t>
      </w:r>
    </w:p>
    <w:p w14:paraId="1F570608" w14:textId="62F12CE2" w:rsidR="00E91030" w:rsidRPr="00F2648E" w:rsidRDefault="00DA4A76" w:rsidP="00DA4A76">
      <w:pPr>
        <w:pStyle w:val="ab"/>
        <w:numPr>
          <w:ilvl w:val="1"/>
          <w:numId w:val="30"/>
        </w:numPr>
        <w:rPr>
          <w:rFonts w:eastAsia="等线"/>
          <w:lang w:val="en-GB" w:eastAsia="zh-CN"/>
        </w:rPr>
      </w:pPr>
      <w:r w:rsidRPr="00F2648E">
        <w:rPr>
          <w:rFonts w:eastAsia="等线" w:hint="eastAsia"/>
          <w:b/>
          <w:bCs/>
          <w:lang w:val="en-GB" w:eastAsia="zh-CN"/>
        </w:rPr>
        <w:t>Option 1</w:t>
      </w:r>
      <w:r w:rsidRPr="00F2648E">
        <w:rPr>
          <w:rFonts w:eastAsia="等线" w:hint="eastAsia"/>
          <w:lang w:val="en-GB" w:eastAsia="zh-CN"/>
        </w:rPr>
        <w:t xml:space="preserve">: </w:t>
      </w:r>
      <w:r w:rsidR="00E91030" w:rsidRPr="00F2648E">
        <w:rPr>
          <w:rFonts w:eastAsia="等线"/>
          <w:lang w:val="en-GB" w:eastAsia="zh-CN"/>
        </w:rPr>
        <w:t xml:space="preserve">Via </w:t>
      </w:r>
      <w:r w:rsidR="00687BE1" w:rsidRPr="00F2648E">
        <w:rPr>
          <w:rFonts w:eastAsia="等线" w:hint="eastAsia"/>
          <w:lang w:val="en-GB" w:eastAsia="zh-CN"/>
        </w:rPr>
        <w:t>C</w:t>
      </w:r>
      <w:r w:rsidR="00E91030" w:rsidRPr="00F2648E">
        <w:rPr>
          <w:rFonts w:eastAsia="等线"/>
          <w:lang w:val="en-GB" w:eastAsia="zh-CN"/>
        </w:rPr>
        <w:t xml:space="preserve">ell </w:t>
      </w:r>
      <w:r w:rsidR="00687BE1" w:rsidRPr="00F2648E">
        <w:rPr>
          <w:rFonts w:eastAsia="等线" w:hint="eastAsia"/>
          <w:lang w:val="en-GB" w:eastAsia="zh-CN"/>
        </w:rPr>
        <w:t>S</w:t>
      </w:r>
      <w:r w:rsidR="00E91030" w:rsidRPr="00F2648E">
        <w:rPr>
          <w:rFonts w:eastAsia="等线"/>
          <w:lang w:val="en-GB" w:eastAsia="zh-CN"/>
        </w:rPr>
        <w:t xml:space="preserve">witch </w:t>
      </w:r>
      <w:r w:rsidR="00687BE1" w:rsidRPr="00F2648E">
        <w:rPr>
          <w:rFonts w:eastAsia="等线" w:hint="eastAsia"/>
          <w:lang w:val="en-GB" w:eastAsia="zh-CN"/>
        </w:rPr>
        <w:t>N</w:t>
      </w:r>
      <w:r w:rsidR="00E91030" w:rsidRPr="00F2648E">
        <w:rPr>
          <w:rFonts w:eastAsia="等线"/>
          <w:lang w:val="en-GB" w:eastAsia="zh-CN"/>
        </w:rPr>
        <w:t xml:space="preserve">otification message: </w:t>
      </w:r>
    </w:p>
    <w:p w14:paraId="560937B6" w14:textId="5DF7EAA1" w:rsidR="004E0BED" w:rsidRPr="00F2648E" w:rsidRDefault="00DA4A76" w:rsidP="004E0BED">
      <w:pPr>
        <w:pStyle w:val="ab"/>
        <w:numPr>
          <w:ilvl w:val="1"/>
          <w:numId w:val="30"/>
        </w:numPr>
        <w:rPr>
          <w:rFonts w:eastAsia="等线"/>
          <w:lang w:val="en-GB" w:eastAsia="zh-CN"/>
        </w:rPr>
      </w:pPr>
      <w:r w:rsidRPr="00F2648E">
        <w:rPr>
          <w:rFonts w:eastAsia="等线" w:hint="eastAsia"/>
          <w:b/>
          <w:bCs/>
          <w:lang w:val="en-GB" w:eastAsia="zh-CN"/>
        </w:rPr>
        <w:t>Option 2:</w:t>
      </w:r>
      <w:r w:rsidRPr="00F2648E">
        <w:rPr>
          <w:rFonts w:eastAsia="等线" w:hint="eastAsia"/>
          <w:lang w:val="en-GB" w:eastAsia="zh-CN"/>
        </w:rPr>
        <w:t xml:space="preserve"> </w:t>
      </w:r>
      <w:r w:rsidR="00E91030" w:rsidRPr="00F2648E">
        <w:rPr>
          <w:rFonts w:eastAsia="等线"/>
          <w:lang w:val="en-GB" w:eastAsia="zh-CN"/>
        </w:rPr>
        <w:t xml:space="preserve">Via LTM </w:t>
      </w:r>
      <w:r w:rsidR="00687BE1" w:rsidRPr="00F2648E">
        <w:rPr>
          <w:rFonts w:eastAsia="等线" w:hint="eastAsia"/>
          <w:lang w:val="en-GB" w:eastAsia="zh-CN"/>
        </w:rPr>
        <w:t>C</w:t>
      </w:r>
      <w:r w:rsidR="00E91030" w:rsidRPr="00F2648E">
        <w:rPr>
          <w:rFonts w:eastAsia="等线"/>
          <w:lang w:val="en-GB" w:eastAsia="zh-CN"/>
        </w:rPr>
        <w:t xml:space="preserve">onfiguration </w:t>
      </w:r>
      <w:r w:rsidR="00687BE1" w:rsidRPr="00F2648E">
        <w:rPr>
          <w:rFonts w:eastAsia="等线" w:hint="eastAsia"/>
          <w:lang w:val="en-GB" w:eastAsia="zh-CN"/>
        </w:rPr>
        <w:t>U</w:t>
      </w:r>
      <w:r w:rsidR="00E91030" w:rsidRPr="00F2648E">
        <w:rPr>
          <w:rFonts w:eastAsia="等线"/>
          <w:lang w:val="en-GB" w:eastAsia="zh-CN"/>
        </w:rPr>
        <w:t xml:space="preserve">pdate </w:t>
      </w:r>
      <w:r w:rsidR="006A0C77" w:rsidRPr="00F2648E">
        <w:rPr>
          <w:rFonts w:eastAsia="等线"/>
          <w:lang w:val="en-GB" w:eastAsia="zh-CN"/>
        </w:rPr>
        <w:t>message</w:t>
      </w:r>
      <w:r w:rsidR="00E91030" w:rsidRPr="00F2648E">
        <w:rPr>
          <w:rFonts w:eastAsia="等线"/>
          <w:lang w:val="en-GB" w:eastAsia="zh-CN"/>
        </w:rPr>
        <w:t xml:space="preserve">: </w:t>
      </w:r>
      <w:r w:rsidR="0093336E" w:rsidRPr="0093336E">
        <w:rPr>
          <w:rFonts w:eastAsia="等线"/>
          <w:lang w:val="en-GB" w:eastAsia="zh-CN"/>
        </w:rPr>
        <w:t>Nokia, NEC, Lenovo</w:t>
      </w:r>
      <w:r w:rsidR="0093336E">
        <w:rPr>
          <w:rFonts w:eastAsia="等线" w:hint="eastAsia"/>
          <w:lang w:val="en-GB" w:eastAsia="zh-CN"/>
        </w:rPr>
        <w:t>, E///, CT</w:t>
      </w:r>
    </w:p>
    <w:p w14:paraId="2AA8A639" w14:textId="4ADA8FD4" w:rsidR="002E420B" w:rsidRPr="00F2648E" w:rsidRDefault="002E420B" w:rsidP="004E0BED">
      <w:pPr>
        <w:pStyle w:val="ab"/>
        <w:numPr>
          <w:ilvl w:val="1"/>
          <w:numId w:val="30"/>
        </w:numPr>
        <w:rPr>
          <w:rFonts w:eastAsia="等线"/>
          <w:lang w:val="en-GB" w:eastAsia="zh-CN"/>
        </w:rPr>
      </w:pPr>
      <w:r w:rsidRPr="00F2648E">
        <w:rPr>
          <w:rFonts w:eastAsia="等线" w:hint="eastAsia"/>
          <w:b/>
          <w:bCs/>
          <w:lang w:val="en-GB" w:eastAsia="zh-CN"/>
        </w:rPr>
        <w:t>Option 3:</w:t>
      </w:r>
      <w:r w:rsidRPr="00F2648E">
        <w:rPr>
          <w:rFonts w:eastAsia="等线" w:hint="eastAsia"/>
          <w:lang w:val="en-GB" w:eastAsia="zh-CN"/>
        </w:rPr>
        <w:t xml:space="preserve"> </w:t>
      </w:r>
      <w:r w:rsidR="008F7A77" w:rsidRPr="00F2648E">
        <w:rPr>
          <w:rFonts w:eastAsia="等线" w:hint="eastAsia"/>
          <w:lang w:val="en-GB" w:eastAsia="zh-CN"/>
        </w:rPr>
        <w:t>V</w:t>
      </w:r>
      <w:r w:rsidRPr="00F2648E">
        <w:rPr>
          <w:rFonts w:eastAsia="等线" w:hint="eastAsia"/>
          <w:lang w:val="en-GB" w:eastAsia="zh-CN"/>
        </w:rPr>
        <w:t>ia both message: LGE</w:t>
      </w:r>
    </w:p>
    <w:p w14:paraId="5FDDF46B" w14:textId="3FEF19C9" w:rsidR="00FC6539" w:rsidRPr="003A0EEA" w:rsidRDefault="00FC6539" w:rsidP="00FC6539">
      <w:pPr>
        <w:rPr>
          <w:rFonts w:eastAsia="等线"/>
          <w:lang w:eastAsia="zh-CN"/>
        </w:rPr>
      </w:pPr>
      <w:r w:rsidRPr="00FC6539">
        <w:rPr>
          <w:rFonts w:eastAsia="等线" w:hint="eastAsia"/>
          <w:lang w:eastAsia="zh-CN"/>
        </w:rPr>
        <w:t>From moderator</w:t>
      </w:r>
      <w:r w:rsidRPr="00FC6539">
        <w:rPr>
          <w:rFonts w:eastAsia="等线"/>
          <w:lang w:eastAsia="zh-CN"/>
        </w:rPr>
        <w:t>’</w:t>
      </w:r>
      <w:r w:rsidRPr="00FC6539">
        <w:rPr>
          <w:rFonts w:eastAsia="等线" w:hint="eastAsia"/>
          <w:lang w:eastAsia="zh-CN"/>
        </w:rPr>
        <w:t xml:space="preserve">s point of view, the </w:t>
      </w:r>
      <w:r w:rsidRPr="00FC6539">
        <w:rPr>
          <w:rFonts w:eastAsia="等线"/>
          <w:lang w:eastAsia="zh-CN"/>
        </w:rPr>
        <w:t>Rel-19 set ID per candidate cell</w:t>
      </w:r>
      <w:r w:rsidRPr="00FC6539">
        <w:rPr>
          <w:rFonts w:eastAsia="等线" w:hint="eastAsia"/>
          <w:lang w:eastAsia="zh-CN"/>
        </w:rPr>
        <w:t xml:space="preserve"> </w:t>
      </w:r>
      <w:r w:rsidR="00F3509D">
        <w:rPr>
          <w:rFonts w:eastAsia="等线" w:hint="eastAsia"/>
          <w:lang w:eastAsia="zh-CN"/>
        </w:rPr>
        <w:t xml:space="preserve">is the sync-up info (do not change during subsequent LTM) and can be </w:t>
      </w:r>
      <w:r w:rsidR="00F3509D">
        <w:rPr>
          <w:rFonts w:eastAsia="等线"/>
          <w:lang w:eastAsia="zh-CN"/>
        </w:rPr>
        <w:t>transferred</w:t>
      </w:r>
      <w:r w:rsidR="00F3509D">
        <w:rPr>
          <w:rFonts w:eastAsia="等线" w:hint="eastAsia"/>
          <w:lang w:eastAsia="zh-CN"/>
        </w:rPr>
        <w:t xml:space="preserve"> together with </w:t>
      </w:r>
      <w:r w:rsidR="003A0EEA">
        <w:rPr>
          <w:rFonts w:eastAsia="等线" w:hint="eastAsia"/>
          <w:lang w:eastAsia="zh-CN"/>
        </w:rPr>
        <w:t xml:space="preserve">other sync info (i.e. early sync config) via LTM </w:t>
      </w:r>
      <w:r w:rsidR="003A0EEA">
        <w:rPr>
          <w:rFonts w:eastAsia="等线"/>
          <w:lang w:eastAsia="zh-CN"/>
        </w:rPr>
        <w:t>Configuration</w:t>
      </w:r>
      <w:r w:rsidR="003A0EEA">
        <w:rPr>
          <w:rFonts w:eastAsia="等线" w:hint="eastAsia"/>
          <w:lang w:eastAsia="zh-CN"/>
        </w:rPr>
        <w:t xml:space="preserve"> Update procedure. </w:t>
      </w:r>
      <w:r w:rsidR="003A0EEA">
        <w:rPr>
          <w:rFonts w:eastAsia="等线"/>
          <w:lang w:eastAsia="zh-CN"/>
        </w:rPr>
        <w:t>T</w:t>
      </w:r>
      <w:r w:rsidR="003A0EEA">
        <w:rPr>
          <w:rFonts w:eastAsia="等线" w:hint="eastAsia"/>
          <w:lang w:eastAsia="zh-CN"/>
        </w:rPr>
        <w:t xml:space="preserve">herefore, </w:t>
      </w:r>
      <w:r w:rsidR="003A0EEA">
        <w:rPr>
          <w:rFonts w:eastAsia="等线"/>
          <w:lang w:eastAsia="zh-CN"/>
        </w:rPr>
        <w:t>moderator</w:t>
      </w:r>
      <w:r w:rsidR="003A0EEA">
        <w:rPr>
          <w:rFonts w:eastAsia="等线" w:hint="eastAsia"/>
          <w:lang w:eastAsia="zh-CN"/>
        </w:rPr>
        <w:t xml:space="preserve"> propose to follow the </w:t>
      </w:r>
      <w:r w:rsidR="003A0EEA">
        <w:rPr>
          <w:rFonts w:eastAsia="等线"/>
          <w:lang w:eastAsia="zh-CN"/>
        </w:rPr>
        <w:t>majority</w:t>
      </w:r>
      <w:r w:rsidR="003A0EEA">
        <w:rPr>
          <w:rFonts w:eastAsia="等线" w:hint="eastAsia"/>
          <w:lang w:eastAsia="zh-CN"/>
        </w:rPr>
        <w:t xml:space="preserve"> companies view with below </w:t>
      </w:r>
      <w:r w:rsidR="003A0EEA">
        <w:rPr>
          <w:rFonts w:eastAsia="等线"/>
          <w:lang w:eastAsia="zh-CN"/>
        </w:rPr>
        <w:t>proposal</w:t>
      </w:r>
      <w:r w:rsidR="003A0EEA">
        <w:rPr>
          <w:rFonts w:eastAsia="等线" w:hint="eastAsia"/>
          <w:lang w:eastAsia="zh-CN"/>
        </w:rPr>
        <w:t>:</w:t>
      </w:r>
    </w:p>
    <w:p w14:paraId="51EAB0C7" w14:textId="13F442B3" w:rsidR="0093336E" w:rsidRPr="0093336E" w:rsidRDefault="0093336E" w:rsidP="003A0EEA">
      <w:pPr>
        <w:spacing w:beforeLines="50" w:before="120"/>
        <w:rPr>
          <w:rFonts w:eastAsia="等线"/>
          <w:b/>
          <w:bCs/>
          <w:lang w:val="en-GB" w:eastAsia="zh-CN"/>
        </w:rPr>
      </w:pPr>
      <w:r w:rsidRPr="0093336E">
        <w:rPr>
          <w:rFonts w:eastAsia="等线" w:hint="eastAsia"/>
          <w:b/>
          <w:bCs/>
          <w:lang w:eastAsia="zh-CN"/>
        </w:rPr>
        <w:t xml:space="preserve">Proposal </w:t>
      </w:r>
      <w:r w:rsidR="00E97018">
        <w:rPr>
          <w:rFonts w:eastAsia="等线" w:hint="eastAsia"/>
          <w:b/>
          <w:bCs/>
          <w:lang w:eastAsia="zh-CN"/>
        </w:rPr>
        <w:t>3.2-1</w:t>
      </w:r>
      <w:r w:rsidRPr="0093336E">
        <w:rPr>
          <w:rFonts w:eastAsia="等线" w:hint="eastAsia"/>
          <w:b/>
          <w:bCs/>
          <w:lang w:eastAsia="zh-CN"/>
        </w:rPr>
        <w:t xml:space="preserve">: Agree to reuse </w:t>
      </w:r>
      <w:r w:rsidRPr="0093336E">
        <w:rPr>
          <w:rFonts w:eastAsia="等线"/>
          <w:b/>
          <w:bCs/>
          <w:lang w:val="en-GB" w:eastAsia="zh-CN"/>
        </w:rPr>
        <w:t xml:space="preserve">LTM </w:t>
      </w:r>
      <w:r w:rsidRPr="0093336E">
        <w:rPr>
          <w:rFonts w:eastAsia="等线" w:hint="eastAsia"/>
          <w:b/>
          <w:bCs/>
          <w:lang w:val="en-GB" w:eastAsia="zh-CN"/>
        </w:rPr>
        <w:t>C</w:t>
      </w:r>
      <w:r w:rsidRPr="0093336E">
        <w:rPr>
          <w:rFonts w:eastAsia="等线"/>
          <w:b/>
          <w:bCs/>
          <w:lang w:val="en-GB" w:eastAsia="zh-CN"/>
        </w:rPr>
        <w:t xml:space="preserve">onfiguration </w:t>
      </w:r>
      <w:r w:rsidRPr="0093336E">
        <w:rPr>
          <w:rFonts w:eastAsia="等线" w:hint="eastAsia"/>
          <w:b/>
          <w:bCs/>
          <w:lang w:val="en-GB" w:eastAsia="zh-CN"/>
        </w:rPr>
        <w:t>U</w:t>
      </w:r>
      <w:r w:rsidRPr="0093336E">
        <w:rPr>
          <w:rFonts w:eastAsia="等线"/>
          <w:b/>
          <w:bCs/>
          <w:lang w:val="en-GB" w:eastAsia="zh-CN"/>
        </w:rPr>
        <w:t>pdate message</w:t>
      </w:r>
      <w:r w:rsidRPr="0093336E">
        <w:rPr>
          <w:rFonts w:eastAsia="等线" w:hint="eastAsia"/>
          <w:b/>
          <w:bCs/>
          <w:lang w:val="en-GB" w:eastAsia="zh-CN"/>
        </w:rPr>
        <w:t xml:space="preserve"> to </w:t>
      </w:r>
      <w:r w:rsidRPr="0093336E">
        <w:rPr>
          <w:rFonts w:eastAsia="等线"/>
          <w:b/>
          <w:bCs/>
          <w:lang w:val="en-GB" w:eastAsia="zh-CN"/>
        </w:rPr>
        <w:t xml:space="preserve">transfer Rel-19 set ID per candidate cell to the candidate </w:t>
      </w:r>
      <w:r w:rsidRPr="0093336E">
        <w:rPr>
          <w:rFonts w:eastAsia="等线" w:hint="eastAsia"/>
          <w:b/>
          <w:bCs/>
          <w:lang w:val="en-GB" w:eastAsia="zh-CN"/>
        </w:rPr>
        <w:t>CUs.</w:t>
      </w:r>
    </w:p>
    <w:p w14:paraId="7E6D761A" w14:textId="52F31147" w:rsidR="006A6B45" w:rsidRPr="00AE79B3" w:rsidRDefault="00D55BCA" w:rsidP="00AE79B3">
      <w:pPr>
        <w:spacing w:beforeLines="100" w:before="24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bookmarkStart w:id="426" w:name="_Hlk198725783"/>
    </w:p>
    <w:bookmarkEnd w:id="426"/>
    <w:p w14:paraId="0C9A7808" w14:textId="300D7409" w:rsidR="00FC6539" w:rsidRPr="005E303D" w:rsidRDefault="00FC6539" w:rsidP="00FC6539">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proposal2 is agreeable.</w:t>
      </w:r>
    </w:p>
    <w:p w14:paraId="2104C377" w14:textId="0D4BA554" w:rsidR="007009F4" w:rsidRDefault="007009F4" w:rsidP="007009F4">
      <w:pPr>
        <w:pStyle w:val="20"/>
      </w:pPr>
      <w:r>
        <w:rPr>
          <w:rFonts w:eastAsiaTheme="minorEastAsia" w:hint="eastAsia"/>
          <w:lang w:eastAsia="zh-CN"/>
        </w:rPr>
        <w:t>Data Forwarding</w:t>
      </w:r>
    </w:p>
    <w:p w14:paraId="06C08B91" w14:textId="12F19180" w:rsidR="00A56AF1" w:rsidRPr="0049336A" w:rsidRDefault="00D11C37" w:rsidP="0049336A">
      <w:pPr>
        <w:rPr>
          <w:rFonts w:eastAsia="等线" w:hint="eastAsia"/>
          <w:lang w:eastAsia="zh-CN"/>
        </w:rPr>
      </w:pPr>
      <w:r w:rsidRPr="00D11C37">
        <w:rPr>
          <w:rFonts w:eastAsia="等线"/>
          <w:lang w:eastAsia="zh-CN"/>
        </w:rPr>
        <w:t>C</w:t>
      </w:r>
      <w:r w:rsidRPr="00D11C37">
        <w:rPr>
          <w:rFonts w:eastAsia="等线" w:hint="eastAsia"/>
          <w:lang w:eastAsia="zh-CN"/>
        </w:rPr>
        <w:t xml:space="preserve">urrently, we still have </w:t>
      </w:r>
      <w:r w:rsidR="0018047D" w:rsidRPr="00D11C37">
        <w:rPr>
          <w:rFonts w:eastAsia="等线"/>
          <w:lang w:eastAsia="zh-CN"/>
        </w:rPr>
        <w:t>an</w:t>
      </w:r>
      <w:r w:rsidRPr="00D11C37">
        <w:rPr>
          <w:rFonts w:eastAsia="等线" w:hint="eastAsia"/>
          <w:lang w:eastAsia="zh-CN"/>
        </w:rPr>
        <w:t xml:space="preserve"> FFS on the </w:t>
      </w:r>
      <w:r w:rsidR="00431914" w:rsidRPr="0018047D">
        <w:rPr>
          <w:rFonts w:eastAsia="等线"/>
          <w:i/>
          <w:iCs/>
          <w:lang w:eastAsia="zh-CN"/>
        </w:rPr>
        <w:t>Data Forwarding Information</w:t>
      </w:r>
      <w:r w:rsidR="00431914" w:rsidRPr="00431914">
        <w:rPr>
          <w:rFonts w:eastAsia="等线" w:hint="eastAsia"/>
          <w:lang w:eastAsia="zh-CN"/>
        </w:rPr>
        <w:t xml:space="preserve"> </w:t>
      </w:r>
      <w:r w:rsidR="00431914">
        <w:rPr>
          <w:rFonts w:eastAsia="等线" w:hint="eastAsia"/>
          <w:lang w:eastAsia="zh-CN"/>
        </w:rPr>
        <w:t xml:space="preserve">IE included in the LTM Configuration Update message in </w:t>
      </w:r>
      <w:proofErr w:type="spellStart"/>
      <w:r w:rsidR="00F22CEE">
        <w:rPr>
          <w:rFonts w:eastAsia="等线" w:hint="eastAsia"/>
          <w:lang w:eastAsia="zh-CN"/>
        </w:rPr>
        <w:t>XnAP</w:t>
      </w:r>
      <w:proofErr w:type="spellEnd"/>
      <w:r w:rsidR="00431914">
        <w:rPr>
          <w:rFonts w:eastAsia="等线" w:hint="eastAsia"/>
          <w:lang w:eastAsia="zh-CN"/>
        </w:rPr>
        <w:t xml:space="preserve">, RAN3 needs </w:t>
      </w:r>
      <w:r w:rsidR="00431914">
        <w:rPr>
          <w:rFonts w:eastAsia="等线"/>
          <w:lang w:eastAsia="zh-CN"/>
        </w:rPr>
        <w:t>further</w:t>
      </w:r>
      <w:r w:rsidR="00431914">
        <w:rPr>
          <w:rFonts w:eastAsia="等线" w:hint="eastAsia"/>
          <w:lang w:eastAsia="zh-CN"/>
        </w:rPr>
        <w:t xml:space="preserve"> discuss t</w:t>
      </w:r>
      <w:r w:rsidR="00431914" w:rsidRPr="00431914">
        <w:rPr>
          <w:rFonts w:eastAsia="等线"/>
          <w:lang w:eastAsia="zh-CN"/>
        </w:rPr>
        <w:t>he granularity</w:t>
      </w:r>
      <w:r w:rsidR="00431914">
        <w:rPr>
          <w:rFonts w:eastAsia="等线" w:hint="eastAsia"/>
          <w:lang w:eastAsia="zh-CN"/>
        </w:rPr>
        <w:t xml:space="preserve"> of this</w:t>
      </w:r>
      <w:r w:rsidR="00431914" w:rsidRPr="00431914">
        <w:rPr>
          <w:rFonts w:eastAsia="等线"/>
          <w:lang w:eastAsia="zh-CN"/>
        </w:rPr>
        <w:t xml:space="preserve"> information </w:t>
      </w:r>
      <w:r w:rsidR="00431914">
        <w:rPr>
          <w:rFonts w:eastAsia="等线" w:hint="eastAsia"/>
          <w:lang w:eastAsia="zh-CN"/>
        </w:rPr>
        <w:t>(i.e.</w:t>
      </w:r>
      <w:r w:rsidR="00431914" w:rsidRPr="00431914">
        <w:rPr>
          <w:rFonts w:eastAsia="等线"/>
          <w:lang w:eastAsia="zh-CN"/>
        </w:rPr>
        <w:t xml:space="preserve"> </w:t>
      </w:r>
      <w:r w:rsidR="00431914" w:rsidRPr="00431914">
        <w:rPr>
          <w:rFonts w:eastAsia="等线"/>
          <w:lang w:eastAsia="zh-CN"/>
        </w:rPr>
        <w:t>per-node, per-PDU session, per DRB</w:t>
      </w:r>
      <w:r w:rsidR="00431914">
        <w:rPr>
          <w:rFonts w:eastAsia="等线" w:hint="eastAsia"/>
          <w:lang w:eastAsia="zh-CN"/>
        </w:rPr>
        <w:t xml:space="preserve">): </w:t>
      </w:r>
    </w:p>
    <w:tbl>
      <w:tblPr>
        <w:tblStyle w:val="a8"/>
        <w:tblW w:w="0" w:type="auto"/>
        <w:tblLook w:val="04A0" w:firstRow="1" w:lastRow="0" w:firstColumn="1" w:lastColumn="0" w:noHBand="0" w:noVBand="1"/>
      </w:tblPr>
      <w:tblGrid>
        <w:gridCol w:w="9017"/>
      </w:tblGrid>
      <w:tr w:rsidR="00A56AF1" w14:paraId="55571283" w14:textId="77777777" w:rsidTr="00DF4554">
        <w:tc>
          <w:tcPr>
            <w:tcW w:w="9017" w:type="dxa"/>
          </w:tcPr>
          <w:p w14:paraId="23B6E643" w14:textId="77777777" w:rsidR="00A56AF1" w:rsidRPr="00FF7870" w:rsidRDefault="00A56AF1" w:rsidP="00DF4554">
            <w:pPr>
              <w:keepNext/>
              <w:keepLines/>
              <w:spacing w:before="120"/>
              <w:ind w:left="864" w:hanging="864"/>
              <w:outlineLvl w:val="3"/>
              <w:rPr>
                <w:ins w:id="427" w:author="Author" w:date="2024-10-30T19:20:00Z"/>
                <w:rFonts w:ascii="Arial" w:hAnsi="Arial"/>
                <w:sz w:val="24"/>
                <w:lang w:val="en-GB"/>
              </w:rPr>
            </w:pPr>
            <w:ins w:id="428" w:author="Author" w:date="2024-10-30T19:20:00Z">
              <w:r w:rsidRPr="00FF7870">
                <w:rPr>
                  <w:rFonts w:ascii="Arial" w:hAnsi="Arial"/>
                  <w:sz w:val="24"/>
                  <w:lang w:val="en-GB"/>
                </w:rPr>
                <w:lastRenderedPageBreak/>
                <w:t>9.1.1.x3</w:t>
              </w:r>
              <w:r w:rsidRPr="00FF7870">
                <w:rPr>
                  <w:rFonts w:ascii="Arial" w:hAnsi="Arial"/>
                  <w:sz w:val="24"/>
                  <w:lang w:val="en-GB"/>
                </w:rPr>
                <w:tab/>
              </w:r>
              <w:r w:rsidRPr="00FF7870">
                <w:rPr>
                  <w:rFonts w:ascii="Arial" w:hAnsi="Arial"/>
                  <w:sz w:val="24"/>
                  <w:lang w:val="en-GB"/>
                </w:rPr>
                <w:tab/>
                <w:t xml:space="preserve">LTM CONFIGURATION UPDATE </w:t>
              </w:r>
            </w:ins>
          </w:p>
          <w:p w14:paraId="3AAC4EBD" w14:textId="77777777" w:rsidR="00A56AF1" w:rsidRPr="00FF7870" w:rsidRDefault="00A56AF1" w:rsidP="00DF4554">
            <w:pPr>
              <w:rPr>
                <w:ins w:id="429" w:author="Author" w:date="2024-10-30T19:20:00Z"/>
                <w:lang w:val="en-GB" w:eastAsia="en-US"/>
              </w:rPr>
            </w:pPr>
            <w:ins w:id="430" w:author="Author" w:date="2024-10-30T19:20:00Z">
              <w:r w:rsidRPr="00FF7870">
                <w:rPr>
                  <w:lang w:val="en-GB"/>
                </w:rPr>
                <w:t xml:space="preserve">This message is sent by the </w:t>
              </w:r>
              <w:r w:rsidRPr="00FF7870">
                <w:rPr>
                  <w:lang w:val="en-GB" w:eastAsia="en-US"/>
                </w:rPr>
                <w:t>NG-RAN node</w:t>
              </w:r>
              <w:r w:rsidRPr="00FF7870">
                <w:rPr>
                  <w:vertAlign w:val="subscript"/>
                  <w:lang w:val="en-GB" w:eastAsia="en-US"/>
                </w:rPr>
                <w:t>1</w:t>
              </w:r>
              <w:r w:rsidRPr="00FF7870">
                <w:rPr>
                  <w:lang w:val="en-GB"/>
                </w:rPr>
                <w:t xml:space="preserve"> to update </w:t>
              </w:r>
              <w:r w:rsidRPr="00FF7870">
                <w:rPr>
                  <w:lang w:val="en-GB" w:eastAsia="en-US"/>
                </w:rPr>
                <w:t>LTM configuration data.</w:t>
              </w:r>
            </w:ins>
          </w:p>
          <w:p w14:paraId="7F557D8D" w14:textId="77777777" w:rsidR="00A56AF1" w:rsidRPr="00FF7870" w:rsidRDefault="00A56AF1" w:rsidP="00DF4554">
            <w:pPr>
              <w:rPr>
                <w:ins w:id="431" w:author="Author" w:date="2024-10-30T19:20:00Z"/>
                <w:lang w:val="en-GB" w:eastAsia="en-US"/>
              </w:rPr>
            </w:pPr>
            <w:ins w:id="432" w:author="Author" w:date="2024-10-30T19:20:00Z">
              <w:r w:rsidRPr="00FF7870">
                <w:rPr>
                  <w:lang w:val="en-GB" w:eastAsia="en-US"/>
                </w:rPr>
                <w:t>Direction: NG-RAN node</w:t>
              </w:r>
              <w:r w:rsidRPr="00FF7870">
                <w:rPr>
                  <w:vertAlign w:val="subscript"/>
                  <w:lang w:val="en-GB" w:eastAsia="en-US"/>
                </w:rPr>
                <w:t>1</w:t>
              </w:r>
              <w:r w:rsidRPr="00FF7870">
                <w:rPr>
                  <w:lang w:val="en-GB" w:eastAsia="en-US"/>
                </w:rPr>
                <w:t xml:space="preserve"> </w:t>
              </w:r>
              <w:r w:rsidRPr="00FF7870">
                <w:rPr>
                  <w:rFonts w:ascii="Symbol" w:eastAsia="Symbol" w:hAnsi="Symbol" w:cs="Symbol"/>
                  <w:lang w:val="en-GB" w:eastAsia="en-US"/>
                </w:rPr>
                <w:t></w:t>
              </w:r>
              <w:r w:rsidRPr="00FF7870">
                <w:rPr>
                  <w:lang w:val="en-GB" w:eastAsia="en-US"/>
                </w:rPr>
                <w:t xml:space="preserve"> NG-RAN node</w:t>
              </w:r>
              <w:r w:rsidRPr="00FF7870">
                <w:rPr>
                  <w:vertAlign w:val="subscript"/>
                  <w:lang w:val="en-GB" w:eastAsia="en-US"/>
                </w:rPr>
                <w:t>2</w:t>
              </w:r>
              <w:r w:rsidRPr="00FF7870">
                <w:rPr>
                  <w:lang w:val="en-GB" w:eastAsia="en-US"/>
                </w:rPr>
                <w:t>.</w:t>
              </w:r>
            </w:ins>
          </w:p>
          <w:p w14:paraId="0DBE82B6" w14:textId="77777777" w:rsidR="00A56AF1" w:rsidRDefault="00A56AF1" w:rsidP="00DF4554">
            <w:pPr>
              <w:rPr>
                <w:i/>
                <w:iCs/>
                <w:lang w:val="en-GB" w:eastAsia="en-US"/>
              </w:rPr>
            </w:pPr>
            <w:ins w:id="433" w:author="Author" w:date="2024-10-30T19:20:00Z">
              <w:r w:rsidRPr="00FF7870">
                <w:rPr>
                  <w:i/>
                  <w:iCs/>
                  <w:highlight w:val="yellow"/>
                  <w:lang w:val="en-GB" w:eastAsia="en-US"/>
                </w:rPr>
                <w:t>Editor’s note: Details on IEs need to be continued.</w:t>
              </w:r>
            </w:ins>
          </w:p>
          <w:tbl>
            <w:tblPr>
              <w:tblW w:w="8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017"/>
              <w:gridCol w:w="1033"/>
              <w:gridCol w:w="1408"/>
              <w:gridCol w:w="1640"/>
              <w:gridCol w:w="1037"/>
              <w:gridCol w:w="1037"/>
            </w:tblGrid>
            <w:tr w:rsidR="00A56AF1" w14:paraId="5D3055CC" w14:textId="77777777" w:rsidTr="00DF4554">
              <w:trPr>
                <w:trHeight w:val="414"/>
                <w:ins w:id="434"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60A93697" w14:textId="77777777" w:rsidR="00A56AF1" w:rsidRDefault="00A56AF1" w:rsidP="00DF4554">
                  <w:pPr>
                    <w:pStyle w:val="TAH"/>
                    <w:keepNext w:val="0"/>
                    <w:keepLines w:val="0"/>
                    <w:widowControl w:val="0"/>
                    <w:rPr>
                      <w:ins w:id="435" w:author="Author" w:date="2024-10-30T19:20:00Z"/>
                    </w:rPr>
                  </w:pPr>
                  <w:ins w:id="436" w:author="Author" w:date="2024-10-30T19:20:00Z">
                    <w:r>
                      <w:t>IE/Group Name</w:t>
                    </w:r>
                  </w:ins>
                </w:p>
              </w:tc>
              <w:tc>
                <w:tcPr>
                  <w:tcW w:w="1017" w:type="dxa"/>
                  <w:tcBorders>
                    <w:top w:val="single" w:sz="4" w:space="0" w:color="auto"/>
                    <w:left w:val="single" w:sz="4" w:space="0" w:color="auto"/>
                    <w:bottom w:val="single" w:sz="4" w:space="0" w:color="auto"/>
                    <w:right w:val="single" w:sz="4" w:space="0" w:color="auto"/>
                  </w:tcBorders>
                </w:tcPr>
                <w:p w14:paraId="56A01AB7" w14:textId="77777777" w:rsidR="00A56AF1" w:rsidRDefault="00A56AF1" w:rsidP="00DF4554">
                  <w:pPr>
                    <w:pStyle w:val="TAH"/>
                    <w:keepNext w:val="0"/>
                    <w:keepLines w:val="0"/>
                    <w:widowControl w:val="0"/>
                    <w:rPr>
                      <w:ins w:id="437" w:author="Author" w:date="2024-10-30T19:20:00Z"/>
                    </w:rPr>
                  </w:pPr>
                  <w:ins w:id="438" w:author="Author" w:date="2024-10-30T19:20:00Z">
                    <w:r>
                      <w:t>Presence</w:t>
                    </w:r>
                  </w:ins>
                </w:p>
              </w:tc>
              <w:tc>
                <w:tcPr>
                  <w:tcW w:w="1033" w:type="dxa"/>
                  <w:tcBorders>
                    <w:top w:val="single" w:sz="4" w:space="0" w:color="auto"/>
                    <w:left w:val="single" w:sz="4" w:space="0" w:color="auto"/>
                    <w:bottom w:val="single" w:sz="4" w:space="0" w:color="auto"/>
                    <w:right w:val="single" w:sz="4" w:space="0" w:color="auto"/>
                  </w:tcBorders>
                </w:tcPr>
                <w:p w14:paraId="572DD2D8" w14:textId="77777777" w:rsidR="00A56AF1" w:rsidRDefault="00A56AF1" w:rsidP="00DF4554">
                  <w:pPr>
                    <w:pStyle w:val="TAH"/>
                    <w:keepNext w:val="0"/>
                    <w:keepLines w:val="0"/>
                    <w:widowControl w:val="0"/>
                    <w:rPr>
                      <w:ins w:id="439" w:author="Author" w:date="2024-10-30T19:20:00Z"/>
                    </w:rPr>
                  </w:pPr>
                  <w:ins w:id="440" w:author="Author" w:date="2024-10-30T19:20:00Z">
                    <w:r>
                      <w:t>Range</w:t>
                    </w:r>
                  </w:ins>
                </w:p>
              </w:tc>
              <w:tc>
                <w:tcPr>
                  <w:tcW w:w="1408" w:type="dxa"/>
                  <w:tcBorders>
                    <w:top w:val="single" w:sz="4" w:space="0" w:color="auto"/>
                    <w:left w:val="single" w:sz="4" w:space="0" w:color="auto"/>
                    <w:bottom w:val="single" w:sz="4" w:space="0" w:color="auto"/>
                    <w:right w:val="single" w:sz="4" w:space="0" w:color="auto"/>
                  </w:tcBorders>
                </w:tcPr>
                <w:p w14:paraId="13FE85AF" w14:textId="77777777" w:rsidR="00A56AF1" w:rsidRDefault="00A56AF1" w:rsidP="00DF4554">
                  <w:pPr>
                    <w:pStyle w:val="TAH"/>
                    <w:keepNext w:val="0"/>
                    <w:keepLines w:val="0"/>
                    <w:widowControl w:val="0"/>
                    <w:rPr>
                      <w:ins w:id="441" w:author="Author" w:date="2024-10-30T19:20:00Z"/>
                    </w:rPr>
                  </w:pPr>
                  <w:ins w:id="442" w:author="Author" w:date="2024-10-30T19:20:00Z">
                    <w:r>
                      <w:t>IE type and reference</w:t>
                    </w:r>
                  </w:ins>
                </w:p>
              </w:tc>
              <w:tc>
                <w:tcPr>
                  <w:tcW w:w="1640" w:type="dxa"/>
                  <w:tcBorders>
                    <w:top w:val="single" w:sz="4" w:space="0" w:color="auto"/>
                    <w:left w:val="single" w:sz="4" w:space="0" w:color="auto"/>
                    <w:bottom w:val="single" w:sz="4" w:space="0" w:color="auto"/>
                    <w:right w:val="single" w:sz="4" w:space="0" w:color="auto"/>
                  </w:tcBorders>
                </w:tcPr>
                <w:p w14:paraId="265B3C8E" w14:textId="77777777" w:rsidR="00A56AF1" w:rsidRDefault="00A56AF1" w:rsidP="00DF4554">
                  <w:pPr>
                    <w:pStyle w:val="TAH"/>
                    <w:keepNext w:val="0"/>
                    <w:keepLines w:val="0"/>
                    <w:widowControl w:val="0"/>
                    <w:rPr>
                      <w:ins w:id="443" w:author="Author" w:date="2024-10-30T19:20:00Z"/>
                    </w:rPr>
                  </w:pPr>
                  <w:ins w:id="444" w:author="Author" w:date="2024-10-30T19:20:00Z">
                    <w:r>
                      <w:t>Semantics description</w:t>
                    </w:r>
                  </w:ins>
                </w:p>
              </w:tc>
              <w:tc>
                <w:tcPr>
                  <w:tcW w:w="1037" w:type="dxa"/>
                  <w:tcBorders>
                    <w:top w:val="single" w:sz="4" w:space="0" w:color="auto"/>
                    <w:left w:val="single" w:sz="4" w:space="0" w:color="auto"/>
                    <w:bottom w:val="single" w:sz="4" w:space="0" w:color="auto"/>
                    <w:right w:val="single" w:sz="4" w:space="0" w:color="auto"/>
                  </w:tcBorders>
                </w:tcPr>
                <w:p w14:paraId="152ECCFC" w14:textId="77777777" w:rsidR="00A56AF1" w:rsidRDefault="00A56AF1" w:rsidP="00DF4554">
                  <w:pPr>
                    <w:pStyle w:val="TAH"/>
                    <w:keepNext w:val="0"/>
                    <w:keepLines w:val="0"/>
                    <w:widowControl w:val="0"/>
                    <w:rPr>
                      <w:ins w:id="445" w:author="Author" w:date="2024-10-30T19:20:00Z"/>
                    </w:rPr>
                  </w:pPr>
                  <w:ins w:id="446" w:author="Author" w:date="2024-10-30T19:20:00Z">
                    <w:r>
                      <w:t>Criticality</w:t>
                    </w:r>
                  </w:ins>
                </w:p>
              </w:tc>
              <w:tc>
                <w:tcPr>
                  <w:tcW w:w="1037" w:type="dxa"/>
                  <w:tcBorders>
                    <w:top w:val="single" w:sz="4" w:space="0" w:color="auto"/>
                    <w:left w:val="single" w:sz="4" w:space="0" w:color="auto"/>
                    <w:bottom w:val="single" w:sz="4" w:space="0" w:color="auto"/>
                    <w:right w:val="single" w:sz="4" w:space="0" w:color="auto"/>
                  </w:tcBorders>
                </w:tcPr>
                <w:p w14:paraId="3F7A9845" w14:textId="77777777" w:rsidR="00A56AF1" w:rsidRDefault="00A56AF1" w:rsidP="00DF4554">
                  <w:pPr>
                    <w:pStyle w:val="TAH"/>
                    <w:keepNext w:val="0"/>
                    <w:keepLines w:val="0"/>
                    <w:widowControl w:val="0"/>
                    <w:rPr>
                      <w:ins w:id="447" w:author="Author" w:date="2024-10-30T19:20:00Z"/>
                    </w:rPr>
                  </w:pPr>
                  <w:ins w:id="448" w:author="Author" w:date="2024-10-30T19:20:00Z">
                    <w:r>
                      <w:t>Assigned Criticality</w:t>
                    </w:r>
                  </w:ins>
                </w:p>
              </w:tc>
            </w:tr>
            <w:tr w:rsidR="00A56AF1" w14:paraId="2E1F97E3" w14:textId="77777777" w:rsidTr="00DF4554">
              <w:trPr>
                <w:trHeight w:val="207"/>
                <w:ins w:id="449"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22585EEF" w14:textId="77777777" w:rsidR="00A56AF1" w:rsidRDefault="00A56AF1" w:rsidP="00DF4554">
                  <w:pPr>
                    <w:pStyle w:val="TAL"/>
                    <w:keepNext w:val="0"/>
                    <w:keepLines w:val="0"/>
                    <w:widowControl w:val="0"/>
                    <w:rPr>
                      <w:ins w:id="450" w:author="Author" w:date="2024-10-30T19:20:00Z"/>
                    </w:rPr>
                  </w:pPr>
                  <w:ins w:id="451" w:author="Author" w:date="2024-10-30T19:20:00Z">
                    <w:r>
                      <w:t>Message Type</w:t>
                    </w:r>
                  </w:ins>
                </w:p>
              </w:tc>
              <w:tc>
                <w:tcPr>
                  <w:tcW w:w="1017" w:type="dxa"/>
                  <w:tcBorders>
                    <w:top w:val="single" w:sz="4" w:space="0" w:color="auto"/>
                    <w:left w:val="single" w:sz="4" w:space="0" w:color="auto"/>
                    <w:bottom w:val="single" w:sz="4" w:space="0" w:color="auto"/>
                    <w:right w:val="single" w:sz="4" w:space="0" w:color="auto"/>
                  </w:tcBorders>
                </w:tcPr>
                <w:p w14:paraId="333EB8E9" w14:textId="77777777" w:rsidR="00A56AF1" w:rsidRDefault="00A56AF1" w:rsidP="00DF4554">
                  <w:pPr>
                    <w:pStyle w:val="TAL"/>
                    <w:keepNext w:val="0"/>
                    <w:keepLines w:val="0"/>
                    <w:widowControl w:val="0"/>
                    <w:rPr>
                      <w:ins w:id="452" w:author="Author" w:date="2024-10-30T19:20:00Z"/>
                    </w:rPr>
                  </w:pPr>
                  <w:ins w:id="453" w:author="Author" w:date="2024-10-30T19:20:00Z">
                    <w:r>
                      <w:t>M</w:t>
                    </w:r>
                  </w:ins>
                </w:p>
              </w:tc>
              <w:tc>
                <w:tcPr>
                  <w:tcW w:w="1033" w:type="dxa"/>
                  <w:tcBorders>
                    <w:top w:val="single" w:sz="4" w:space="0" w:color="auto"/>
                    <w:left w:val="single" w:sz="4" w:space="0" w:color="auto"/>
                    <w:bottom w:val="single" w:sz="4" w:space="0" w:color="auto"/>
                    <w:right w:val="single" w:sz="4" w:space="0" w:color="auto"/>
                  </w:tcBorders>
                </w:tcPr>
                <w:p w14:paraId="0848A46E" w14:textId="77777777" w:rsidR="00A56AF1" w:rsidRDefault="00A56AF1" w:rsidP="00DF4554">
                  <w:pPr>
                    <w:pStyle w:val="TAL"/>
                    <w:keepNext w:val="0"/>
                    <w:keepLines w:val="0"/>
                    <w:widowControl w:val="0"/>
                    <w:rPr>
                      <w:ins w:id="454" w:author="Author" w:date="2024-10-30T19:20:00Z"/>
                    </w:rPr>
                  </w:pPr>
                </w:p>
              </w:tc>
              <w:tc>
                <w:tcPr>
                  <w:tcW w:w="1408" w:type="dxa"/>
                  <w:tcBorders>
                    <w:top w:val="single" w:sz="4" w:space="0" w:color="auto"/>
                    <w:left w:val="single" w:sz="4" w:space="0" w:color="auto"/>
                    <w:bottom w:val="single" w:sz="4" w:space="0" w:color="auto"/>
                    <w:right w:val="single" w:sz="4" w:space="0" w:color="auto"/>
                  </w:tcBorders>
                </w:tcPr>
                <w:p w14:paraId="65D8C502" w14:textId="77777777" w:rsidR="00A56AF1" w:rsidRDefault="00A56AF1" w:rsidP="00DF4554">
                  <w:pPr>
                    <w:pStyle w:val="TAL"/>
                    <w:keepNext w:val="0"/>
                    <w:keepLines w:val="0"/>
                    <w:widowControl w:val="0"/>
                    <w:rPr>
                      <w:ins w:id="455" w:author="Author" w:date="2024-10-30T19:20:00Z"/>
                    </w:rPr>
                  </w:pPr>
                  <w:ins w:id="456" w:author="Author" w:date="2024-10-30T19:20:00Z">
                    <w:r>
                      <w:t>9.2.3.1</w:t>
                    </w:r>
                  </w:ins>
                </w:p>
              </w:tc>
              <w:tc>
                <w:tcPr>
                  <w:tcW w:w="1640" w:type="dxa"/>
                  <w:tcBorders>
                    <w:top w:val="single" w:sz="4" w:space="0" w:color="auto"/>
                    <w:left w:val="single" w:sz="4" w:space="0" w:color="auto"/>
                    <w:bottom w:val="single" w:sz="4" w:space="0" w:color="auto"/>
                    <w:right w:val="single" w:sz="4" w:space="0" w:color="auto"/>
                  </w:tcBorders>
                </w:tcPr>
                <w:p w14:paraId="480ACEA5" w14:textId="77777777" w:rsidR="00A56AF1" w:rsidRDefault="00A56AF1" w:rsidP="00DF4554">
                  <w:pPr>
                    <w:pStyle w:val="TAL"/>
                    <w:keepNext w:val="0"/>
                    <w:keepLines w:val="0"/>
                    <w:widowControl w:val="0"/>
                    <w:rPr>
                      <w:ins w:id="457" w:author="Author" w:date="2024-10-30T19:20:00Z"/>
                    </w:rPr>
                  </w:pPr>
                </w:p>
              </w:tc>
              <w:tc>
                <w:tcPr>
                  <w:tcW w:w="1037" w:type="dxa"/>
                  <w:tcBorders>
                    <w:top w:val="single" w:sz="4" w:space="0" w:color="auto"/>
                    <w:left w:val="single" w:sz="4" w:space="0" w:color="auto"/>
                    <w:bottom w:val="single" w:sz="4" w:space="0" w:color="auto"/>
                    <w:right w:val="single" w:sz="4" w:space="0" w:color="auto"/>
                  </w:tcBorders>
                </w:tcPr>
                <w:p w14:paraId="61A65F83" w14:textId="77777777" w:rsidR="00A56AF1" w:rsidRDefault="00A56AF1" w:rsidP="00DF4554">
                  <w:pPr>
                    <w:pStyle w:val="TAC"/>
                    <w:keepNext w:val="0"/>
                    <w:keepLines w:val="0"/>
                    <w:widowControl w:val="0"/>
                    <w:rPr>
                      <w:ins w:id="458" w:author="Author" w:date="2024-10-30T19:20:00Z"/>
                    </w:rPr>
                  </w:pPr>
                  <w:ins w:id="459" w:author="Author" w:date="2024-10-30T19:20:00Z">
                    <w:r>
                      <w:t>YES</w:t>
                    </w:r>
                  </w:ins>
                </w:p>
              </w:tc>
              <w:tc>
                <w:tcPr>
                  <w:tcW w:w="1037" w:type="dxa"/>
                  <w:tcBorders>
                    <w:top w:val="single" w:sz="4" w:space="0" w:color="auto"/>
                    <w:left w:val="single" w:sz="4" w:space="0" w:color="auto"/>
                    <w:bottom w:val="single" w:sz="4" w:space="0" w:color="auto"/>
                    <w:right w:val="single" w:sz="4" w:space="0" w:color="auto"/>
                  </w:tcBorders>
                </w:tcPr>
                <w:p w14:paraId="46AB210C" w14:textId="77777777" w:rsidR="00A56AF1" w:rsidRDefault="00A56AF1" w:rsidP="00DF4554">
                  <w:pPr>
                    <w:pStyle w:val="TAC"/>
                    <w:keepNext w:val="0"/>
                    <w:keepLines w:val="0"/>
                    <w:widowControl w:val="0"/>
                    <w:rPr>
                      <w:ins w:id="460" w:author="Author" w:date="2024-10-30T19:20:00Z"/>
                    </w:rPr>
                  </w:pPr>
                  <w:ins w:id="461" w:author="Author" w:date="2024-10-30T19:20:00Z">
                    <w:r>
                      <w:t>reject</w:t>
                    </w:r>
                  </w:ins>
                </w:p>
              </w:tc>
            </w:tr>
            <w:tr w:rsidR="00A56AF1" w14:paraId="2C98A3C5" w14:textId="77777777" w:rsidTr="00DF4554">
              <w:trPr>
                <w:trHeight w:val="622"/>
                <w:ins w:id="462"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0D12A0BB" w14:textId="77777777" w:rsidR="00A56AF1" w:rsidRDefault="00A56AF1" w:rsidP="00DF4554">
                  <w:pPr>
                    <w:pStyle w:val="TAL"/>
                    <w:keepNext w:val="0"/>
                    <w:keepLines w:val="0"/>
                    <w:widowControl w:val="0"/>
                    <w:rPr>
                      <w:ins w:id="463" w:author="Author" w:date="2024-10-30T19:20:00Z"/>
                    </w:rPr>
                  </w:pPr>
                  <w:ins w:id="464" w:author="Author" w:date="2024-10-30T19:20:00Z">
                    <w:r>
                      <w:t xml:space="preserve">NG-RAN node 1 UE </w:t>
                    </w:r>
                    <w:proofErr w:type="spellStart"/>
                    <w:r>
                      <w:t>XnAP</w:t>
                    </w:r>
                    <w:proofErr w:type="spellEnd"/>
                    <w:r>
                      <w:t xml:space="preserve"> ID</w:t>
                    </w:r>
                  </w:ins>
                </w:p>
              </w:tc>
              <w:tc>
                <w:tcPr>
                  <w:tcW w:w="1017" w:type="dxa"/>
                  <w:tcBorders>
                    <w:top w:val="single" w:sz="4" w:space="0" w:color="auto"/>
                    <w:left w:val="single" w:sz="4" w:space="0" w:color="auto"/>
                    <w:bottom w:val="single" w:sz="4" w:space="0" w:color="auto"/>
                    <w:right w:val="single" w:sz="4" w:space="0" w:color="auto"/>
                  </w:tcBorders>
                </w:tcPr>
                <w:p w14:paraId="1EACE16E" w14:textId="77777777" w:rsidR="00A56AF1" w:rsidRDefault="00A56AF1" w:rsidP="00DF4554">
                  <w:pPr>
                    <w:pStyle w:val="TAL"/>
                    <w:keepNext w:val="0"/>
                    <w:keepLines w:val="0"/>
                    <w:widowControl w:val="0"/>
                    <w:rPr>
                      <w:ins w:id="465" w:author="Author" w:date="2024-10-30T19:20:00Z"/>
                    </w:rPr>
                  </w:pPr>
                  <w:ins w:id="466" w:author="Author" w:date="2024-10-30T19:20:00Z">
                    <w:r>
                      <w:t>M</w:t>
                    </w:r>
                  </w:ins>
                </w:p>
              </w:tc>
              <w:tc>
                <w:tcPr>
                  <w:tcW w:w="1033" w:type="dxa"/>
                  <w:tcBorders>
                    <w:top w:val="single" w:sz="4" w:space="0" w:color="auto"/>
                    <w:left w:val="single" w:sz="4" w:space="0" w:color="auto"/>
                    <w:bottom w:val="single" w:sz="4" w:space="0" w:color="auto"/>
                    <w:right w:val="single" w:sz="4" w:space="0" w:color="auto"/>
                  </w:tcBorders>
                </w:tcPr>
                <w:p w14:paraId="6950F4FA" w14:textId="77777777" w:rsidR="00A56AF1" w:rsidRDefault="00A56AF1" w:rsidP="00DF4554">
                  <w:pPr>
                    <w:pStyle w:val="TAL"/>
                    <w:keepNext w:val="0"/>
                    <w:keepLines w:val="0"/>
                    <w:widowControl w:val="0"/>
                    <w:rPr>
                      <w:ins w:id="467" w:author="Author" w:date="2024-10-30T19:20:00Z"/>
                    </w:rPr>
                  </w:pPr>
                </w:p>
              </w:tc>
              <w:tc>
                <w:tcPr>
                  <w:tcW w:w="1408" w:type="dxa"/>
                  <w:tcBorders>
                    <w:top w:val="single" w:sz="4" w:space="0" w:color="auto"/>
                    <w:left w:val="single" w:sz="4" w:space="0" w:color="auto"/>
                    <w:bottom w:val="single" w:sz="4" w:space="0" w:color="auto"/>
                    <w:right w:val="single" w:sz="4" w:space="0" w:color="auto"/>
                  </w:tcBorders>
                </w:tcPr>
                <w:p w14:paraId="61D3079D" w14:textId="77777777" w:rsidR="00A56AF1" w:rsidRDefault="00A56AF1" w:rsidP="00DF4554">
                  <w:pPr>
                    <w:pStyle w:val="TAL"/>
                    <w:keepNext w:val="0"/>
                    <w:keepLines w:val="0"/>
                    <w:widowControl w:val="0"/>
                    <w:rPr>
                      <w:ins w:id="468" w:author="Author" w:date="2024-10-30T19:20:00Z"/>
                    </w:rPr>
                  </w:pPr>
                  <w:ins w:id="469" w:author="Author" w:date="2024-10-30T19:20:00Z">
                    <w:r>
                      <w:t xml:space="preserve">NG-RAN node UE </w:t>
                    </w:r>
                    <w:proofErr w:type="spellStart"/>
                    <w:r>
                      <w:t>XnAP</w:t>
                    </w:r>
                    <w:proofErr w:type="spellEnd"/>
                    <w:r>
                      <w:t xml:space="preserve"> ID</w:t>
                    </w:r>
                    <w:r>
                      <w:br/>
                      <w:t>9.2.3.16</w:t>
                    </w:r>
                  </w:ins>
                </w:p>
              </w:tc>
              <w:tc>
                <w:tcPr>
                  <w:tcW w:w="1640" w:type="dxa"/>
                  <w:tcBorders>
                    <w:top w:val="single" w:sz="4" w:space="0" w:color="auto"/>
                    <w:left w:val="single" w:sz="4" w:space="0" w:color="auto"/>
                    <w:bottom w:val="single" w:sz="4" w:space="0" w:color="auto"/>
                    <w:right w:val="single" w:sz="4" w:space="0" w:color="auto"/>
                  </w:tcBorders>
                </w:tcPr>
                <w:p w14:paraId="77D80858" w14:textId="77777777" w:rsidR="00A56AF1" w:rsidRDefault="00A56AF1" w:rsidP="00DF4554">
                  <w:pPr>
                    <w:pStyle w:val="TAL"/>
                    <w:keepNext w:val="0"/>
                    <w:keepLines w:val="0"/>
                    <w:widowControl w:val="0"/>
                    <w:rPr>
                      <w:ins w:id="470" w:author="Author" w:date="2024-10-30T19:20:00Z"/>
                    </w:rPr>
                  </w:pPr>
                  <w:ins w:id="471" w:author="Author" w:date="2024-10-30T19:20:00Z">
                    <w:r>
                      <w:t>Allocated at the NG-RAN node 1</w:t>
                    </w:r>
                  </w:ins>
                </w:p>
              </w:tc>
              <w:tc>
                <w:tcPr>
                  <w:tcW w:w="1037" w:type="dxa"/>
                  <w:tcBorders>
                    <w:top w:val="single" w:sz="4" w:space="0" w:color="auto"/>
                    <w:left w:val="single" w:sz="4" w:space="0" w:color="auto"/>
                    <w:bottom w:val="single" w:sz="4" w:space="0" w:color="auto"/>
                    <w:right w:val="single" w:sz="4" w:space="0" w:color="auto"/>
                  </w:tcBorders>
                </w:tcPr>
                <w:p w14:paraId="35C510E7" w14:textId="77777777" w:rsidR="00A56AF1" w:rsidRDefault="00A56AF1" w:rsidP="00DF4554">
                  <w:pPr>
                    <w:pStyle w:val="TAC"/>
                    <w:keepNext w:val="0"/>
                    <w:keepLines w:val="0"/>
                    <w:widowControl w:val="0"/>
                    <w:rPr>
                      <w:ins w:id="472" w:author="Author" w:date="2024-10-30T19:20:00Z"/>
                    </w:rPr>
                  </w:pPr>
                  <w:ins w:id="473" w:author="Author" w:date="2024-10-30T19:20:00Z">
                    <w:r>
                      <w:t>YES</w:t>
                    </w:r>
                  </w:ins>
                </w:p>
              </w:tc>
              <w:tc>
                <w:tcPr>
                  <w:tcW w:w="1037" w:type="dxa"/>
                  <w:tcBorders>
                    <w:top w:val="single" w:sz="4" w:space="0" w:color="auto"/>
                    <w:left w:val="single" w:sz="4" w:space="0" w:color="auto"/>
                    <w:bottom w:val="single" w:sz="4" w:space="0" w:color="auto"/>
                    <w:right w:val="single" w:sz="4" w:space="0" w:color="auto"/>
                  </w:tcBorders>
                </w:tcPr>
                <w:p w14:paraId="64264E59" w14:textId="77777777" w:rsidR="00A56AF1" w:rsidRDefault="00A56AF1" w:rsidP="00DF4554">
                  <w:pPr>
                    <w:pStyle w:val="TAC"/>
                    <w:keepNext w:val="0"/>
                    <w:keepLines w:val="0"/>
                    <w:widowControl w:val="0"/>
                    <w:rPr>
                      <w:ins w:id="474" w:author="Author" w:date="2024-10-30T19:20:00Z"/>
                    </w:rPr>
                  </w:pPr>
                  <w:ins w:id="475" w:author="Author" w:date="2024-10-30T19:20:00Z">
                    <w:r>
                      <w:t>reject</w:t>
                    </w:r>
                  </w:ins>
                </w:p>
              </w:tc>
            </w:tr>
            <w:tr w:rsidR="00A56AF1" w14:paraId="3BCED83D" w14:textId="77777777" w:rsidTr="00DF4554">
              <w:trPr>
                <w:trHeight w:val="622"/>
                <w:ins w:id="476"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76CF8492" w14:textId="77777777" w:rsidR="00A56AF1" w:rsidRDefault="00A56AF1" w:rsidP="00DF4554">
                  <w:pPr>
                    <w:pStyle w:val="TAL"/>
                    <w:keepNext w:val="0"/>
                    <w:keepLines w:val="0"/>
                    <w:widowControl w:val="0"/>
                    <w:rPr>
                      <w:ins w:id="477" w:author="Author" w:date="2024-10-30T19:20:00Z"/>
                    </w:rPr>
                  </w:pPr>
                  <w:ins w:id="478" w:author="Author" w:date="2024-10-30T19:20:00Z">
                    <w:r>
                      <w:t xml:space="preserve">NG-RAN node 2 UE </w:t>
                    </w:r>
                    <w:proofErr w:type="spellStart"/>
                    <w:r>
                      <w:t>XnAP</w:t>
                    </w:r>
                    <w:proofErr w:type="spellEnd"/>
                    <w:r>
                      <w:t xml:space="preserve"> ID</w:t>
                    </w:r>
                  </w:ins>
                </w:p>
              </w:tc>
              <w:tc>
                <w:tcPr>
                  <w:tcW w:w="1017" w:type="dxa"/>
                  <w:tcBorders>
                    <w:top w:val="single" w:sz="4" w:space="0" w:color="auto"/>
                    <w:left w:val="single" w:sz="4" w:space="0" w:color="auto"/>
                    <w:bottom w:val="single" w:sz="4" w:space="0" w:color="auto"/>
                    <w:right w:val="single" w:sz="4" w:space="0" w:color="auto"/>
                  </w:tcBorders>
                </w:tcPr>
                <w:p w14:paraId="121DC43C" w14:textId="77777777" w:rsidR="00A56AF1" w:rsidRDefault="00A56AF1" w:rsidP="00DF4554">
                  <w:pPr>
                    <w:pStyle w:val="TAL"/>
                    <w:keepNext w:val="0"/>
                    <w:keepLines w:val="0"/>
                    <w:widowControl w:val="0"/>
                    <w:rPr>
                      <w:ins w:id="479" w:author="Author" w:date="2024-10-30T19:20:00Z"/>
                    </w:rPr>
                  </w:pPr>
                  <w:ins w:id="480" w:author="Author" w:date="2024-10-30T19:20:00Z">
                    <w:r>
                      <w:t>O</w:t>
                    </w:r>
                  </w:ins>
                </w:p>
              </w:tc>
              <w:tc>
                <w:tcPr>
                  <w:tcW w:w="1033" w:type="dxa"/>
                  <w:tcBorders>
                    <w:top w:val="single" w:sz="4" w:space="0" w:color="auto"/>
                    <w:left w:val="single" w:sz="4" w:space="0" w:color="auto"/>
                    <w:bottom w:val="single" w:sz="4" w:space="0" w:color="auto"/>
                    <w:right w:val="single" w:sz="4" w:space="0" w:color="auto"/>
                  </w:tcBorders>
                </w:tcPr>
                <w:p w14:paraId="1AFDFA8E" w14:textId="77777777" w:rsidR="00A56AF1" w:rsidRDefault="00A56AF1" w:rsidP="00DF4554">
                  <w:pPr>
                    <w:pStyle w:val="TAL"/>
                    <w:keepNext w:val="0"/>
                    <w:keepLines w:val="0"/>
                    <w:widowControl w:val="0"/>
                    <w:rPr>
                      <w:ins w:id="481" w:author="Author" w:date="2024-10-30T19:20:00Z"/>
                    </w:rPr>
                  </w:pPr>
                </w:p>
              </w:tc>
              <w:tc>
                <w:tcPr>
                  <w:tcW w:w="1408" w:type="dxa"/>
                  <w:tcBorders>
                    <w:top w:val="single" w:sz="4" w:space="0" w:color="auto"/>
                    <w:left w:val="single" w:sz="4" w:space="0" w:color="auto"/>
                    <w:bottom w:val="single" w:sz="4" w:space="0" w:color="auto"/>
                    <w:right w:val="single" w:sz="4" w:space="0" w:color="auto"/>
                  </w:tcBorders>
                </w:tcPr>
                <w:p w14:paraId="1C81DB60" w14:textId="77777777" w:rsidR="00A56AF1" w:rsidRDefault="00A56AF1" w:rsidP="00DF4554">
                  <w:pPr>
                    <w:pStyle w:val="TAL"/>
                    <w:keepNext w:val="0"/>
                    <w:keepLines w:val="0"/>
                    <w:widowControl w:val="0"/>
                    <w:rPr>
                      <w:ins w:id="482" w:author="Author" w:date="2024-10-30T19:20:00Z"/>
                    </w:rPr>
                  </w:pPr>
                  <w:ins w:id="483" w:author="Author" w:date="2024-10-30T19:20:00Z">
                    <w:r>
                      <w:t xml:space="preserve">NG-RAN node UE </w:t>
                    </w:r>
                    <w:proofErr w:type="spellStart"/>
                    <w:r>
                      <w:t>XnAP</w:t>
                    </w:r>
                    <w:proofErr w:type="spellEnd"/>
                    <w:r>
                      <w:t xml:space="preserve"> ID</w:t>
                    </w:r>
                    <w:r>
                      <w:br/>
                      <w:t>9.2.3.16</w:t>
                    </w:r>
                  </w:ins>
                </w:p>
              </w:tc>
              <w:tc>
                <w:tcPr>
                  <w:tcW w:w="1640" w:type="dxa"/>
                  <w:tcBorders>
                    <w:top w:val="single" w:sz="4" w:space="0" w:color="auto"/>
                    <w:left w:val="single" w:sz="4" w:space="0" w:color="auto"/>
                    <w:bottom w:val="single" w:sz="4" w:space="0" w:color="auto"/>
                    <w:right w:val="single" w:sz="4" w:space="0" w:color="auto"/>
                  </w:tcBorders>
                </w:tcPr>
                <w:p w14:paraId="3CC9B7C9" w14:textId="77777777" w:rsidR="00A56AF1" w:rsidRDefault="00A56AF1" w:rsidP="00DF4554">
                  <w:pPr>
                    <w:pStyle w:val="TAL"/>
                    <w:keepNext w:val="0"/>
                    <w:keepLines w:val="0"/>
                    <w:widowControl w:val="0"/>
                    <w:rPr>
                      <w:ins w:id="484" w:author="Author" w:date="2024-10-30T19:20:00Z"/>
                    </w:rPr>
                  </w:pPr>
                  <w:ins w:id="485" w:author="Author" w:date="2024-10-30T19:20:00Z">
                    <w:r>
                      <w:t>Allocated at the NG-RAN node 2</w:t>
                    </w:r>
                  </w:ins>
                </w:p>
              </w:tc>
              <w:tc>
                <w:tcPr>
                  <w:tcW w:w="1037" w:type="dxa"/>
                  <w:tcBorders>
                    <w:top w:val="single" w:sz="4" w:space="0" w:color="auto"/>
                    <w:left w:val="single" w:sz="4" w:space="0" w:color="auto"/>
                    <w:bottom w:val="single" w:sz="4" w:space="0" w:color="auto"/>
                    <w:right w:val="single" w:sz="4" w:space="0" w:color="auto"/>
                  </w:tcBorders>
                </w:tcPr>
                <w:p w14:paraId="219C5F8E" w14:textId="77777777" w:rsidR="00A56AF1" w:rsidRDefault="00A56AF1" w:rsidP="00DF4554">
                  <w:pPr>
                    <w:pStyle w:val="TAC"/>
                    <w:keepNext w:val="0"/>
                    <w:keepLines w:val="0"/>
                    <w:widowControl w:val="0"/>
                    <w:rPr>
                      <w:ins w:id="486" w:author="Author" w:date="2024-10-30T19:20:00Z"/>
                    </w:rPr>
                  </w:pPr>
                  <w:ins w:id="487" w:author="Author" w:date="2024-10-30T19:20:00Z">
                    <w:r>
                      <w:t>YES</w:t>
                    </w:r>
                  </w:ins>
                </w:p>
              </w:tc>
              <w:tc>
                <w:tcPr>
                  <w:tcW w:w="1037" w:type="dxa"/>
                  <w:tcBorders>
                    <w:top w:val="single" w:sz="4" w:space="0" w:color="auto"/>
                    <w:left w:val="single" w:sz="4" w:space="0" w:color="auto"/>
                    <w:bottom w:val="single" w:sz="4" w:space="0" w:color="auto"/>
                    <w:right w:val="single" w:sz="4" w:space="0" w:color="auto"/>
                  </w:tcBorders>
                </w:tcPr>
                <w:p w14:paraId="070A93A5" w14:textId="77777777" w:rsidR="00A56AF1" w:rsidRDefault="00A56AF1" w:rsidP="00DF4554">
                  <w:pPr>
                    <w:pStyle w:val="TAC"/>
                    <w:keepNext w:val="0"/>
                    <w:keepLines w:val="0"/>
                    <w:widowControl w:val="0"/>
                    <w:rPr>
                      <w:ins w:id="488" w:author="Author" w:date="2024-10-30T19:20:00Z"/>
                    </w:rPr>
                  </w:pPr>
                  <w:ins w:id="489" w:author="Author" w:date="2024-10-30T19:20:00Z">
                    <w:r>
                      <w:t>reject</w:t>
                    </w:r>
                  </w:ins>
                </w:p>
              </w:tc>
            </w:tr>
            <w:tr w:rsidR="00A56AF1" w14:paraId="370D6B68" w14:textId="77777777" w:rsidTr="00DF4554">
              <w:trPr>
                <w:trHeight w:val="414"/>
                <w:ins w:id="490" w:author="Author" w:date="2025-02-21T08:42:00Z"/>
              </w:trPr>
              <w:tc>
                <w:tcPr>
                  <w:tcW w:w="1511" w:type="dxa"/>
                  <w:tcBorders>
                    <w:top w:val="single" w:sz="4" w:space="0" w:color="auto"/>
                    <w:left w:val="single" w:sz="4" w:space="0" w:color="auto"/>
                    <w:bottom w:val="single" w:sz="4" w:space="0" w:color="auto"/>
                    <w:right w:val="single" w:sz="4" w:space="0" w:color="auto"/>
                  </w:tcBorders>
                </w:tcPr>
                <w:p w14:paraId="094A77F3" w14:textId="77777777" w:rsidR="00A56AF1" w:rsidRDefault="00A56AF1" w:rsidP="00DF4554">
                  <w:pPr>
                    <w:pStyle w:val="TAL"/>
                    <w:keepNext w:val="0"/>
                    <w:keepLines w:val="0"/>
                    <w:widowControl w:val="0"/>
                    <w:rPr>
                      <w:ins w:id="491" w:author="Author" w:date="2025-02-21T08:42:00Z"/>
                    </w:rPr>
                  </w:pPr>
                  <w:ins w:id="492" w:author="Author" w:date="2025-02-21T08:42:00Z">
                    <w:r>
                      <w:t>LTM Information Request</w:t>
                    </w:r>
                  </w:ins>
                </w:p>
              </w:tc>
              <w:tc>
                <w:tcPr>
                  <w:tcW w:w="1017" w:type="dxa"/>
                  <w:tcBorders>
                    <w:top w:val="single" w:sz="4" w:space="0" w:color="auto"/>
                    <w:left w:val="single" w:sz="4" w:space="0" w:color="auto"/>
                    <w:bottom w:val="single" w:sz="4" w:space="0" w:color="auto"/>
                    <w:right w:val="single" w:sz="4" w:space="0" w:color="auto"/>
                  </w:tcBorders>
                </w:tcPr>
                <w:p w14:paraId="08E86C50" w14:textId="77777777" w:rsidR="00A56AF1" w:rsidRDefault="00A56AF1" w:rsidP="00DF4554">
                  <w:pPr>
                    <w:pStyle w:val="TAL"/>
                    <w:keepNext w:val="0"/>
                    <w:keepLines w:val="0"/>
                    <w:widowControl w:val="0"/>
                    <w:rPr>
                      <w:ins w:id="493" w:author="Author" w:date="2025-02-21T08:42:00Z"/>
                      <w:lang w:eastAsia="zh-CN"/>
                    </w:rPr>
                  </w:pPr>
                  <w:ins w:id="494" w:author="Author" w:date="2025-02-21T08:42:00Z">
                    <w:r>
                      <w:rPr>
                        <w:lang w:eastAsia="zh-CN"/>
                      </w:rPr>
                      <w:t>O</w:t>
                    </w:r>
                  </w:ins>
                </w:p>
              </w:tc>
              <w:tc>
                <w:tcPr>
                  <w:tcW w:w="1033" w:type="dxa"/>
                  <w:tcBorders>
                    <w:top w:val="single" w:sz="4" w:space="0" w:color="auto"/>
                    <w:left w:val="single" w:sz="4" w:space="0" w:color="auto"/>
                    <w:bottom w:val="single" w:sz="4" w:space="0" w:color="auto"/>
                    <w:right w:val="single" w:sz="4" w:space="0" w:color="auto"/>
                  </w:tcBorders>
                </w:tcPr>
                <w:p w14:paraId="578FF408" w14:textId="77777777" w:rsidR="00A56AF1" w:rsidRDefault="00A56AF1" w:rsidP="00DF4554">
                  <w:pPr>
                    <w:pStyle w:val="TAL"/>
                    <w:keepNext w:val="0"/>
                    <w:keepLines w:val="0"/>
                    <w:widowControl w:val="0"/>
                    <w:rPr>
                      <w:ins w:id="495" w:author="Author" w:date="2025-02-21T08:42:00Z"/>
                      <w:i/>
                    </w:rPr>
                  </w:pPr>
                </w:p>
              </w:tc>
              <w:tc>
                <w:tcPr>
                  <w:tcW w:w="1408" w:type="dxa"/>
                  <w:tcBorders>
                    <w:top w:val="single" w:sz="4" w:space="0" w:color="auto"/>
                    <w:left w:val="single" w:sz="4" w:space="0" w:color="auto"/>
                    <w:bottom w:val="single" w:sz="4" w:space="0" w:color="auto"/>
                    <w:right w:val="single" w:sz="4" w:space="0" w:color="auto"/>
                  </w:tcBorders>
                </w:tcPr>
                <w:p w14:paraId="4891AEDF" w14:textId="77777777" w:rsidR="00A56AF1" w:rsidRDefault="00A56AF1" w:rsidP="00DF4554">
                  <w:pPr>
                    <w:pStyle w:val="TAL"/>
                    <w:keepNext w:val="0"/>
                    <w:keepLines w:val="0"/>
                    <w:widowControl w:val="0"/>
                    <w:rPr>
                      <w:ins w:id="496" w:author="Author" w:date="2025-02-21T08:42:00Z"/>
                      <w:rFonts w:eastAsia="Batang"/>
                      <w:bCs/>
                    </w:rPr>
                  </w:pPr>
                  <w:ins w:id="497" w:author="Author" w:date="2025-02-21T08:42:00Z">
                    <w:r>
                      <w:rPr>
                        <w:rFonts w:eastAsia="Batang"/>
                        <w:bCs/>
                      </w:rPr>
                      <w:t>9.2.</w:t>
                    </w:r>
                  </w:ins>
                  <w:ins w:id="498" w:author="Author" w:date="2025-05-23T09:03:00Z">
                    <w:r>
                      <w:rPr>
                        <w:rFonts w:eastAsia="Batang"/>
                        <w:bCs/>
                      </w:rPr>
                      <w:t>3</w:t>
                    </w:r>
                  </w:ins>
                  <w:ins w:id="499" w:author="Author" w:date="2025-02-21T08:42:00Z">
                    <w:r>
                      <w:rPr>
                        <w:rFonts w:eastAsia="Batang"/>
                        <w:bCs/>
                      </w:rPr>
                      <w:t>.xx1</w:t>
                    </w:r>
                  </w:ins>
                </w:p>
              </w:tc>
              <w:tc>
                <w:tcPr>
                  <w:tcW w:w="1640" w:type="dxa"/>
                  <w:tcBorders>
                    <w:top w:val="single" w:sz="4" w:space="0" w:color="auto"/>
                    <w:left w:val="single" w:sz="4" w:space="0" w:color="auto"/>
                    <w:bottom w:val="single" w:sz="4" w:space="0" w:color="auto"/>
                    <w:right w:val="single" w:sz="4" w:space="0" w:color="auto"/>
                  </w:tcBorders>
                </w:tcPr>
                <w:p w14:paraId="17EE844B" w14:textId="77777777" w:rsidR="00A56AF1" w:rsidRDefault="00A56AF1" w:rsidP="00DF4554">
                  <w:pPr>
                    <w:pStyle w:val="TAR"/>
                    <w:jc w:val="left"/>
                    <w:rPr>
                      <w:ins w:id="500" w:author="Author" w:date="2025-02-21T08:42:00Z"/>
                    </w:rPr>
                  </w:pPr>
                </w:p>
              </w:tc>
              <w:tc>
                <w:tcPr>
                  <w:tcW w:w="1037" w:type="dxa"/>
                  <w:tcBorders>
                    <w:top w:val="single" w:sz="4" w:space="0" w:color="auto"/>
                    <w:left w:val="single" w:sz="4" w:space="0" w:color="auto"/>
                    <w:bottom w:val="single" w:sz="4" w:space="0" w:color="auto"/>
                    <w:right w:val="single" w:sz="4" w:space="0" w:color="auto"/>
                  </w:tcBorders>
                </w:tcPr>
                <w:p w14:paraId="3455FE93" w14:textId="77777777" w:rsidR="00A56AF1" w:rsidRDefault="00A56AF1" w:rsidP="00DF4554">
                  <w:pPr>
                    <w:pStyle w:val="TAC"/>
                    <w:keepNext w:val="0"/>
                    <w:keepLines w:val="0"/>
                    <w:widowControl w:val="0"/>
                    <w:rPr>
                      <w:ins w:id="501" w:author="Author" w:date="2025-02-21T08:42:00Z"/>
                      <w:lang w:eastAsia="zh-CN"/>
                    </w:rPr>
                  </w:pPr>
                  <w:ins w:id="502" w:author="Author" w:date="2025-02-21T08:42:00Z">
                    <w:r>
                      <w:t>YES</w:t>
                    </w:r>
                  </w:ins>
                </w:p>
              </w:tc>
              <w:tc>
                <w:tcPr>
                  <w:tcW w:w="1037" w:type="dxa"/>
                  <w:tcBorders>
                    <w:top w:val="single" w:sz="4" w:space="0" w:color="auto"/>
                    <w:left w:val="single" w:sz="4" w:space="0" w:color="auto"/>
                    <w:bottom w:val="single" w:sz="4" w:space="0" w:color="auto"/>
                    <w:right w:val="single" w:sz="4" w:space="0" w:color="auto"/>
                  </w:tcBorders>
                </w:tcPr>
                <w:p w14:paraId="62141242" w14:textId="77777777" w:rsidR="00A56AF1" w:rsidRDefault="00A56AF1" w:rsidP="00DF4554">
                  <w:pPr>
                    <w:pStyle w:val="TAC"/>
                    <w:keepNext w:val="0"/>
                    <w:keepLines w:val="0"/>
                    <w:widowControl w:val="0"/>
                    <w:rPr>
                      <w:ins w:id="503" w:author="Author" w:date="2025-02-21T08:42:00Z"/>
                      <w:rFonts w:cs="Arial"/>
                    </w:rPr>
                  </w:pPr>
                  <w:ins w:id="504" w:author="Author" w:date="2025-02-21T08:42:00Z">
                    <w:r>
                      <w:rPr>
                        <w:rFonts w:cs="Arial"/>
                      </w:rPr>
                      <w:t>ignor</w:t>
                    </w:r>
                  </w:ins>
                  <w:ins w:id="505" w:author="Author" w:date="2025-05-07T17:57:00Z">
                    <w:r>
                      <w:rPr>
                        <w:rFonts w:cs="Arial"/>
                      </w:rPr>
                      <w:t>e</w:t>
                    </w:r>
                  </w:ins>
                </w:p>
              </w:tc>
            </w:tr>
            <w:tr w:rsidR="00A56AF1" w14:paraId="3D04A8D6" w14:textId="77777777" w:rsidTr="00DF4554">
              <w:trPr>
                <w:trHeight w:val="622"/>
                <w:ins w:id="506" w:author="Author" w:date="2025-05-22T12:35:00Z"/>
              </w:trPr>
              <w:tc>
                <w:tcPr>
                  <w:tcW w:w="1511" w:type="dxa"/>
                  <w:tcBorders>
                    <w:top w:val="single" w:sz="4" w:space="0" w:color="auto"/>
                    <w:left w:val="single" w:sz="4" w:space="0" w:color="auto"/>
                    <w:bottom w:val="single" w:sz="4" w:space="0" w:color="auto"/>
                    <w:right w:val="single" w:sz="4" w:space="0" w:color="auto"/>
                  </w:tcBorders>
                </w:tcPr>
                <w:p w14:paraId="18DE512C" w14:textId="77777777" w:rsidR="00A56AF1" w:rsidRPr="003C12DE" w:rsidRDefault="00A56AF1" w:rsidP="00DF4554">
                  <w:pPr>
                    <w:pStyle w:val="TAL"/>
                    <w:keepNext w:val="0"/>
                    <w:keepLines w:val="0"/>
                    <w:widowControl w:val="0"/>
                    <w:rPr>
                      <w:ins w:id="507" w:author="Author" w:date="2025-05-22T12:35:00Z"/>
                      <w:b/>
                      <w:bCs/>
                    </w:rPr>
                  </w:pPr>
                  <w:ins w:id="508" w:author="Author" w:date="2025-05-22T12:43:00Z">
                    <w:r w:rsidRPr="003C12DE">
                      <w:rPr>
                        <w:b/>
                        <w:bCs/>
                      </w:rPr>
                      <w:t xml:space="preserve">LTM </w:t>
                    </w:r>
                  </w:ins>
                  <w:ins w:id="509" w:author="Author" w:date="2025-05-22T18:13:00Z">
                    <w:r>
                      <w:rPr>
                        <w:b/>
                        <w:bCs/>
                      </w:rPr>
                      <w:t xml:space="preserve">Updates to </w:t>
                    </w:r>
                  </w:ins>
                  <w:ins w:id="510" w:author="Author" w:date="2025-05-22T17:41:00Z">
                    <w:r w:rsidRPr="003C12DE">
                      <w:rPr>
                        <w:b/>
                        <w:bCs/>
                      </w:rPr>
                      <w:t>Candidate Cell Information</w:t>
                    </w:r>
                  </w:ins>
                  <w:ins w:id="511" w:author="Author" w:date="2025-05-22T12:43:00Z">
                    <w:r w:rsidRPr="003C12DE">
                      <w:rPr>
                        <w:b/>
                        <w:bCs/>
                      </w:rPr>
                      <w:t xml:space="preserve"> </w:t>
                    </w:r>
                  </w:ins>
                  <w:ins w:id="512" w:author="Author" w:date="2025-05-22T12:35:00Z">
                    <w:r w:rsidRPr="003C12DE">
                      <w:rPr>
                        <w:b/>
                        <w:bCs/>
                      </w:rPr>
                      <w:t>List</w:t>
                    </w:r>
                  </w:ins>
                </w:p>
              </w:tc>
              <w:tc>
                <w:tcPr>
                  <w:tcW w:w="1017" w:type="dxa"/>
                  <w:tcBorders>
                    <w:top w:val="single" w:sz="4" w:space="0" w:color="auto"/>
                    <w:left w:val="single" w:sz="4" w:space="0" w:color="auto"/>
                    <w:bottom w:val="single" w:sz="4" w:space="0" w:color="auto"/>
                    <w:right w:val="single" w:sz="4" w:space="0" w:color="auto"/>
                  </w:tcBorders>
                </w:tcPr>
                <w:p w14:paraId="23DCB70A" w14:textId="77777777" w:rsidR="00A56AF1" w:rsidRPr="00CA7AE1" w:rsidRDefault="00A56AF1" w:rsidP="00DF4554">
                  <w:pPr>
                    <w:pStyle w:val="TAL"/>
                    <w:keepNext w:val="0"/>
                    <w:keepLines w:val="0"/>
                    <w:widowControl w:val="0"/>
                    <w:rPr>
                      <w:ins w:id="513" w:author="Author" w:date="2025-05-22T12:35:00Z"/>
                      <w:i/>
                      <w:iCs/>
                      <w:lang w:eastAsia="zh-CN"/>
                    </w:rPr>
                  </w:pPr>
                  <w:ins w:id="514" w:author="Author" w:date="2025-05-22T17:38:00Z">
                    <w:r w:rsidRPr="00CA7AE1">
                      <w:rPr>
                        <w:i/>
                        <w:iCs/>
                        <w:lang w:eastAsia="zh-CN"/>
                      </w:rPr>
                      <w:t>0..1</w:t>
                    </w:r>
                  </w:ins>
                </w:p>
              </w:tc>
              <w:tc>
                <w:tcPr>
                  <w:tcW w:w="1033" w:type="dxa"/>
                  <w:tcBorders>
                    <w:top w:val="single" w:sz="4" w:space="0" w:color="auto"/>
                    <w:left w:val="single" w:sz="4" w:space="0" w:color="auto"/>
                    <w:bottom w:val="single" w:sz="4" w:space="0" w:color="auto"/>
                    <w:right w:val="single" w:sz="4" w:space="0" w:color="auto"/>
                  </w:tcBorders>
                </w:tcPr>
                <w:p w14:paraId="6566BAFF" w14:textId="77777777" w:rsidR="00A56AF1" w:rsidRDefault="00A56AF1" w:rsidP="00DF4554">
                  <w:pPr>
                    <w:pStyle w:val="TAL"/>
                    <w:keepNext w:val="0"/>
                    <w:keepLines w:val="0"/>
                    <w:widowControl w:val="0"/>
                    <w:rPr>
                      <w:ins w:id="515" w:author="Author" w:date="2025-05-22T12:35:00Z"/>
                      <w:i/>
                    </w:rPr>
                  </w:pPr>
                </w:p>
              </w:tc>
              <w:tc>
                <w:tcPr>
                  <w:tcW w:w="1408" w:type="dxa"/>
                  <w:tcBorders>
                    <w:top w:val="single" w:sz="4" w:space="0" w:color="auto"/>
                    <w:left w:val="single" w:sz="4" w:space="0" w:color="auto"/>
                    <w:bottom w:val="single" w:sz="4" w:space="0" w:color="auto"/>
                    <w:right w:val="single" w:sz="4" w:space="0" w:color="auto"/>
                  </w:tcBorders>
                </w:tcPr>
                <w:p w14:paraId="3120A39A" w14:textId="77777777" w:rsidR="00A56AF1" w:rsidRDefault="00A56AF1" w:rsidP="00DF4554">
                  <w:pPr>
                    <w:pStyle w:val="TAL"/>
                    <w:keepNext w:val="0"/>
                    <w:keepLines w:val="0"/>
                    <w:widowControl w:val="0"/>
                    <w:rPr>
                      <w:ins w:id="516" w:author="Author" w:date="2025-05-22T12:35:00Z"/>
                      <w:rFonts w:eastAsia="Batang"/>
                      <w:bCs/>
                    </w:rPr>
                  </w:pPr>
                </w:p>
              </w:tc>
              <w:tc>
                <w:tcPr>
                  <w:tcW w:w="1640" w:type="dxa"/>
                  <w:tcBorders>
                    <w:top w:val="single" w:sz="4" w:space="0" w:color="auto"/>
                    <w:left w:val="single" w:sz="4" w:space="0" w:color="auto"/>
                    <w:bottom w:val="single" w:sz="4" w:space="0" w:color="auto"/>
                    <w:right w:val="single" w:sz="4" w:space="0" w:color="auto"/>
                  </w:tcBorders>
                </w:tcPr>
                <w:p w14:paraId="4C31120D" w14:textId="77777777" w:rsidR="00A56AF1" w:rsidRDefault="00A56AF1" w:rsidP="00DF4554">
                  <w:pPr>
                    <w:pStyle w:val="TAR"/>
                    <w:jc w:val="left"/>
                    <w:rPr>
                      <w:ins w:id="517" w:author="Author" w:date="2025-05-22T12:35:00Z"/>
                    </w:rPr>
                  </w:pPr>
                </w:p>
              </w:tc>
              <w:tc>
                <w:tcPr>
                  <w:tcW w:w="1037" w:type="dxa"/>
                  <w:tcBorders>
                    <w:top w:val="single" w:sz="4" w:space="0" w:color="auto"/>
                    <w:left w:val="single" w:sz="4" w:space="0" w:color="auto"/>
                    <w:bottom w:val="single" w:sz="4" w:space="0" w:color="auto"/>
                    <w:right w:val="single" w:sz="4" w:space="0" w:color="auto"/>
                  </w:tcBorders>
                </w:tcPr>
                <w:p w14:paraId="118E6507" w14:textId="77777777" w:rsidR="00A56AF1" w:rsidRDefault="00A56AF1" w:rsidP="00DF4554">
                  <w:pPr>
                    <w:pStyle w:val="TAC"/>
                    <w:keepNext w:val="0"/>
                    <w:keepLines w:val="0"/>
                    <w:widowControl w:val="0"/>
                    <w:rPr>
                      <w:ins w:id="518" w:author="Author" w:date="2025-05-22T12:35:00Z"/>
                    </w:rPr>
                  </w:pPr>
                  <w:ins w:id="519" w:author="Author" w:date="2025-05-22T17:56:00Z">
                    <w:r>
                      <w:t>YES</w:t>
                    </w:r>
                  </w:ins>
                </w:p>
              </w:tc>
              <w:tc>
                <w:tcPr>
                  <w:tcW w:w="1037" w:type="dxa"/>
                  <w:tcBorders>
                    <w:top w:val="single" w:sz="4" w:space="0" w:color="auto"/>
                    <w:left w:val="single" w:sz="4" w:space="0" w:color="auto"/>
                    <w:bottom w:val="single" w:sz="4" w:space="0" w:color="auto"/>
                    <w:right w:val="single" w:sz="4" w:space="0" w:color="auto"/>
                  </w:tcBorders>
                </w:tcPr>
                <w:p w14:paraId="1EC66B07" w14:textId="77777777" w:rsidR="00A56AF1" w:rsidRDefault="00A56AF1" w:rsidP="00DF4554">
                  <w:pPr>
                    <w:pStyle w:val="TAC"/>
                    <w:keepNext w:val="0"/>
                    <w:keepLines w:val="0"/>
                    <w:widowControl w:val="0"/>
                    <w:rPr>
                      <w:ins w:id="520" w:author="Author" w:date="2025-05-22T12:35:00Z"/>
                      <w:rFonts w:cs="Arial"/>
                    </w:rPr>
                  </w:pPr>
                  <w:ins w:id="521" w:author="Author" w:date="2025-05-22T17:56:00Z">
                    <w:r>
                      <w:t>ignore</w:t>
                    </w:r>
                  </w:ins>
                </w:p>
              </w:tc>
            </w:tr>
            <w:tr w:rsidR="00A56AF1" w14:paraId="539F487A" w14:textId="77777777" w:rsidTr="00DF4554">
              <w:trPr>
                <w:trHeight w:val="400"/>
                <w:ins w:id="522" w:author="Author" w:date="2025-05-22T12:42:00Z"/>
              </w:trPr>
              <w:tc>
                <w:tcPr>
                  <w:tcW w:w="8683" w:type="dxa"/>
                  <w:gridSpan w:val="7"/>
                  <w:tcBorders>
                    <w:top w:val="single" w:sz="4" w:space="0" w:color="auto"/>
                    <w:left w:val="single" w:sz="4" w:space="0" w:color="auto"/>
                    <w:bottom w:val="single" w:sz="4" w:space="0" w:color="auto"/>
                    <w:right w:val="single" w:sz="4" w:space="0" w:color="auto"/>
                  </w:tcBorders>
                </w:tcPr>
                <w:p w14:paraId="76CDE38B" w14:textId="77777777" w:rsidR="00A56AF1" w:rsidRDefault="00A56AF1" w:rsidP="00DF4554">
                  <w:pPr>
                    <w:pStyle w:val="TAC"/>
                    <w:keepNext w:val="0"/>
                    <w:keepLines w:val="0"/>
                    <w:widowControl w:val="0"/>
                    <w:rPr>
                      <w:ins w:id="523" w:author="Author" w:date="2025-05-22T12:42:00Z"/>
                      <w:rFonts w:cs="Arial"/>
                      <w:lang w:eastAsia="zh-CN"/>
                    </w:rPr>
                  </w:pPr>
                  <w:r>
                    <w:rPr>
                      <w:rFonts w:cs="Arial"/>
                      <w:lang w:eastAsia="zh-CN"/>
                    </w:rPr>
                    <w:t xml:space="preserve">============omit </w:t>
                  </w:r>
                  <w:r>
                    <w:rPr>
                      <w:rFonts w:cs="Arial" w:hint="eastAsia"/>
                      <w:lang w:eastAsia="zh-CN"/>
                    </w:rPr>
                    <w:t>the</w:t>
                  </w:r>
                  <w:r>
                    <w:rPr>
                      <w:rFonts w:cs="Arial"/>
                      <w:lang w:eastAsia="zh-CN"/>
                    </w:rPr>
                    <w:t xml:space="preserve"> unrelated </w:t>
                  </w:r>
                  <w:r>
                    <w:rPr>
                      <w:rFonts w:cs="Arial" w:hint="eastAsia"/>
                      <w:lang w:eastAsia="zh-CN"/>
                    </w:rPr>
                    <w:t>part</w:t>
                  </w:r>
                  <w:r>
                    <w:rPr>
                      <w:rFonts w:cs="Arial"/>
                      <w:lang w:eastAsia="zh-CN"/>
                    </w:rPr>
                    <w:t>=================</w:t>
                  </w:r>
                </w:p>
              </w:tc>
            </w:tr>
            <w:tr w:rsidR="00A56AF1" w14:paraId="41FF4416" w14:textId="77777777" w:rsidTr="00DF4554">
              <w:trPr>
                <w:trHeight w:val="414"/>
                <w:ins w:id="524" w:author="Author" w:date="2025-05-22T17:48:00Z"/>
              </w:trPr>
              <w:tc>
                <w:tcPr>
                  <w:tcW w:w="1511" w:type="dxa"/>
                  <w:tcBorders>
                    <w:top w:val="single" w:sz="4" w:space="0" w:color="auto"/>
                    <w:left w:val="single" w:sz="4" w:space="0" w:color="auto"/>
                    <w:bottom w:val="single" w:sz="4" w:space="0" w:color="auto"/>
                    <w:right w:val="single" w:sz="4" w:space="0" w:color="auto"/>
                  </w:tcBorders>
                </w:tcPr>
                <w:p w14:paraId="20AC4943" w14:textId="77777777" w:rsidR="00A56AF1" w:rsidRPr="00F25243" w:rsidRDefault="00A56AF1" w:rsidP="00DF4554">
                  <w:pPr>
                    <w:pStyle w:val="TAL"/>
                    <w:keepNext w:val="0"/>
                    <w:keepLines w:val="0"/>
                    <w:widowControl w:val="0"/>
                    <w:rPr>
                      <w:ins w:id="525" w:author="Author" w:date="2025-05-22T17:48:00Z"/>
                      <w:highlight w:val="yellow"/>
                    </w:rPr>
                  </w:pPr>
                  <w:ins w:id="526" w:author="Author" w:date="2025-05-22T17:48:00Z">
                    <w:r w:rsidRPr="00F25243">
                      <w:rPr>
                        <w:highlight w:val="yellow"/>
                      </w:rPr>
                      <w:t>Data Forw</w:t>
                    </w:r>
                  </w:ins>
                  <w:ins w:id="527" w:author="Author" w:date="2025-05-22T17:49:00Z">
                    <w:r w:rsidRPr="00F25243">
                      <w:rPr>
                        <w:highlight w:val="yellow"/>
                      </w:rPr>
                      <w:t>arding Information</w:t>
                    </w:r>
                  </w:ins>
                </w:p>
              </w:tc>
              <w:tc>
                <w:tcPr>
                  <w:tcW w:w="1017" w:type="dxa"/>
                  <w:tcBorders>
                    <w:top w:val="single" w:sz="4" w:space="0" w:color="auto"/>
                    <w:left w:val="single" w:sz="4" w:space="0" w:color="auto"/>
                    <w:bottom w:val="single" w:sz="4" w:space="0" w:color="auto"/>
                    <w:right w:val="single" w:sz="4" w:space="0" w:color="auto"/>
                  </w:tcBorders>
                </w:tcPr>
                <w:p w14:paraId="0C835A1F" w14:textId="77777777" w:rsidR="00A56AF1" w:rsidRPr="00F25243" w:rsidRDefault="00A56AF1" w:rsidP="00DF4554">
                  <w:pPr>
                    <w:pStyle w:val="TAL"/>
                    <w:keepNext w:val="0"/>
                    <w:keepLines w:val="0"/>
                    <w:widowControl w:val="0"/>
                    <w:rPr>
                      <w:ins w:id="528" w:author="Author" w:date="2025-05-22T17:48:00Z"/>
                      <w:highlight w:val="yellow"/>
                    </w:rPr>
                  </w:pPr>
                  <w:ins w:id="529" w:author="Author" w:date="2025-05-22T17:49:00Z">
                    <w:r w:rsidRPr="00F25243">
                      <w:rPr>
                        <w:highlight w:val="yellow"/>
                      </w:rPr>
                      <w:t>FFS</w:t>
                    </w:r>
                  </w:ins>
                </w:p>
              </w:tc>
              <w:tc>
                <w:tcPr>
                  <w:tcW w:w="1033" w:type="dxa"/>
                  <w:tcBorders>
                    <w:top w:val="single" w:sz="4" w:space="0" w:color="auto"/>
                    <w:left w:val="single" w:sz="4" w:space="0" w:color="auto"/>
                    <w:bottom w:val="single" w:sz="4" w:space="0" w:color="auto"/>
                    <w:right w:val="single" w:sz="4" w:space="0" w:color="auto"/>
                  </w:tcBorders>
                </w:tcPr>
                <w:p w14:paraId="26251561" w14:textId="77777777" w:rsidR="00A56AF1" w:rsidRDefault="00A56AF1" w:rsidP="00DF4554">
                  <w:pPr>
                    <w:pStyle w:val="TAL"/>
                    <w:keepNext w:val="0"/>
                    <w:keepLines w:val="0"/>
                    <w:widowControl w:val="0"/>
                    <w:rPr>
                      <w:ins w:id="530" w:author="Author" w:date="2025-05-22T17:48:00Z"/>
                      <w:bCs/>
                      <w:i/>
                      <w:szCs w:val="18"/>
                    </w:rPr>
                  </w:pPr>
                </w:p>
              </w:tc>
              <w:tc>
                <w:tcPr>
                  <w:tcW w:w="1408" w:type="dxa"/>
                  <w:tcBorders>
                    <w:top w:val="single" w:sz="4" w:space="0" w:color="auto"/>
                    <w:left w:val="single" w:sz="4" w:space="0" w:color="auto"/>
                    <w:bottom w:val="single" w:sz="4" w:space="0" w:color="auto"/>
                    <w:right w:val="single" w:sz="4" w:space="0" w:color="auto"/>
                  </w:tcBorders>
                </w:tcPr>
                <w:p w14:paraId="77B1F3F7" w14:textId="77777777" w:rsidR="00A56AF1" w:rsidRPr="00FD0425" w:rsidRDefault="00A56AF1" w:rsidP="00DF4554">
                  <w:pPr>
                    <w:pStyle w:val="TAL"/>
                    <w:keepNext w:val="0"/>
                    <w:keepLines w:val="0"/>
                    <w:widowControl w:val="0"/>
                    <w:rPr>
                      <w:ins w:id="531" w:author="Author" w:date="2025-05-22T17:48:00Z"/>
                    </w:rPr>
                  </w:pPr>
                </w:p>
              </w:tc>
              <w:tc>
                <w:tcPr>
                  <w:tcW w:w="1640" w:type="dxa"/>
                  <w:tcBorders>
                    <w:top w:val="single" w:sz="4" w:space="0" w:color="auto"/>
                    <w:left w:val="single" w:sz="4" w:space="0" w:color="auto"/>
                    <w:bottom w:val="single" w:sz="4" w:space="0" w:color="auto"/>
                    <w:right w:val="single" w:sz="4" w:space="0" w:color="auto"/>
                  </w:tcBorders>
                </w:tcPr>
                <w:p w14:paraId="00E940BF" w14:textId="77777777" w:rsidR="00A56AF1" w:rsidRPr="00077947" w:rsidRDefault="00A56AF1" w:rsidP="00DF4554">
                  <w:pPr>
                    <w:pStyle w:val="TAR"/>
                    <w:jc w:val="left"/>
                    <w:rPr>
                      <w:ins w:id="532" w:author="Author" w:date="2025-05-22T17:48:00Z"/>
                      <w:rFonts w:cs="Arial"/>
                      <w:szCs w:val="18"/>
                      <w:lang w:eastAsia="zh-CN"/>
                    </w:rPr>
                  </w:pPr>
                </w:p>
              </w:tc>
              <w:tc>
                <w:tcPr>
                  <w:tcW w:w="1037" w:type="dxa"/>
                  <w:tcBorders>
                    <w:top w:val="single" w:sz="4" w:space="0" w:color="auto"/>
                    <w:left w:val="single" w:sz="4" w:space="0" w:color="auto"/>
                    <w:bottom w:val="single" w:sz="4" w:space="0" w:color="auto"/>
                    <w:right w:val="single" w:sz="4" w:space="0" w:color="auto"/>
                  </w:tcBorders>
                </w:tcPr>
                <w:p w14:paraId="0F65962A" w14:textId="77777777" w:rsidR="00A56AF1" w:rsidRDefault="00A56AF1" w:rsidP="00DF4554">
                  <w:pPr>
                    <w:pStyle w:val="TAC"/>
                    <w:keepNext w:val="0"/>
                    <w:keepLines w:val="0"/>
                    <w:widowControl w:val="0"/>
                    <w:rPr>
                      <w:ins w:id="533" w:author="Author" w:date="2025-05-22T17:48:00Z"/>
                    </w:rPr>
                  </w:pPr>
                </w:p>
              </w:tc>
              <w:tc>
                <w:tcPr>
                  <w:tcW w:w="1037" w:type="dxa"/>
                  <w:tcBorders>
                    <w:top w:val="single" w:sz="4" w:space="0" w:color="auto"/>
                    <w:left w:val="single" w:sz="4" w:space="0" w:color="auto"/>
                    <w:bottom w:val="single" w:sz="4" w:space="0" w:color="auto"/>
                    <w:right w:val="single" w:sz="4" w:space="0" w:color="auto"/>
                  </w:tcBorders>
                </w:tcPr>
                <w:p w14:paraId="473E7445" w14:textId="77777777" w:rsidR="00A56AF1" w:rsidRDefault="00A56AF1" w:rsidP="00DF4554">
                  <w:pPr>
                    <w:pStyle w:val="TAC"/>
                    <w:keepNext w:val="0"/>
                    <w:keepLines w:val="0"/>
                    <w:widowControl w:val="0"/>
                    <w:rPr>
                      <w:ins w:id="534" w:author="Author" w:date="2025-05-22T17:48:00Z"/>
                      <w:rFonts w:cs="Arial"/>
                    </w:rPr>
                  </w:pPr>
                </w:p>
              </w:tc>
            </w:tr>
          </w:tbl>
          <w:p w14:paraId="78E3C705" w14:textId="77777777" w:rsidR="00A56AF1" w:rsidRPr="00A65AA9" w:rsidRDefault="00A56AF1" w:rsidP="00DF4554">
            <w:pPr>
              <w:rPr>
                <w:i/>
                <w:iCs/>
                <w:lang w:val="en-GB" w:eastAsia="en-US"/>
              </w:rPr>
            </w:pPr>
          </w:p>
        </w:tc>
      </w:tr>
    </w:tbl>
    <w:p w14:paraId="1FE6B637" w14:textId="7FEB5E1B" w:rsidR="00D11C37" w:rsidRPr="00001101" w:rsidRDefault="00431914" w:rsidP="00E97018">
      <w:pPr>
        <w:spacing w:beforeLines="50" w:before="120"/>
        <w:rPr>
          <w:rFonts w:eastAsia="等线" w:hint="eastAsia"/>
          <w:lang w:val="en-GB" w:eastAsia="zh-CN"/>
        </w:rPr>
      </w:pPr>
      <w:r w:rsidRPr="003F0B5C">
        <w:rPr>
          <w:rFonts w:eastAsia="等线"/>
          <w:lang w:val="en-GB" w:eastAsia="zh-CN"/>
        </w:rPr>
        <w:t>I</w:t>
      </w:r>
      <w:r w:rsidRPr="003F0B5C">
        <w:rPr>
          <w:rFonts w:eastAsia="等线" w:hint="eastAsia"/>
          <w:lang w:val="en-GB" w:eastAsia="zh-CN"/>
        </w:rPr>
        <w:t xml:space="preserve">n [R3-255063, E///] and </w:t>
      </w:r>
      <w:r w:rsidR="003F0B5C" w:rsidRPr="003F0B5C">
        <w:rPr>
          <w:rFonts w:eastAsia="等线" w:hint="eastAsia"/>
          <w:lang w:val="en-GB" w:eastAsia="zh-CN"/>
        </w:rPr>
        <w:t>[R3-255659, SS]</w:t>
      </w:r>
      <w:r w:rsidR="003F0B5C">
        <w:rPr>
          <w:rFonts w:eastAsia="等线" w:hint="eastAsia"/>
          <w:lang w:val="en-GB" w:eastAsia="zh-CN"/>
        </w:rPr>
        <w:t xml:space="preserve">, it proposed to </w:t>
      </w:r>
      <w:r w:rsidR="00001101">
        <w:rPr>
          <w:rFonts w:eastAsia="等线" w:hint="eastAsia"/>
          <w:lang w:val="en-GB" w:eastAsia="zh-CN"/>
        </w:rPr>
        <w:t xml:space="preserve">adopt </w:t>
      </w:r>
      <w:r w:rsidR="00001101" w:rsidRPr="00001101">
        <w:rPr>
          <w:rFonts w:eastAsia="等线"/>
          <w:lang w:val="en-GB" w:eastAsia="zh-CN"/>
        </w:rPr>
        <w:t>per-PDU session level</w:t>
      </w:r>
      <w:r w:rsidR="00001101">
        <w:rPr>
          <w:rFonts w:eastAsia="等线" w:hint="eastAsia"/>
          <w:lang w:val="en-GB" w:eastAsia="zh-CN"/>
        </w:rPr>
        <w:t xml:space="preserve"> </w:t>
      </w:r>
      <w:r w:rsidR="00001101" w:rsidRPr="00001101">
        <w:rPr>
          <w:rFonts w:eastAsia="等线"/>
          <w:lang w:val="en-GB" w:eastAsia="zh-CN"/>
        </w:rPr>
        <w:t>Data Forwarding Information</w:t>
      </w:r>
      <w:r w:rsidR="00001101">
        <w:rPr>
          <w:rFonts w:eastAsia="等线" w:hint="eastAsia"/>
          <w:lang w:val="en-GB" w:eastAsia="zh-CN"/>
        </w:rPr>
        <w:t xml:space="preserve">, moderator wants to </w:t>
      </w:r>
      <w:r w:rsidR="00001101">
        <w:rPr>
          <w:rFonts w:eastAsia="等线"/>
          <w:lang w:val="en-GB" w:eastAsia="zh-CN"/>
        </w:rPr>
        <w:t>check</w:t>
      </w:r>
      <w:r w:rsidR="00001101">
        <w:rPr>
          <w:rFonts w:eastAsia="等线" w:hint="eastAsia"/>
          <w:lang w:val="en-GB" w:eastAsia="zh-CN"/>
        </w:rPr>
        <w:t xml:space="preserve"> </w:t>
      </w:r>
      <w:r w:rsidR="00001101">
        <w:rPr>
          <w:rFonts w:eastAsia="等线"/>
          <w:lang w:val="en-GB" w:eastAsia="zh-CN"/>
        </w:rPr>
        <w:t>whether</w:t>
      </w:r>
      <w:r w:rsidR="00001101">
        <w:rPr>
          <w:rFonts w:eastAsia="等线" w:hint="eastAsia"/>
          <w:lang w:val="en-GB" w:eastAsia="zh-CN"/>
        </w:rPr>
        <w:t xml:space="preserve"> </w:t>
      </w:r>
      <w:r w:rsidR="00001101">
        <w:rPr>
          <w:rFonts w:eastAsia="等线"/>
          <w:lang w:val="en-GB" w:eastAsia="zh-CN"/>
        </w:rPr>
        <w:t>following</w:t>
      </w:r>
      <w:r w:rsidR="00001101">
        <w:rPr>
          <w:rFonts w:eastAsia="等线" w:hint="eastAsia"/>
          <w:lang w:val="en-GB" w:eastAsia="zh-CN"/>
        </w:rPr>
        <w:t xml:space="preserve"> proposal is agreeable:</w:t>
      </w:r>
    </w:p>
    <w:p w14:paraId="23743689" w14:textId="2F7634A0" w:rsidR="00E97018" w:rsidRPr="00E97018" w:rsidRDefault="00E97018" w:rsidP="00E97018">
      <w:pPr>
        <w:spacing w:beforeLines="50" w:before="120"/>
        <w:rPr>
          <w:rFonts w:eastAsia="等线"/>
          <w:b/>
          <w:lang w:val="en-GB"/>
        </w:rPr>
      </w:pPr>
      <w:bookmarkStart w:id="535" w:name="_Toc197462762"/>
      <w:bookmarkStart w:id="536" w:name="_Toc197670526"/>
      <w:bookmarkStart w:id="537" w:name="_Toc206086220"/>
      <w:bookmarkStart w:id="538" w:name="_Toc206086885"/>
      <w:r>
        <w:rPr>
          <w:rFonts w:eastAsia="等线" w:hint="eastAsia"/>
          <w:b/>
          <w:lang w:val="en-GB" w:eastAsia="zh-CN"/>
        </w:rPr>
        <w:t xml:space="preserve">Proposal 3.3-1: </w:t>
      </w:r>
      <w:r w:rsidRPr="00E97018">
        <w:rPr>
          <w:rFonts w:eastAsia="等线"/>
          <w:b/>
          <w:lang w:val="en-GB"/>
        </w:rPr>
        <w:t xml:space="preserve">The source </w:t>
      </w:r>
      <w:proofErr w:type="spellStart"/>
      <w:r w:rsidRPr="00E97018">
        <w:rPr>
          <w:rFonts w:eastAsia="等线"/>
          <w:b/>
          <w:lang w:val="en-GB"/>
        </w:rPr>
        <w:t>gNB</w:t>
      </w:r>
      <w:proofErr w:type="spellEnd"/>
      <w:r w:rsidRPr="00E97018">
        <w:rPr>
          <w:rFonts w:eastAsia="等线"/>
          <w:b/>
          <w:lang w:val="en-GB"/>
        </w:rPr>
        <w:t xml:space="preserve"> sends the Data Forwarding Information as per-PDU session level to the candidate </w:t>
      </w:r>
      <w:proofErr w:type="spellStart"/>
      <w:r w:rsidRPr="00E97018">
        <w:rPr>
          <w:rFonts w:eastAsia="等线"/>
          <w:b/>
          <w:lang w:val="en-GB"/>
        </w:rPr>
        <w:t>gNBs</w:t>
      </w:r>
      <w:proofErr w:type="spellEnd"/>
      <w:r w:rsidRPr="00E97018">
        <w:rPr>
          <w:rFonts w:eastAsia="等线"/>
          <w:b/>
          <w:lang w:val="en-GB"/>
        </w:rPr>
        <w:t xml:space="preserve"> in the LTM CONFIGURATION UPDATE message.</w:t>
      </w:r>
      <w:bookmarkEnd w:id="535"/>
      <w:bookmarkEnd w:id="536"/>
      <w:bookmarkEnd w:id="537"/>
      <w:bookmarkEnd w:id="538"/>
    </w:p>
    <w:p w14:paraId="2294D0B2" w14:textId="77777777" w:rsidR="00001101" w:rsidRPr="00AE79B3" w:rsidRDefault="00001101" w:rsidP="00001101">
      <w:pPr>
        <w:spacing w:beforeLines="100" w:before="24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4216FA2E" w14:textId="0688956D" w:rsidR="00001101" w:rsidRPr="005E303D" w:rsidRDefault="00001101" w:rsidP="00001101">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1EC91696" w14:textId="77777777" w:rsidR="00E97018" w:rsidRPr="003F1A2D" w:rsidRDefault="00E97018" w:rsidP="00E8756C">
      <w:pPr>
        <w:rPr>
          <w:rFonts w:eastAsia="等线" w:hint="eastAsia"/>
          <w:lang w:eastAsia="zh-CN"/>
        </w:rPr>
      </w:pPr>
    </w:p>
    <w:p w14:paraId="59196F40" w14:textId="77777777" w:rsidR="008B485D" w:rsidRDefault="008B485D" w:rsidP="00323569">
      <w:pPr>
        <w:pStyle w:val="20"/>
        <w:rPr>
          <w:lang w:val="en-GB" w:eastAsia="zh-CN"/>
        </w:rPr>
      </w:pPr>
      <w:r w:rsidRPr="00A14B33">
        <w:rPr>
          <w:lang w:val="en-GB" w:eastAsia="zh-CN"/>
        </w:rPr>
        <w:t>Reference configuration</w:t>
      </w:r>
    </w:p>
    <w:p w14:paraId="3F43AED9" w14:textId="2D2F779E" w:rsidR="005F1986" w:rsidRPr="005F1986" w:rsidRDefault="007D67C8" w:rsidP="00717136">
      <w:pPr>
        <w:rPr>
          <w:rFonts w:eastAsiaTheme="minorEastAsia"/>
          <w:bCs/>
          <w:color w:val="000000"/>
          <w:lang w:eastAsia="zh-CN"/>
        </w:rPr>
      </w:pPr>
      <w:r>
        <w:rPr>
          <w:rFonts w:eastAsia="等线"/>
          <w:lang w:eastAsia="zh-CN"/>
        </w:rPr>
        <w:t>C</w:t>
      </w:r>
      <w:r>
        <w:rPr>
          <w:rFonts w:eastAsia="等线" w:hint="eastAsia"/>
          <w:lang w:eastAsia="zh-CN"/>
        </w:rPr>
        <w:t xml:space="preserve">urrently, we still have a </w:t>
      </w:r>
      <w:r>
        <w:rPr>
          <w:rFonts w:eastAsia="等线"/>
          <w:lang w:eastAsia="zh-CN"/>
        </w:rPr>
        <w:t>remaining</w:t>
      </w:r>
      <w:r>
        <w:rPr>
          <w:rFonts w:eastAsia="等线" w:hint="eastAsia"/>
          <w:lang w:eastAsia="zh-CN"/>
        </w:rPr>
        <w:t xml:space="preserve"> issue on the reference </w:t>
      </w:r>
      <w:r>
        <w:rPr>
          <w:rFonts w:eastAsia="等线"/>
          <w:lang w:eastAsia="zh-CN"/>
        </w:rPr>
        <w:t>configuration</w:t>
      </w:r>
      <w:r w:rsidR="00717136" w:rsidRPr="00B6683F">
        <w:rPr>
          <w:bCs/>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7"/>
      </w:tblGrid>
      <w:tr w:rsidR="00717136" w14:paraId="517EBFFB" w14:textId="77777777" w:rsidTr="004A505A">
        <w:tc>
          <w:tcPr>
            <w:tcW w:w="9097" w:type="dxa"/>
          </w:tcPr>
          <w:p w14:paraId="1FC1F39E" w14:textId="77777777" w:rsidR="0097772E" w:rsidRPr="00A53B5B" w:rsidRDefault="0097772E" w:rsidP="0097772E">
            <w:pPr>
              <w:widowControl w:val="0"/>
              <w:rPr>
                <w:rFonts w:cs="Calibri"/>
                <w:i/>
                <w:iCs/>
                <w:color w:val="00B050"/>
                <w:kern w:val="2"/>
                <w:sz w:val="20"/>
              </w:rPr>
            </w:pPr>
            <w:r w:rsidRPr="00A53B5B">
              <w:rPr>
                <w:rFonts w:cs="Calibri"/>
                <w:i/>
                <w:iCs/>
                <w:color w:val="00B050"/>
                <w:kern w:val="2"/>
                <w:sz w:val="20"/>
              </w:rPr>
              <w:t xml:space="preserve">The source </w:t>
            </w:r>
            <w:proofErr w:type="spellStart"/>
            <w:r w:rsidRPr="00A53B5B">
              <w:rPr>
                <w:rFonts w:cs="Calibri"/>
                <w:i/>
                <w:iCs/>
                <w:color w:val="00B050"/>
                <w:kern w:val="2"/>
                <w:sz w:val="20"/>
              </w:rPr>
              <w:t>gNB</w:t>
            </w:r>
            <w:proofErr w:type="spellEnd"/>
            <w:r w:rsidRPr="00A53B5B">
              <w:rPr>
                <w:rFonts w:cs="Calibri"/>
                <w:i/>
                <w:iCs/>
                <w:color w:val="00B050"/>
                <w:kern w:val="2"/>
                <w:sz w:val="20"/>
              </w:rPr>
              <w:t xml:space="preserve"> can </w:t>
            </w:r>
            <w:r w:rsidRPr="00A53B5B">
              <w:rPr>
                <w:rFonts w:cs="Calibri" w:hint="eastAsia"/>
                <w:i/>
                <w:iCs/>
                <w:color w:val="00B050"/>
                <w:kern w:val="2"/>
                <w:sz w:val="20"/>
              </w:rPr>
              <w:t>generate</w:t>
            </w:r>
            <w:r w:rsidRPr="00A53B5B">
              <w:rPr>
                <w:rFonts w:cs="Calibri"/>
                <w:i/>
                <w:iCs/>
                <w:color w:val="00B050"/>
                <w:kern w:val="2"/>
                <w:sz w:val="20"/>
              </w:rPr>
              <w:t xml:space="preserve"> reference configuration </w:t>
            </w:r>
            <w:r w:rsidRPr="00A53B5B">
              <w:rPr>
                <w:rFonts w:cs="Calibri" w:hint="eastAsia"/>
                <w:i/>
                <w:iCs/>
                <w:color w:val="00B050"/>
                <w:kern w:val="2"/>
                <w:sz w:val="20"/>
              </w:rPr>
              <w:t xml:space="preserve">and </w:t>
            </w:r>
            <w:r w:rsidRPr="00A53B5B">
              <w:rPr>
                <w:rFonts w:cs="Calibri"/>
                <w:i/>
                <w:iCs/>
                <w:color w:val="00B050"/>
                <w:kern w:val="2"/>
                <w:sz w:val="20"/>
              </w:rPr>
              <w:t xml:space="preserve">provide a reference configuration for LTM in a Handover Request </w:t>
            </w:r>
            <w:r w:rsidRPr="00A53B5B">
              <w:rPr>
                <w:rFonts w:cs="Calibri" w:hint="eastAsia"/>
                <w:i/>
                <w:iCs/>
                <w:color w:val="00B050"/>
                <w:kern w:val="2"/>
                <w:sz w:val="20"/>
              </w:rPr>
              <w:t xml:space="preserve">and LTM configuration update </w:t>
            </w:r>
            <w:r w:rsidRPr="00A53B5B">
              <w:rPr>
                <w:rFonts w:cs="Calibri"/>
                <w:i/>
                <w:iCs/>
                <w:color w:val="00B050"/>
                <w:kern w:val="2"/>
                <w:sz w:val="20"/>
              </w:rPr>
              <w:t>message.</w:t>
            </w:r>
          </w:p>
          <w:p w14:paraId="6EABA9D2" w14:textId="77777777" w:rsidR="0097772E" w:rsidRPr="00A53B5B" w:rsidRDefault="0097772E" w:rsidP="0097772E">
            <w:pPr>
              <w:widowControl w:val="0"/>
              <w:rPr>
                <w:rFonts w:cs="Calibri"/>
                <w:i/>
                <w:iCs/>
                <w:color w:val="00B050"/>
                <w:kern w:val="2"/>
                <w:sz w:val="20"/>
              </w:rPr>
            </w:pPr>
            <w:r w:rsidRPr="00A53B5B">
              <w:rPr>
                <w:rFonts w:cs="Calibri"/>
                <w:i/>
                <w:iCs/>
                <w:color w:val="00B050"/>
                <w:kern w:val="2"/>
                <w:sz w:val="20"/>
              </w:rPr>
              <w:t xml:space="preserve">The candidate </w:t>
            </w:r>
            <w:proofErr w:type="spellStart"/>
            <w:r w:rsidRPr="00A53B5B">
              <w:rPr>
                <w:rFonts w:cs="Calibri"/>
                <w:i/>
                <w:iCs/>
                <w:color w:val="00B050"/>
                <w:kern w:val="2"/>
                <w:sz w:val="20"/>
              </w:rPr>
              <w:t>gNB</w:t>
            </w:r>
            <w:proofErr w:type="spellEnd"/>
            <w:r w:rsidRPr="00A53B5B">
              <w:rPr>
                <w:rFonts w:cs="Calibri"/>
                <w:i/>
                <w:iCs/>
                <w:color w:val="00B050"/>
                <w:kern w:val="2"/>
                <w:sz w:val="20"/>
              </w:rPr>
              <w:t xml:space="preserve"> indicates whether </w:t>
            </w:r>
            <w:proofErr w:type="gramStart"/>
            <w:r w:rsidRPr="00A53B5B">
              <w:rPr>
                <w:rFonts w:cs="Calibri"/>
                <w:i/>
                <w:iCs/>
                <w:color w:val="00B050"/>
                <w:kern w:val="2"/>
                <w:sz w:val="20"/>
              </w:rPr>
              <w:t>a</w:t>
            </w:r>
            <w:proofErr w:type="gramEnd"/>
            <w:r w:rsidRPr="00A53B5B">
              <w:rPr>
                <w:rFonts w:cs="Calibri"/>
                <w:i/>
                <w:iCs/>
                <w:color w:val="00B050"/>
                <w:kern w:val="2"/>
                <w:sz w:val="20"/>
              </w:rPr>
              <w:t xml:space="preserve"> LTM candidate configuration is a complete candidate configuration in the Handover Request Acknowledge</w:t>
            </w:r>
            <w:r w:rsidRPr="00A53B5B">
              <w:rPr>
                <w:rFonts w:cs="Calibri" w:hint="eastAsia"/>
                <w:i/>
                <w:iCs/>
                <w:color w:val="00B050"/>
                <w:kern w:val="2"/>
                <w:sz w:val="20"/>
              </w:rPr>
              <w:t xml:space="preserve"> and LTM configuration update acknowledge</w:t>
            </w:r>
            <w:r w:rsidRPr="00A53B5B">
              <w:rPr>
                <w:rFonts w:cs="Calibri"/>
                <w:i/>
                <w:iCs/>
                <w:color w:val="00B050"/>
                <w:kern w:val="2"/>
                <w:sz w:val="20"/>
              </w:rPr>
              <w:t xml:space="preserve"> message.</w:t>
            </w:r>
          </w:p>
          <w:p w14:paraId="11219C88" w14:textId="4A9ECAAF" w:rsidR="00717136" w:rsidRPr="004E0935" w:rsidRDefault="0097772E" w:rsidP="0097772E">
            <w:pPr>
              <w:overflowPunct w:val="0"/>
              <w:autoSpaceDE w:val="0"/>
              <w:autoSpaceDN w:val="0"/>
              <w:adjustRightInd w:val="0"/>
              <w:snapToGrid w:val="0"/>
              <w:spacing w:line="288" w:lineRule="auto"/>
              <w:jc w:val="both"/>
              <w:textAlignment w:val="baseline"/>
              <w:rPr>
                <w:bCs/>
                <w:color w:val="000000"/>
              </w:rPr>
            </w:pPr>
            <w:bookmarkStart w:id="539" w:name="_Hlk195107223"/>
            <w:r w:rsidRPr="00A53B5B">
              <w:rPr>
                <w:rFonts w:cs="Calibri" w:hint="eastAsia"/>
                <w:i/>
                <w:iCs/>
                <w:color w:val="0070C0"/>
                <w:kern w:val="2"/>
                <w:sz w:val="20"/>
              </w:rPr>
              <w:t xml:space="preserve">FFS on whether the source </w:t>
            </w:r>
            <w:proofErr w:type="spellStart"/>
            <w:r w:rsidRPr="00A53B5B">
              <w:rPr>
                <w:rFonts w:cs="Calibri" w:hint="eastAsia"/>
                <w:i/>
                <w:iCs/>
                <w:color w:val="0070C0"/>
                <w:kern w:val="2"/>
                <w:sz w:val="20"/>
              </w:rPr>
              <w:t>gNB</w:t>
            </w:r>
            <w:bookmarkStart w:id="540" w:name="OLE_LINK6"/>
            <w:proofErr w:type="spellEnd"/>
            <w:r w:rsidRPr="00A53B5B">
              <w:rPr>
                <w:rFonts w:cs="Calibri" w:hint="eastAsia"/>
                <w:i/>
                <w:iCs/>
                <w:color w:val="0070C0"/>
                <w:kern w:val="2"/>
                <w:sz w:val="20"/>
              </w:rPr>
              <w:t xml:space="preserve"> can request a candidate </w:t>
            </w:r>
            <w:proofErr w:type="spellStart"/>
            <w:r w:rsidRPr="00A53B5B">
              <w:rPr>
                <w:rFonts w:cs="Calibri" w:hint="eastAsia"/>
                <w:i/>
                <w:iCs/>
                <w:color w:val="0070C0"/>
                <w:kern w:val="2"/>
                <w:sz w:val="20"/>
              </w:rPr>
              <w:t>gNB</w:t>
            </w:r>
            <w:proofErr w:type="spellEnd"/>
            <w:r w:rsidRPr="00A53B5B">
              <w:rPr>
                <w:rFonts w:cs="Calibri" w:hint="eastAsia"/>
                <w:i/>
                <w:iCs/>
                <w:color w:val="0070C0"/>
                <w:kern w:val="2"/>
                <w:sz w:val="20"/>
              </w:rPr>
              <w:t xml:space="preserve"> to provide a reference configuration.</w:t>
            </w:r>
            <w:bookmarkEnd w:id="539"/>
            <w:bookmarkEnd w:id="540"/>
          </w:p>
        </w:tc>
      </w:tr>
    </w:tbl>
    <w:p w14:paraId="6C82A64C" w14:textId="78F6A3DC" w:rsidR="004A505A" w:rsidRDefault="005F1986" w:rsidP="00717136">
      <w:pPr>
        <w:snapToGrid w:val="0"/>
        <w:spacing w:beforeLines="100" w:before="240"/>
        <w:rPr>
          <w:rFonts w:asciiTheme="minorEastAsia" w:eastAsiaTheme="minorEastAsia" w:hAnsiTheme="minorEastAsia" w:hint="eastAsia"/>
          <w:lang w:eastAsia="zh-CN"/>
        </w:rPr>
      </w:pPr>
      <w:r>
        <w:rPr>
          <w:rFonts w:eastAsiaTheme="minorEastAsia"/>
          <w:lang w:eastAsia="zh-CN"/>
        </w:rPr>
        <w:t>B</w:t>
      </w:r>
      <w:r>
        <w:rPr>
          <w:rFonts w:eastAsiaTheme="minorEastAsia" w:hint="eastAsia"/>
          <w:lang w:eastAsia="zh-CN"/>
        </w:rPr>
        <w:t>ased on companies</w:t>
      </w:r>
      <w:r>
        <w:rPr>
          <w:rFonts w:eastAsiaTheme="minorEastAsia"/>
          <w:lang w:eastAsia="zh-CN"/>
        </w:rPr>
        <w:t>’</w:t>
      </w:r>
      <w:r>
        <w:rPr>
          <w:rFonts w:eastAsiaTheme="minorEastAsia" w:hint="eastAsia"/>
          <w:lang w:eastAsia="zh-CN"/>
        </w:rPr>
        <w:t xml:space="preserve"> </w:t>
      </w:r>
      <w:r w:rsidR="00CA542E">
        <w:rPr>
          <w:rFonts w:eastAsiaTheme="minorEastAsia"/>
          <w:lang w:eastAsia="zh-CN"/>
        </w:rPr>
        <w:t>contribution</w:t>
      </w:r>
      <w:r w:rsidR="00CA542E">
        <w:rPr>
          <w:rFonts w:eastAsiaTheme="minorEastAsia" w:hint="eastAsia"/>
          <w:lang w:eastAsia="zh-CN"/>
        </w:rPr>
        <w:t>s</w:t>
      </w:r>
      <w:r>
        <w:rPr>
          <w:rFonts w:eastAsiaTheme="minorEastAsia" w:hint="eastAsia"/>
          <w:lang w:eastAsia="zh-CN"/>
        </w:rPr>
        <w:t xml:space="preserve">, </w:t>
      </w:r>
      <w:r w:rsidR="00CA542E">
        <w:rPr>
          <w:rFonts w:eastAsiaTheme="minorEastAsia" w:hint="eastAsia"/>
          <w:lang w:eastAsia="zh-CN"/>
        </w:rPr>
        <w:t>companies</w:t>
      </w:r>
      <w:r w:rsidR="00CA542E">
        <w:rPr>
          <w:rFonts w:eastAsiaTheme="minorEastAsia"/>
          <w:lang w:eastAsia="zh-CN"/>
        </w:rPr>
        <w:t>’</w:t>
      </w:r>
      <w:r w:rsidR="00CA542E">
        <w:rPr>
          <w:rFonts w:eastAsiaTheme="minorEastAsia" w:hint="eastAsia"/>
          <w:lang w:eastAsia="zh-CN"/>
        </w:rPr>
        <w:t xml:space="preserve"> preference on whether s</w:t>
      </w:r>
      <w:r w:rsidR="00CA542E" w:rsidRPr="00CA542E">
        <w:rPr>
          <w:rFonts w:eastAsiaTheme="minorEastAsia"/>
          <w:lang w:eastAsia="zh-CN"/>
        </w:rPr>
        <w:t>ource</w:t>
      </w:r>
      <w:r w:rsidR="006909EF">
        <w:rPr>
          <w:rFonts w:eastAsiaTheme="minorEastAsia" w:hint="eastAsia"/>
          <w:lang w:eastAsia="zh-CN"/>
        </w:rPr>
        <w:t xml:space="preserve"> </w:t>
      </w:r>
      <w:proofErr w:type="spellStart"/>
      <w:r w:rsidR="00CA542E" w:rsidRPr="00CA542E">
        <w:rPr>
          <w:rFonts w:eastAsiaTheme="minorEastAsia"/>
          <w:lang w:eastAsia="zh-CN"/>
        </w:rPr>
        <w:t>gNB</w:t>
      </w:r>
      <w:proofErr w:type="spellEnd"/>
      <w:r w:rsidR="00CA542E" w:rsidRPr="00CA542E">
        <w:rPr>
          <w:rFonts w:eastAsiaTheme="minorEastAsia"/>
          <w:lang w:eastAsia="zh-CN"/>
        </w:rPr>
        <w:t xml:space="preserve"> can request a </w:t>
      </w:r>
      <w:r w:rsidR="00CA542E">
        <w:rPr>
          <w:rFonts w:eastAsiaTheme="minorEastAsia" w:hint="eastAsia"/>
          <w:lang w:eastAsia="zh-CN"/>
        </w:rPr>
        <w:t>c</w:t>
      </w:r>
      <w:r w:rsidR="00CA542E" w:rsidRPr="00CA542E">
        <w:rPr>
          <w:rFonts w:eastAsiaTheme="minorEastAsia"/>
          <w:lang w:eastAsia="zh-CN"/>
        </w:rPr>
        <w:t>andidate</w:t>
      </w:r>
      <w:r w:rsidR="006909EF">
        <w:rPr>
          <w:rFonts w:eastAsiaTheme="minorEastAsia" w:hint="eastAsia"/>
          <w:lang w:eastAsia="zh-CN"/>
        </w:rPr>
        <w:t xml:space="preserve"> </w:t>
      </w:r>
      <w:proofErr w:type="spellStart"/>
      <w:r w:rsidR="00CA542E" w:rsidRPr="00CA542E">
        <w:rPr>
          <w:rFonts w:eastAsiaTheme="minorEastAsia"/>
          <w:lang w:eastAsia="zh-CN"/>
        </w:rPr>
        <w:t>gNB</w:t>
      </w:r>
      <w:proofErr w:type="spellEnd"/>
      <w:r w:rsidR="00CA542E" w:rsidRPr="00CA542E">
        <w:rPr>
          <w:rFonts w:eastAsiaTheme="minorEastAsia"/>
          <w:lang w:eastAsia="zh-CN"/>
        </w:rPr>
        <w:t xml:space="preserve"> to provide a reference configuration</w:t>
      </w:r>
      <w:r w:rsidR="00CA542E" w:rsidRPr="00CA542E">
        <w:rPr>
          <w:rFonts w:eastAsiaTheme="minorEastAsia" w:hint="eastAsia"/>
          <w:lang w:eastAsia="zh-CN"/>
        </w:rPr>
        <w:t xml:space="preserve"> </w:t>
      </w:r>
      <w:r w:rsidR="00CA542E">
        <w:rPr>
          <w:rFonts w:eastAsiaTheme="minorEastAsia" w:hint="eastAsia"/>
          <w:lang w:eastAsia="zh-CN"/>
        </w:rPr>
        <w:t xml:space="preserve">is </w:t>
      </w:r>
      <w:r w:rsidR="00E64C47">
        <w:rPr>
          <w:rFonts w:eastAsiaTheme="minorEastAsia" w:hint="eastAsia"/>
          <w:lang w:eastAsia="zh-CN"/>
        </w:rPr>
        <w:t>list</w:t>
      </w:r>
      <w:r w:rsidR="00206750">
        <w:rPr>
          <w:rFonts w:eastAsiaTheme="minorEastAsia" w:hint="eastAsia"/>
          <w:lang w:eastAsia="zh-CN"/>
        </w:rPr>
        <w:t>ed</w:t>
      </w:r>
      <w:r w:rsidR="00E64C47">
        <w:rPr>
          <w:rFonts w:eastAsiaTheme="minorEastAsia" w:hint="eastAsia"/>
          <w:lang w:eastAsia="zh-CN"/>
        </w:rPr>
        <w:t xml:space="preserve"> as below</w:t>
      </w:r>
      <w:r w:rsidR="00F43A40">
        <w:rPr>
          <w:rFonts w:asciiTheme="minorEastAsia" w:eastAsiaTheme="minorEastAsia" w:hAnsiTheme="minorEastAsia" w:hint="eastAsia"/>
          <w:lang w:eastAsia="zh-CN"/>
        </w:rPr>
        <w:t>:</w:t>
      </w:r>
    </w:p>
    <w:p w14:paraId="5DDBBAC9" w14:textId="205FC1E0" w:rsidR="002915FA" w:rsidRPr="005C44F0" w:rsidRDefault="002915FA" w:rsidP="002915FA">
      <w:pPr>
        <w:pStyle w:val="ab"/>
        <w:numPr>
          <w:ilvl w:val="1"/>
          <w:numId w:val="30"/>
        </w:numPr>
        <w:snapToGrid w:val="0"/>
        <w:rPr>
          <w:rFonts w:eastAsiaTheme="minorEastAsia"/>
          <w:i/>
          <w:iCs/>
          <w:lang w:eastAsia="zh-CN"/>
        </w:rPr>
      </w:pPr>
      <w:r>
        <w:rPr>
          <w:rFonts w:eastAsiaTheme="minorEastAsia" w:hint="eastAsia"/>
          <w:b/>
          <w:bCs/>
          <w:i/>
          <w:iCs/>
          <w:lang w:eastAsia="zh-CN"/>
        </w:rPr>
        <w:t>Approach</w:t>
      </w:r>
      <w:r w:rsidRPr="0096202D">
        <w:rPr>
          <w:rFonts w:eastAsiaTheme="minorEastAsia" w:hint="eastAsia"/>
          <w:b/>
          <w:bCs/>
          <w:i/>
          <w:iCs/>
          <w:lang w:eastAsia="zh-CN"/>
        </w:rPr>
        <w:t xml:space="preserve"> 1</w:t>
      </w:r>
      <w:r>
        <w:rPr>
          <w:rFonts w:eastAsiaTheme="minorEastAsia" w:hint="eastAsia"/>
          <w:i/>
          <w:iCs/>
          <w:lang w:eastAsia="zh-CN"/>
        </w:rPr>
        <w:t>:</w:t>
      </w:r>
      <w:r w:rsidRPr="002915FA">
        <w:t xml:space="preserve"> </w:t>
      </w:r>
      <w:r>
        <w:rPr>
          <w:rFonts w:eastAsiaTheme="minorEastAsia" w:hint="eastAsia"/>
          <w:i/>
          <w:iCs/>
          <w:lang w:eastAsia="zh-CN"/>
        </w:rPr>
        <w:t>A</w:t>
      </w:r>
      <w:r w:rsidRPr="002915FA">
        <w:rPr>
          <w:rFonts w:eastAsiaTheme="minorEastAsia"/>
          <w:i/>
          <w:iCs/>
          <w:lang w:eastAsia="zh-CN"/>
        </w:rPr>
        <w:t xml:space="preserve">llow the source </w:t>
      </w:r>
      <w:proofErr w:type="spellStart"/>
      <w:r w:rsidRPr="002915FA">
        <w:rPr>
          <w:rFonts w:eastAsiaTheme="minorEastAsia"/>
          <w:i/>
          <w:iCs/>
          <w:lang w:eastAsia="zh-CN"/>
        </w:rPr>
        <w:t>gNB</w:t>
      </w:r>
      <w:proofErr w:type="spellEnd"/>
      <w:r w:rsidRPr="002915FA">
        <w:rPr>
          <w:rFonts w:eastAsiaTheme="minorEastAsia"/>
          <w:i/>
          <w:iCs/>
          <w:lang w:eastAsia="zh-CN"/>
        </w:rPr>
        <w:t xml:space="preserve"> to request a candidate </w:t>
      </w:r>
      <w:proofErr w:type="spellStart"/>
      <w:r w:rsidRPr="002915FA">
        <w:rPr>
          <w:rFonts w:eastAsiaTheme="minorEastAsia"/>
          <w:i/>
          <w:iCs/>
          <w:lang w:eastAsia="zh-CN"/>
        </w:rPr>
        <w:t>gNB</w:t>
      </w:r>
      <w:proofErr w:type="spellEnd"/>
      <w:r w:rsidRPr="002915FA">
        <w:rPr>
          <w:rFonts w:eastAsiaTheme="minorEastAsia"/>
          <w:i/>
          <w:iCs/>
          <w:lang w:eastAsia="zh-CN"/>
        </w:rPr>
        <w:t xml:space="preserve"> to provide a reference configuration</w:t>
      </w:r>
      <w:r w:rsidRPr="005C44F0">
        <w:rPr>
          <w:rFonts w:eastAsiaTheme="minorEastAsia"/>
          <w:i/>
          <w:iCs/>
          <w:lang w:eastAsia="zh-CN"/>
        </w:rPr>
        <w:t>.</w:t>
      </w:r>
      <w:r>
        <w:rPr>
          <w:rFonts w:eastAsiaTheme="minorEastAsia"/>
          <w:i/>
          <w:iCs/>
          <w:lang w:eastAsia="zh-CN"/>
        </w:rPr>
        <w:t xml:space="preserve"> [</w:t>
      </w:r>
      <w:r w:rsidRPr="0096202D">
        <w:rPr>
          <w:rFonts w:eastAsiaTheme="minorEastAsia" w:hint="eastAsia"/>
          <w:b/>
          <w:bCs/>
          <w:i/>
          <w:iCs/>
          <w:lang w:eastAsia="zh-CN"/>
        </w:rPr>
        <w:t>Nokia, Google, CATT, China Telecom, ZTE, Lenovo, Huawei, NTT Docomo, Samsung,</w:t>
      </w:r>
      <w:r>
        <w:rPr>
          <w:rFonts w:eastAsiaTheme="minorEastAsia" w:hint="eastAsia"/>
          <w:b/>
          <w:bCs/>
          <w:i/>
          <w:iCs/>
          <w:lang w:eastAsia="zh-CN"/>
        </w:rPr>
        <w:t xml:space="preserve"> CMCC</w:t>
      </w:r>
      <w:r>
        <w:rPr>
          <w:rFonts w:eastAsiaTheme="minorEastAsia" w:hint="eastAsia"/>
          <w:i/>
          <w:iCs/>
          <w:lang w:eastAsia="zh-CN"/>
        </w:rPr>
        <w:t>]</w:t>
      </w:r>
    </w:p>
    <w:p w14:paraId="51999F9D" w14:textId="77777777" w:rsidR="002915FA" w:rsidRDefault="002915FA" w:rsidP="002915FA">
      <w:pPr>
        <w:pStyle w:val="ab"/>
        <w:numPr>
          <w:ilvl w:val="1"/>
          <w:numId w:val="30"/>
        </w:numPr>
        <w:snapToGrid w:val="0"/>
        <w:rPr>
          <w:rFonts w:eastAsiaTheme="minorEastAsia"/>
          <w:i/>
          <w:iCs/>
          <w:lang w:eastAsia="zh-CN"/>
        </w:rPr>
      </w:pPr>
      <w:r>
        <w:rPr>
          <w:rFonts w:eastAsiaTheme="minorEastAsia" w:hint="eastAsia"/>
          <w:b/>
          <w:bCs/>
          <w:i/>
          <w:iCs/>
          <w:lang w:eastAsia="zh-CN"/>
        </w:rPr>
        <w:t>Approach</w:t>
      </w:r>
      <w:r w:rsidRPr="0096202D">
        <w:rPr>
          <w:rFonts w:eastAsiaTheme="minorEastAsia" w:hint="eastAsia"/>
          <w:b/>
          <w:bCs/>
          <w:i/>
          <w:iCs/>
          <w:lang w:eastAsia="zh-CN"/>
        </w:rPr>
        <w:t xml:space="preserve"> 2</w:t>
      </w:r>
      <w:r>
        <w:rPr>
          <w:rFonts w:eastAsiaTheme="minorEastAsia" w:hint="eastAsia"/>
          <w:i/>
          <w:iCs/>
          <w:lang w:eastAsia="zh-CN"/>
        </w:rPr>
        <w:t xml:space="preserve">: For inter-CU LTM, only the source </w:t>
      </w:r>
      <w:proofErr w:type="spellStart"/>
      <w:r>
        <w:rPr>
          <w:rFonts w:eastAsiaTheme="minorEastAsia" w:hint="eastAsia"/>
          <w:i/>
          <w:iCs/>
          <w:lang w:eastAsia="zh-CN"/>
        </w:rPr>
        <w:t>gNB</w:t>
      </w:r>
      <w:proofErr w:type="spellEnd"/>
      <w:r>
        <w:rPr>
          <w:rFonts w:eastAsiaTheme="minorEastAsia" w:hint="eastAsia"/>
          <w:i/>
          <w:iCs/>
          <w:lang w:eastAsia="zh-CN"/>
        </w:rPr>
        <w:t xml:space="preserve"> can provide the reference </w:t>
      </w:r>
      <w:r>
        <w:rPr>
          <w:rFonts w:eastAsiaTheme="minorEastAsia"/>
          <w:i/>
          <w:iCs/>
          <w:lang w:eastAsia="zh-CN"/>
        </w:rPr>
        <w:t>configuration</w:t>
      </w:r>
      <w:r>
        <w:rPr>
          <w:rFonts w:eastAsiaTheme="minorEastAsia" w:hint="eastAsia"/>
          <w:i/>
          <w:iCs/>
          <w:lang w:eastAsia="zh-CN"/>
        </w:rPr>
        <w:t>. [</w:t>
      </w:r>
      <w:r w:rsidRPr="0096202D">
        <w:rPr>
          <w:rFonts w:eastAsiaTheme="minorEastAsia" w:hint="eastAsia"/>
          <w:b/>
          <w:bCs/>
          <w:i/>
          <w:iCs/>
          <w:lang w:eastAsia="zh-CN"/>
        </w:rPr>
        <w:t>Qualcomm, Ericsson</w:t>
      </w:r>
      <w:r>
        <w:rPr>
          <w:rFonts w:eastAsiaTheme="minorEastAsia" w:hint="eastAsia"/>
          <w:i/>
          <w:iCs/>
          <w:lang w:eastAsia="zh-CN"/>
        </w:rPr>
        <w:t>]</w:t>
      </w:r>
    </w:p>
    <w:p w14:paraId="5A6036A7" w14:textId="3A8D49FE" w:rsidR="002915FA" w:rsidRPr="002915FA" w:rsidRDefault="002915FA" w:rsidP="002915FA">
      <w:pPr>
        <w:pStyle w:val="ab"/>
        <w:numPr>
          <w:ilvl w:val="1"/>
          <w:numId w:val="30"/>
        </w:numPr>
        <w:snapToGrid w:val="0"/>
        <w:rPr>
          <w:rFonts w:eastAsiaTheme="minorEastAsia"/>
          <w:i/>
          <w:iCs/>
          <w:lang w:eastAsia="zh-CN"/>
        </w:rPr>
      </w:pPr>
      <w:r>
        <w:rPr>
          <w:rFonts w:eastAsiaTheme="minorEastAsia" w:hint="eastAsia"/>
          <w:b/>
          <w:bCs/>
          <w:i/>
          <w:iCs/>
          <w:lang w:eastAsia="zh-CN"/>
        </w:rPr>
        <w:lastRenderedPageBreak/>
        <w:t>Approach 3</w:t>
      </w:r>
      <w:r w:rsidRPr="00CF7A8B">
        <w:rPr>
          <w:rFonts w:eastAsiaTheme="minorEastAsia" w:hint="eastAsia"/>
          <w:i/>
          <w:iCs/>
          <w:lang w:eastAsia="zh-CN"/>
        </w:rPr>
        <w:t>:</w:t>
      </w:r>
      <w:r>
        <w:rPr>
          <w:rFonts w:eastAsiaTheme="minorEastAsia" w:hint="eastAsia"/>
          <w:i/>
          <w:iCs/>
          <w:lang w:eastAsia="zh-CN"/>
        </w:rPr>
        <w:t xml:space="preserve"> If the source CU does not provide the reference configuration, it is up to the candidate CU to provide the reference configuration to the source CU and the </w:t>
      </w:r>
      <w:r>
        <w:rPr>
          <w:rFonts w:eastAsiaTheme="minorEastAsia"/>
          <w:i/>
          <w:iCs/>
          <w:lang w:eastAsia="zh-CN"/>
        </w:rPr>
        <w:t>sour</w:t>
      </w:r>
      <w:r>
        <w:rPr>
          <w:rFonts w:eastAsiaTheme="minorEastAsia" w:hint="eastAsia"/>
          <w:i/>
          <w:iCs/>
          <w:lang w:eastAsia="zh-CN"/>
        </w:rPr>
        <w:t xml:space="preserve">ce CU can decide which one to adopt as a reference </w:t>
      </w:r>
      <w:r>
        <w:rPr>
          <w:rFonts w:eastAsiaTheme="minorEastAsia"/>
          <w:i/>
          <w:iCs/>
          <w:lang w:eastAsia="zh-CN"/>
        </w:rPr>
        <w:t>configuration</w:t>
      </w:r>
      <w:r>
        <w:rPr>
          <w:rFonts w:eastAsiaTheme="minorEastAsia" w:hint="eastAsia"/>
          <w:i/>
          <w:iCs/>
          <w:lang w:eastAsia="zh-CN"/>
        </w:rPr>
        <w:t xml:space="preserve">. </w:t>
      </w:r>
      <w:r w:rsidRPr="00E1792E">
        <w:rPr>
          <w:rFonts w:eastAsiaTheme="minorEastAsia" w:hint="eastAsia"/>
          <w:b/>
          <w:bCs/>
          <w:i/>
          <w:iCs/>
          <w:lang w:eastAsia="zh-CN"/>
        </w:rPr>
        <w:t>[</w:t>
      </w:r>
      <w:r w:rsidRPr="0096202D">
        <w:rPr>
          <w:rFonts w:eastAsiaTheme="minorEastAsia" w:hint="eastAsia"/>
          <w:b/>
          <w:bCs/>
          <w:i/>
          <w:iCs/>
          <w:lang w:eastAsia="zh-CN"/>
        </w:rPr>
        <w:t xml:space="preserve">LG </w:t>
      </w:r>
      <w:r w:rsidRPr="0096202D">
        <w:rPr>
          <w:rFonts w:eastAsiaTheme="minorEastAsia"/>
          <w:b/>
          <w:bCs/>
          <w:i/>
          <w:iCs/>
          <w:lang w:eastAsia="zh-CN"/>
        </w:rPr>
        <w:t>Electronics</w:t>
      </w:r>
      <w:r>
        <w:rPr>
          <w:rFonts w:eastAsiaTheme="minorEastAsia" w:hint="eastAsia"/>
          <w:b/>
          <w:bCs/>
          <w:i/>
          <w:iCs/>
          <w:lang w:eastAsia="zh-CN"/>
        </w:rPr>
        <w:t>]</w:t>
      </w:r>
    </w:p>
    <w:p w14:paraId="1673C080" w14:textId="6CB73129" w:rsidR="00F77F6A" w:rsidRPr="003A0EEA" w:rsidRDefault="002915FA" w:rsidP="00F77F6A">
      <w:pPr>
        <w:rPr>
          <w:rFonts w:eastAsia="等线"/>
          <w:lang w:eastAsia="zh-CN"/>
        </w:rPr>
      </w:pPr>
      <w:r>
        <w:rPr>
          <w:rFonts w:eastAsiaTheme="minorEastAsia" w:hint="eastAsia"/>
          <w:bCs/>
          <w:color w:val="000000" w:themeColor="text1"/>
          <w:lang w:eastAsia="zh-CN"/>
        </w:rPr>
        <w:t xml:space="preserve">Since we have stuck in this issue for </w:t>
      </w:r>
      <w:r>
        <w:rPr>
          <w:rFonts w:eastAsiaTheme="minorEastAsia"/>
          <w:bCs/>
          <w:color w:val="000000" w:themeColor="text1"/>
          <w:lang w:eastAsia="zh-CN"/>
        </w:rPr>
        <w:t>several</w:t>
      </w:r>
      <w:r>
        <w:rPr>
          <w:rFonts w:eastAsiaTheme="minorEastAsia" w:hint="eastAsia"/>
          <w:bCs/>
          <w:color w:val="000000" w:themeColor="text1"/>
          <w:lang w:eastAsia="zh-CN"/>
        </w:rPr>
        <w:t xml:space="preserve"> meetings, m</w:t>
      </w:r>
      <w:r w:rsidR="00F77F6A">
        <w:rPr>
          <w:rFonts w:eastAsia="等线"/>
          <w:lang w:eastAsia="zh-CN"/>
        </w:rPr>
        <w:t>oderator</w:t>
      </w:r>
      <w:r w:rsidR="00F77F6A">
        <w:rPr>
          <w:rFonts w:eastAsia="等线" w:hint="eastAsia"/>
          <w:lang w:eastAsia="zh-CN"/>
        </w:rPr>
        <w:t xml:space="preserve"> propose to follow the </w:t>
      </w:r>
      <w:r w:rsidR="00F77F6A">
        <w:rPr>
          <w:rFonts w:eastAsia="等线"/>
          <w:lang w:eastAsia="zh-CN"/>
        </w:rPr>
        <w:t>majority</w:t>
      </w:r>
      <w:r w:rsidR="00F77F6A">
        <w:rPr>
          <w:rFonts w:eastAsia="等线" w:hint="eastAsia"/>
          <w:lang w:eastAsia="zh-CN"/>
        </w:rPr>
        <w:t xml:space="preserve"> companies view with below </w:t>
      </w:r>
      <w:r w:rsidR="00F77F6A">
        <w:rPr>
          <w:rFonts w:eastAsia="等线"/>
          <w:lang w:eastAsia="zh-CN"/>
        </w:rPr>
        <w:t>proposal</w:t>
      </w:r>
      <w:r w:rsidR="00F77F6A">
        <w:rPr>
          <w:rFonts w:eastAsia="等线" w:hint="eastAsia"/>
          <w:lang w:eastAsia="zh-CN"/>
        </w:rPr>
        <w:t>:</w:t>
      </w:r>
    </w:p>
    <w:p w14:paraId="32A95F9F" w14:textId="187438B6" w:rsidR="00B70AF9" w:rsidRPr="00D2147A" w:rsidRDefault="00F77F6A" w:rsidP="00D2147A">
      <w:pPr>
        <w:spacing w:beforeLines="50" w:before="120"/>
        <w:rPr>
          <w:rFonts w:eastAsia="等线"/>
          <w:b/>
          <w:bCs/>
          <w:lang w:val="en-GB" w:eastAsia="zh-CN"/>
        </w:rPr>
      </w:pPr>
      <w:r w:rsidRPr="00D2147A">
        <w:rPr>
          <w:rFonts w:eastAsia="等线"/>
          <w:b/>
          <w:bCs/>
          <w:lang w:val="en-GB" w:eastAsia="zh-CN"/>
        </w:rPr>
        <w:t>Proposal</w:t>
      </w:r>
      <w:r w:rsidRPr="00D2147A">
        <w:rPr>
          <w:rFonts w:eastAsia="等线" w:hint="eastAsia"/>
          <w:b/>
          <w:bCs/>
          <w:lang w:val="en-GB" w:eastAsia="zh-CN"/>
        </w:rPr>
        <w:t xml:space="preserve"> </w:t>
      </w:r>
      <w:r w:rsidR="003F1A2D">
        <w:rPr>
          <w:rFonts w:eastAsia="等线" w:hint="eastAsia"/>
          <w:b/>
          <w:bCs/>
          <w:lang w:val="en-GB" w:eastAsia="zh-CN"/>
        </w:rPr>
        <w:t>3.4-</w:t>
      </w:r>
      <w:r w:rsidRPr="00D2147A">
        <w:rPr>
          <w:rFonts w:eastAsia="等线" w:hint="eastAsia"/>
          <w:b/>
          <w:bCs/>
          <w:lang w:val="en-GB" w:eastAsia="zh-CN"/>
        </w:rPr>
        <w:t xml:space="preserve">1: </w:t>
      </w:r>
      <w:bookmarkStart w:id="541" w:name="_Toc135998683"/>
      <w:bookmarkStart w:id="542" w:name="_Toc160525628"/>
      <w:bookmarkStart w:id="543" w:name="_Toc163051982"/>
      <w:bookmarkStart w:id="544" w:name="_Toc201135110"/>
      <w:r w:rsidR="00D2147A" w:rsidRPr="00D2147A">
        <w:rPr>
          <w:rFonts w:eastAsia="等线"/>
          <w:b/>
          <w:bCs/>
          <w:lang w:val="en-GB" w:eastAsia="zh-CN"/>
        </w:rPr>
        <w:t xml:space="preserve">RAN3 to allow the source </w:t>
      </w:r>
      <w:proofErr w:type="spellStart"/>
      <w:r w:rsidR="00D2147A" w:rsidRPr="00D2147A">
        <w:rPr>
          <w:rFonts w:eastAsia="等线"/>
          <w:b/>
          <w:bCs/>
          <w:lang w:val="en-GB" w:eastAsia="zh-CN"/>
        </w:rPr>
        <w:t>gNB</w:t>
      </w:r>
      <w:proofErr w:type="spellEnd"/>
      <w:r w:rsidR="00D2147A" w:rsidRPr="00D2147A">
        <w:rPr>
          <w:rFonts w:eastAsia="等线"/>
          <w:b/>
          <w:bCs/>
          <w:lang w:val="en-GB" w:eastAsia="zh-CN"/>
        </w:rPr>
        <w:t xml:space="preserve"> to request a candidate </w:t>
      </w:r>
      <w:proofErr w:type="spellStart"/>
      <w:r w:rsidR="00D2147A" w:rsidRPr="00D2147A">
        <w:rPr>
          <w:rFonts w:eastAsia="等线"/>
          <w:b/>
          <w:bCs/>
          <w:lang w:val="en-GB" w:eastAsia="zh-CN"/>
        </w:rPr>
        <w:t>gNB</w:t>
      </w:r>
      <w:proofErr w:type="spellEnd"/>
      <w:r w:rsidR="00D2147A" w:rsidRPr="00D2147A">
        <w:rPr>
          <w:rFonts w:eastAsia="等线"/>
          <w:b/>
          <w:bCs/>
          <w:lang w:val="en-GB" w:eastAsia="zh-CN"/>
        </w:rPr>
        <w:t xml:space="preserve"> to provide a reference configuration in Rel-19.</w:t>
      </w:r>
      <w:bookmarkEnd w:id="541"/>
      <w:bookmarkEnd w:id="542"/>
      <w:bookmarkEnd w:id="543"/>
      <w:bookmarkEnd w:id="544"/>
    </w:p>
    <w:p w14:paraId="0354E493" w14:textId="22734E73" w:rsidR="008B485D" w:rsidRDefault="008B485D" w:rsidP="008B485D">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41A7C22F" w14:textId="6E8D72E0" w:rsidR="00D2147A" w:rsidRDefault="00D2147A" w:rsidP="00D2147A">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51859ABD" w14:textId="77777777" w:rsidR="00A45E59" w:rsidRPr="005E303D" w:rsidRDefault="00A45E59" w:rsidP="00D2147A">
      <w:pPr>
        <w:rPr>
          <w:rFonts w:eastAsia="等线"/>
          <w:lang w:eastAsia="zh-CN"/>
        </w:rPr>
      </w:pPr>
    </w:p>
    <w:p w14:paraId="407DB067" w14:textId="073C6EFE" w:rsidR="001B0EB6" w:rsidRDefault="001B0EB6" w:rsidP="00323569">
      <w:pPr>
        <w:pStyle w:val="20"/>
        <w:rPr>
          <w:lang w:val="en-GB" w:eastAsia="zh-CN"/>
        </w:rPr>
      </w:pPr>
      <w:r>
        <w:rPr>
          <w:rFonts w:hint="eastAsia"/>
          <w:lang w:val="en-GB" w:eastAsia="zh-CN"/>
        </w:rPr>
        <w:t>TA Information Transfer</w:t>
      </w:r>
    </w:p>
    <w:p w14:paraId="54314561" w14:textId="078CABE2" w:rsidR="000E30C4" w:rsidRDefault="002F1D7D" w:rsidP="002F1D7D">
      <w:pPr>
        <w:rPr>
          <w:rFonts w:eastAsia="等线"/>
          <w:lang w:eastAsia="zh-CN"/>
        </w:rPr>
      </w:pPr>
      <w:r>
        <w:rPr>
          <w:rFonts w:eastAsia="等线"/>
        </w:rPr>
        <w:t>I</w:t>
      </w:r>
      <w:r>
        <w:rPr>
          <w:rFonts w:eastAsia="等线" w:hint="eastAsia"/>
        </w:rPr>
        <w:t>n RAN3</w:t>
      </w:r>
      <w:r w:rsidR="00B46ABE">
        <w:rPr>
          <w:rFonts w:eastAsia="等线" w:hint="eastAsia"/>
          <w:lang w:eastAsia="zh-CN"/>
        </w:rPr>
        <w:t>#127</w:t>
      </w:r>
      <w:r>
        <w:rPr>
          <w:rFonts w:eastAsia="等线" w:hint="eastAsia"/>
        </w:rPr>
        <w:t xml:space="preserve"> meeting, we agreed to introduce </w:t>
      </w:r>
      <w:r w:rsidRPr="00CE7FAC">
        <w:rPr>
          <w:rFonts w:eastAsia="等线"/>
        </w:rPr>
        <w:t>a new non-UE associated class</w:t>
      </w:r>
      <w:r>
        <w:rPr>
          <w:rFonts w:eastAsia="等线" w:hint="eastAsia"/>
        </w:rPr>
        <w:t>-</w:t>
      </w:r>
      <w:r w:rsidRPr="00CE7FAC">
        <w:rPr>
          <w:rFonts w:eastAsia="等线"/>
        </w:rPr>
        <w:t xml:space="preserve">2 TA information Transfer message to transfer the TA information from the candidate </w:t>
      </w:r>
      <w:proofErr w:type="spellStart"/>
      <w:r w:rsidRPr="00CE7FAC">
        <w:rPr>
          <w:rFonts w:eastAsia="等线"/>
        </w:rPr>
        <w:t>gNB</w:t>
      </w:r>
      <w:proofErr w:type="spellEnd"/>
      <w:r w:rsidRPr="00CE7FAC">
        <w:rPr>
          <w:rFonts w:eastAsia="等线"/>
        </w:rPr>
        <w:t xml:space="preserve">-CU to the source </w:t>
      </w:r>
      <w:proofErr w:type="spellStart"/>
      <w:r w:rsidRPr="00CE7FAC">
        <w:rPr>
          <w:rFonts w:eastAsia="等线"/>
        </w:rPr>
        <w:t>gNB</w:t>
      </w:r>
      <w:proofErr w:type="spellEnd"/>
      <w:r w:rsidRPr="00CE7FAC">
        <w:rPr>
          <w:rFonts w:eastAsia="等线"/>
        </w:rPr>
        <w:t>-CU.</w:t>
      </w:r>
      <w:r>
        <w:rPr>
          <w:rFonts w:eastAsia="等线" w:hint="eastAsia"/>
        </w:rPr>
        <w:t xml:space="preserve"> </w:t>
      </w:r>
      <w:r>
        <w:rPr>
          <w:rFonts w:eastAsia="等线"/>
        </w:rPr>
        <w:t>B</w:t>
      </w:r>
      <w:r>
        <w:rPr>
          <w:rFonts w:eastAsia="等线" w:hint="eastAsia"/>
        </w:rPr>
        <w:t xml:space="preserve">ut left an open issue on </w:t>
      </w:r>
      <w:r w:rsidRPr="001B04C4">
        <w:rPr>
          <w:rFonts w:asciiTheme="minorHAnsi" w:eastAsia="等线" w:hAnsiTheme="minorHAnsi" w:cstheme="minorHAnsi" w:hint="eastAsia"/>
          <w:b/>
          <w:bCs/>
          <w:color w:val="0000FF"/>
          <w:sz w:val="18"/>
          <w:szCs w:val="18"/>
        </w:rPr>
        <w:t xml:space="preserve">whether to </w:t>
      </w:r>
      <w:r w:rsidRPr="001B04C4">
        <w:rPr>
          <w:rFonts w:asciiTheme="minorHAnsi" w:eastAsia="等线" w:hAnsiTheme="minorHAnsi" w:cstheme="minorHAnsi"/>
          <w:b/>
          <w:bCs/>
          <w:color w:val="0000FF"/>
          <w:sz w:val="18"/>
          <w:szCs w:val="18"/>
        </w:rPr>
        <w:t>include</w:t>
      </w:r>
      <w:r w:rsidRPr="001B04C4">
        <w:rPr>
          <w:rFonts w:asciiTheme="minorHAnsi" w:eastAsia="等线" w:hAnsiTheme="minorHAnsi" w:cstheme="minorHAnsi" w:hint="eastAsia"/>
          <w:b/>
          <w:bCs/>
          <w:color w:val="0000FF"/>
          <w:sz w:val="18"/>
          <w:szCs w:val="18"/>
        </w:rPr>
        <w:t xml:space="preserve"> the </w:t>
      </w:r>
      <w:proofErr w:type="spellStart"/>
      <w:r w:rsidRPr="001B04C4">
        <w:rPr>
          <w:rFonts w:asciiTheme="minorHAnsi" w:eastAsia="等线" w:hAnsiTheme="minorHAnsi" w:cstheme="minorHAnsi"/>
          <w:b/>
          <w:bCs/>
          <w:color w:val="0000FF"/>
          <w:sz w:val="18"/>
          <w:szCs w:val="18"/>
        </w:rPr>
        <w:t>XnAP</w:t>
      </w:r>
      <w:proofErr w:type="spellEnd"/>
      <w:r w:rsidRPr="001B04C4">
        <w:rPr>
          <w:rFonts w:asciiTheme="minorHAnsi" w:eastAsia="等线" w:hAnsiTheme="minorHAnsi" w:cstheme="minorHAnsi"/>
          <w:b/>
          <w:bCs/>
          <w:color w:val="0000FF"/>
          <w:sz w:val="18"/>
          <w:szCs w:val="18"/>
        </w:rPr>
        <w:t xml:space="preserve"> IDs</w:t>
      </w:r>
      <w:r>
        <w:rPr>
          <w:rFonts w:eastAsia="等线" w:hint="eastAsia"/>
        </w:rPr>
        <w:t xml:space="preserve"> in this new </w:t>
      </w:r>
      <w:r>
        <w:rPr>
          <w:rFonts w:eastAsia="等线"/>
        </w:rPr>
        <w:t>message</w:t>
      </w:r>
      <w:r>
        <w:rPr>
          <w:rFonts w:eastAsia="等线" w:hint="eastAsia"/>
        </w:rPr>
        <w:t>.</w:t>
      </w:r>
      <w:r>
        <w:rPr>
          <w:rFonts w:eastAsia="等线" w:hint="eastAsia"/>
          <w:lang w:eastAsia="zh-CN"/>
        </w:rPr>
        <w:t xml:space="preserve"> </w:t>
      </w:r>
    </w:p>
    <w:p w14:paraId="055764CA" w14:textId="2DD77330" w:rsidR="002F1D7D" w:rsidRPr="00193AFB" w:rsidRDefault="00193AFB" w:rsidP="002F1D7D">
      <w:pPr>
        <w:rPr>
          <w:rFonts w:eastAsia="等线"/>
          <w:lang w:eastAsia="zh-CN"/>
        </w:rPr>
      </w:pPr>
      <w:r>
        <w:rPr>
          <w:rFonts w:eastAsia="等线"/>
          <w:lang w:eastAsia="zh-CN"/>
        </w:rPr>
        <w:t>R</w:t>
      </w:r>
      <w:r>
        <w:rPr>
          <w:rFonts w:eastAsia="等线" w:hint="eastAsia"/>
          <w:lang w:eastAsia="zh-CN"/>
        </w:rPr>
        <w:t xml:space="preserve">egarding to what </w:t>
      </w:r>
      <w:r>
        <w:rPr>
          <w:rFonts w:eastAsia="等线"/>
          <w:lang w:eastAsia="zh-CN"/>
        </w:rPr>
        <w:t>information</w:t>
      </w:r>
      <w:r>
        <w:rPr>
          <w:rFonts w:eastAsia="等线" w:hint="eastAsia"/>
          <w:lang w:eastAsia="zh-CN"/>
        </w:rPr>
        <w:t xml:space="preserve"> should be </w:t>
      </w:r>
      <w:r>
        <w:rPr>
          <w:rFonts w:eastAsia="等线"/>
          <w:lang w:eastAsia="zh-CN"/>
        </w:rPr>
        <w:t>include</w:t>
      </w:r>
      <w:r>
        <w:rPr>
          <w:rFonts w:eastAsia="等线" w:hint="eastAsia"/>
          <w:lang w:eastAsia="zh-CN"/>
        </w:rPr>
        <w:t xml:space="preserve">d in the TA Information Transfer </w:t>
      </w:r>
      <w:r>
        <w:rPr>
          <w:rFonts w:eastAsia="等线"/>
          <w:lang w:eastAsia="zh-CN"/>
        </w:rPr>
        <w:t>message</w:t>
      </w:r>
      <w:r>
        <w:rPr>
          <w:rFonts w:eastAsia="等线" w:hint="eastAsia"/>
          <w:lang w:eastAsia="zh-CN"/>
        </w:rPr>
        <w:t>, companies have following proposals:</w:t>
      </w:r>
    </w:p>
    <w:p w14:paraId="0D4EA883" w14:textId="1EBCED87" w:rsidR="002F1D7D" w:rsidRPr="000E30C4" w:rsidRDefault="002F1D7D" w:rsidP="000E30C4">
      <w:pPr>
        <w:pStyle w:val="ab"/>
        <w:numPr>
          <w:ilvl w:val="1"/>
          <w:numId w:val="30"/>
        </w:numPr>
        <w:rPr>
          <w:rFonts w:eastAsia="等线"/>
          <w:i/>
          <w:iCs/>
          <w:lang w:val="en-GB" w:eastAsia="zh-CN"/>
        </w:rPr>
      </w:pPr>
      <w:r w:rsidRPr="000E30C4">
        <w:rPr>
          <w:rFonts w:eastAsia="等线"/>
          <w:b/>
          <w:bCs/>
          <w:i/>
          <w:iCs/>
          <w:lang w:val="en-GB" w:eastAsia="zh-CN"/>
        </w:rPr>
        <w:t xml:space="preserve">Not include the </w:t>
      </w:r>
      <w:proofErr w:type="spellStart"/>
      <w:r w:rsidRPr="000E30C4">
        <w:rPr>
          <w:rFonts w:eastAsia="等线"/>
          <w:b/>
          <w:bCs/>
          <w:i/>
          <w:iCs/>
          <w:lang w:val="en-GB" w:eastAsia="zh-CN"/>
        </w:rPr>
        <w:t>XnAP</w:t>
      </w:r>
      <w:proofErr w:type="spellEnd"/>
      <w:r w:rsidRPr="000E30C4">
        <w:rPr>
          <w:rFonts w:eastAsia="等线"/>
          <w:b/>
          <w:bCs/>
          <w:i/>
          <w:iCs/>
          <w:lang w:val="en-GB" w:eastAsia="zh-CN"/>
        </w:rPr>
        <w:t xml:space="preserve"> IDs</w:t>
      </w:r>
      <w:r w:rsidRPr="000E30C4">
        <w:rPr>
          <w:rFonts w:eastAsia="等线"/>
          <w:i/>
          <w:iCs/>
          <w:lang w:val="en-GB" w:eastAsia="zh-CN"/>
        </w:rPr>
        <w:t xml:space="preserve">: </w:t>
      </w:r>
      <w:r w:rsidR="00D01ACE" w:rsidRPr="00D01ACE">
        <w:rPr>
          <w:rFonts w:eastAsia="等线"/>
          <w:i/>
          <w:iCs/>
          <w:lang w:val="en-GB" w:eastAsia="zh-CN"/>
        </w:rPr>
        <w:t>Nokia, ZTE, NEC, SS, QC</w:t>
      </w:r>
      <w:r w:rsidR="00D01ACE">
        <w:rPr>
          <w:rFonts w:eastAsia="等线" w:hint="eastAsia"/>
          <w:i/>
          <w:iCs/>
          <w:lang w:val="en-GB" w:eastAsia="zh-CN"/>
        </w:rPr>
        <w:t>, CT</w:t>
      </w:r>
    </w:p>
    <w:p w14:paraId="41702003" w14:textId="2C3A2D7E" w:rsidR="002F1D7D" w:rsidRPr="000E30C4" w:rsidRDefault="002F1D7D" w:rsidP="000E30C4">
      <w:pPr>
        <w:pStyle w:val="ab"/>
        <w:numPr>
          <w:ilvl w:val="1"/>
          <w:numId w:val="30"/>
        </w:numPr>
        <w:rPr>
          <w:rFonts w:eastAsia="等线"/>
          <w:i/>
          <w:iCs/>
          <w:lang w:val="en-GB" w:eastAsia="zh-CN"/>
        </w:rPr>
      </w:pPr>
      <w:r w:rsidRPr="000E30C4">
        <w:rPr>
          <w:rFonts w:eastAsia="等线"/>
          <w:b/>
          <w:bCs/>
          <w:i/>
          <w:iCs/>
          <w:lang w:val="en-GB" w:eastAsia="zh-CN"/>
        </w:rPr>
        <w:t>I</w:t>
      </w:r>
      <w:r w:rsidRPr="000E30C4">
        <w:rPr>
          <w:rFonts w:eastAsia="等线" w:hint="eastAsia"/>
          <w:b/>
          <w:bCs/>
          <w:i/>
          <w:iCs/>
          <w:lang w:val="en-GB" w:eastAsia="zh-CN"/>
        </w:rPr>
        <w:t>nclude Tag ID Pointer</w:t>
      </w:r>
      <w:r w:rsidRPr="000E30C4">
        <w:rPr>
          <w:rFonts w:eastAsia="等线" w:hint="eastAsia"/>
          <w:i/>
          <w:iCs/>
          <w:lang w:val="en-GB" w:eastAsia="zh-CN"/>
        </w:rPr>
        <w:t xml:space="preserve">: NEC, </w:t>
      </w:r>
      <w:r w:rsidR="00D01ACE" w:rsidRPr="00D01ACE">
        <w:rPr>
          <w:rFonts w:eastAsia="等线"/>
          <w:i/>
          <w:iCs/>
          <w:lang w:val="en-GB" w:eastAsia="zh-CN"/>
        </w:rPr>
        <w:t>ZTE, CATT, CT</w:t>
      </w:r>
    </w:p>
    <w:p w14:paraId="04D23956" w14:textId="7BB57762" w:rsidR="00193AFB" w:rsidRPr="00B8755E" w:rsidRDefault="000E30C4" w:rsidP="00B8755E">
      <w:pPr>
        <w:pStyle w:val="ab"/>
        <w:numPr>
          <w:ilvl w:val="1"/>
          <w:numId w:val="30"/>
        </w:numPr>
        <w:rPr>
          <w:rFonts w:eastAsia="等线"/>
          <w:i/>
          <w:iCs/>
          <w:lang w:val="en-GB" w:eastAsia="zh-CN"/>
        </w:rPr>
      </w:pPr>
      <w:r w:rsidRPr="000E30C4">
        <w:rPr>
          <w:rFonts w:eastAsia="等线"/>
          <w:b/>
          <w:bCs/>
          <w:i/>
          <w:iCs/>
          <w:lang w:val="en-GB" w:eastAsia="zh-CN"/>
        </w:rPr>
        <w:t>I</w:t>
      </w:r>
      <w:r w:rsidRPr="000E30C4">
        <w:rPr>
          <w:rFonts w:eastAsia="等线" w:hint="eastAsia"/>
          <w:b/>
          <w:bCs/>
          <w:i/>
          <w:iCs/>
          <w:lang w:val="en-GB" w:eastAsia="zh-CN"/>
        </w:rPr>
        <w:t xml:space="preserve">nclude source </w:t>
      </w:r>
      <w:proofErr w:type="spellStart"/>
      <w:r w:rsidRPr="000E30C4">
        <w:rPr>
          <w:rFonts w:eastAsia="等线" w:hint="eastAsia"/>
          <w:b/>
          <w:bCs/>
          <w:i/>
          <w:iCs/>
          <w:lang w:val="en-GB" w:eastAsia="zh-CN"/>
        </w:rPr>
        <w:t>gNB</w:t>
      </w:r>
      <w:proofErr w:type="spellEnd"/>
      <w:r w:rsidRPr="000E30C4">
        <w:rPr>
          <w:rFonts w:eastAsia="等线" w:hint="eastAsia"/>
          <w:b/>
          <w:bCs/>
          <w:i/>
          <w:iCs/>
          <w:lang w:val="en-GB" w:eastAsia="zh-CN"/>
        </w:rPr>
        <w:t>-DU ID/RACH resource request ID</w:t>
      </w:r>
      <w:r w:rsidRPr="000E30C4">
        <w:rPr>
          <w:rFonts w:eastAsia="等线" w:hint="eastAsia"/>
          <w:i/>
          <w:iCs/>
          <w:lang w:val="en-GB" w:eastAsia="zh-CN"/>
        </w:rPr>
        <w:t>: NEC, QC, DOCOMO, Samsung</w:t>
      </w:r>
    </w:p>
    <w:p w14:paraId="71E2A1AF" w14:textId="0B6898F8" w:rsidR="00F31E21" w:rsidRPr="00451BC3" w:rsidRDefault="00451BC3" w:rsidP="000E30C4">
      <w:pPr>
        <w:spacing w:beforeLines="100" w:before="240"/>
        <w:rPr>
          <w:rFonts w:eastAsiaTheme="minorEastAsia" w:hint="eastAsia"/>
          <w:lang w:eastAsia="zh-CN"/>
        </w:rPr>
      </w:pPr>
      <w:r w:rsidRPr="00D2147A">
        <w:rPr>
          <w:rFonts w:eastAsia="等线"/>
          <w:b/>
          <w:bCs/>
          <w:lang w:val="en-GB" w:eastAsia="zh-CN"/>
        </w:rPr>
        <w:t>Proposal</w:t>
      </w:r>
      <w:r w:rsidRPr="00D2147A">
        <w:rPr>
          <w:rFonts w:eastAsia="等线" w:hint="eastAsia"/>
          <w:b/>
          <w:bCs/>
          <w:lang w:val="en-GB" w:eastAsia="zh-CN"/>
        </w:rPr>
        <w:t xml:space="preserve"> </w:t>
      </w:r>
      <w:r>
        <w:rPr>
          <w:rFonts w:eastAsia="等线" w:hint="eastAsia"/>
          <w:b/>
          <w:bCs/>
          <w:lang w:val="en-GB" w:eastAsia="zh-CN"/>
        </w:rPr>
        <w:t>3.</w:t>
      </w:r>
      <w:r>
        <w:rPr>
          <w:rFonts w:eastAsia="等线" w:hint="eastAsia"/>
          <w:b/>
          <w:bCs/>
          <w:lang w:val="en-GB" w:eastAsia="zh-CN"/>
        </w:rPr>
        <w:t>5</w:t>
      </w:r>
      <w:r>
        <w:rPr>
          <w:rFonts w:eastAsia="等线" w:hint="eastAsia"/>
          <w:b/>
          <w:bCs/>
          <w:lang w:val="en-GB" w:eastAsia="zh-CN"/>
        </w:rPr>
        <w:t>-</w:t>
      </w:r>
      <w:r w:rsidRPr="00D2147A">
        <w:rPr>
          <w:rFonts w:eastAsia="等线" w:hint="eastAsia"/>
          <w:b/>
          <w:bCs/>
          <w:lang w:val="en-GB" w:eastAsia="zh-CN"/>
        </w:rPr>
        <w:t>1:</w:t>
      </w:r>
      <w:r>
        <w:rPr>
          <w:rFonts w:eastAsia="等线" w:hint="eastAsia"/>
          <w:b/>
          <w:bCs/>
          <w:lang w:val="en-GB" w:eastAsia="zh-CN"/>
        </w:rPr>
        <w:t xml:space="preserve"> Include the </w:t>
      </w:r>
      <w:r w:rsidRPr="000E30C4">
        <w:rPr>
          <w:rFonts w:eastAsia="等线" w:hint="eastAsia"/>
          <w:b/>
          <w:bCs/>
          <w:i/>
          <w:iCs/>
          <w:lang w:val="en-GB" w:eastAsia="zh-CN"/>
        </w:rPr>
        <w:t>Tag ID Pointer</w:t>
      </w:r>
      <w:r>
        <w:rPr>
          <w:rFonts w:eastAsia="等线" w:hint="eastAsia"/>
          <w:b/>
          <w:bCs/>
          <w:i/>
          <w:iCs/>
          <w:lang w:val="en-GB" w:eastAsia="zh-CN"/>
        </w:rPr>
        <w:t xml:space="preserve"> and </w:t>
      </w:r>
      <w:r w:rsidRPr="000E30C4">
        <w:rPr>
          <w:rFonts w:eastAsia="等线" w:hint="eastAsia"/>
          <w:b/>
          <w:bCs/>
          <w:i/>
          <w:iCs/>
          <w:lang w:val="en-GB" w:eastAsia="zh-CN"/>
        </w:rPr>
        <w:t>RACH resource request ID</w:t>
      </w:r>
      <w:r>
        <w:rPr>
          <w:rFonts w:eastAsia="等线" w:hint="eastAsia"/>
          <w:b/>
          <w:bCs/>
          <w:i/>
          <w:iCs/>
          <w:lang w:val="en-GB" w:eastAsia="zh-CN"/>
        </w:rPr>
        <w:t xml:space="preserve"> </w:t>
      </w:r>
      <w:r w:rsidRPr="00451BC3">
        <w:rPr>
          <w:rFonts w:eastAsia="等线" w:hint="eastAsia"/>
          <w:b/>
          <w:bCs/>
          <w:lang w:val="en-GB" w:eastAsia="zh-CN"/>
        </w:rPr>
        <w:t xml:space="preserve">in </w:t>
      </w:r>
      <w:r w:rsidRPr="00451BC3">
        <w:rPr>
          <w:rFonts w:eastAsia="等线"/>
          <w:b/>
          <w:bCs/>
          <w:lang w:val="en-GB" w:eastAsia="zh-CN"/>
        </w:rPr>
        <w:t>TA Information Transfer</w:t>
      </w:r>
      <w:r w:rsidR="00CA1E28">
        <w:rPr>
          <w:rFonts w:eastAsia="等线" w:hint="eastAsia"/>
          <w:b/>
          <w:bCs/>
          <w:lang w:val="en-GB" w:eastAsia="zh-CN"/>
        </w:rPr>
        <w:t xml:space="preserve"> in </w:t>
      </w:r>
      <w:proofErr w:type="spellStart"/>
      <w:r w:rsidR="00CA1E28">
        <w:rPr>
          <w:rFonts w:eastAsia="等线" w:hint="eastAsia"/>
          <w:b/>
          <w:bCs/>
          <w:lang w:val="en-GB" w:eastAsia="zh-CN"/>
        </w:rPr>
        <w:t>XnAP</w:t>
      </w:r>
      <w:proofErr w:type="spellEnd"/>
      <w:r w:rsidR="00CA1E28">
        <w:rPr>
          <w:rFonts w:eastAsia="等线" w:hint="eastAsia"/>
          <w:b/>
          <w:bCs/>
          <w:lang w:val="en-GB" w:eastAsia="zh-CN"/>
        </w:rPr>
        <w:t>.</w:t>
      </w:r>
    </w:p>
    <w:p w14:paraId="2FC8DA15" w14:textId="77777777" w:rsidR="00F31E21" w:rsidRDefault="00F31E21" w:rsidP="00F31E21">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66B4590B" w14:textId="40909B3E" w:rsidR="00F31E21" w:rsidRDefault="00F31E21" w:rsidP="00F31E21">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56A70F3D" w14:textId="77777777" w:rsidR="00F31E21" w:rsidRPr="00F31E21" w:rsidRDefault="00F31E21" w:rsidP="00F31E21">
      <w:pPr>
        <w:rPr>
          <w:rFonts w:eastAsia="等线" w:hint="eastAsia"/>
          <w:lang w:eastAsia="zh-CN"/>
        </w:rPr>
      </w:pPr>
    </w:p>
    <w:p w14:paraId="75E3FCA8" w14:textId="167DC45B" w:rsidR="000E30C4" w:rsidRDefault="000E30C4" w:rsidP="000E30C4">
      <w:pPr>
        <w:spacing w:beforeLines="100" w:before="240"/>
        <w:rPr>
          <w:rFonts w:eastAsiaTheme="minorEastAsia"/>
          <w:lang w:eastAsia="zh-CN"/>
        </w:rPr>
      </w:pPr>
      <w:r>
        <w:rPr>
          <w:rFonts w:eastAsiaTheme="minorEastAsia"/>
          <w:lang w:eastAsia="zh-CN"/>
        </w:rPr>
        <w:t>I</w:t>
      </w:r>
      <w:r>
        <w:rPr>
          <w:rFonts w:eastAsiaTheme="minorEastAsia" w:hint="eastAsia"/>
          <w:lang w:eastAsia="zh-CN"/>
        </w:rPr>
        <w:t xml:space="preserve">n addition, </w:t>
      </w:r>
      <w:r w:rsidR="002B34ED">
        <w:rPr>
          <w:rFonts w:eastAsiaTheme="minorEastAsia"/>
          <w:lang w:eastAsia="zh-CN"/>
        </w:rPr>
        <w:t>similar</w:t>
      </w:r>
      <w:r w:rsidR="002B34ED">
        <w:rPr>
          <w:rFonts w:eastAsiaTheme="minorEastAsia" w:hint="eastAsia"/>
          <w:lang w:eastAsia="zh-CN"/>
        </w:rPr>
        <w:t xml:space="preserve"> as intra-CU LTM, there are </w:t>
      </w:r>
      <w:r w:rsidR="002B34ED">
        <w:rPr>
          <w:rFonts w:eastAsiaTheme="minorEastAsia"/>
          <w:lang w:eastAsia="zh-CN"/>
        </w:rPr>
        <w:t>companies</w:t>
      </w:r>
      <w:r w:rsidR="002B34ED">
        <w:rPr>
          <w:rFonts w:eastAsiaTheme="minorEastAsia" w:hint="eastAsia"/>
          <w:lang w:eastAsia="zh-CN"/>
        </w:rPr>
        <w:t xml:space="preserve"> propose the i</w:t>
      </w:r>
      <w:r w:rsidR="002B34ED" w:rsidRPr="002B34ED">
        <w:rPr>
          <w:rFonts w:eastAsiaTheme="minorEastAsia"/>
          <w:lang w:eastAsia="zh-CN"/>
        </w:rPr>
        <w:t>nclude the TA values in Cell Switch Notification message</w:t>
      </w:r>
      <w:r w:rsidR="002B34ED">
        <w:rPr>
          <w:rFonts w:eastAsiaTheme="minorEastAsia" w:hint="eastAsia"/>
          <w:lang w:eastAsia="zh-CN"/>
        </w:rPr>
        <w:t xml:space="preserve"> for subsequent LTM</w:t>
      </w:r>
      <w:r w:rsidR="00193AFB">
        <w:rPr>
          <w:rFonts w:eastAsiaTheme="minorEastAsia" w:hint="eastAsia"/>
          <w:lang w:eastAsia="zh-CN"/>
        </w:rPr>
        <w:t>, while some companies think it is not needed:</w:t>
      </w:r>
    </w:p>
    <w:p w14:paraId="0C1FD5A2" w14:textId="1597F8B9" w:rsidR="000E30C4" w:rsidRPr="006B6729" w:rsidRDefault="000E30C4" w:rsidP="006B6729">
      <w:pPr>
        <w:pStyle w:val="ab"/>
        <w:numPr>
          <w:ilvl w:val="1"/>
          <w:numId w:val="30"/>
        </w:numPr>
        <w:rPr>
          <w:rFonts w:eastAsia="等线"/>
          <w:i/>
          <w:iCs/>
          <w:lang w:val="en-GB" w:eastAsia="zh-CN"/>
        </w:rPr>
      </w:pPr>
      <w:r w:rsidRPr="00DA6DA3">
        <w:rPr>
          <w:rFonts w:eastAsia="等线" w:hint="eastAsia"/>
          <w:b/>
          <w:bCs/>
          <w:i/>
          <w:iCs/>
          <w:lang w:val="en-GB" w:eastAsia="zh-CN"/>
        </w:rPr>
        <w:t>Include the TA values in Cell Switch Notification message</w:t>
      </w:r>
      <w:r w:rsidR="00DA6DA3">
        <w:rPr>
          <w:rFonts w:eastAsia="等线" w:hint="eastAsia"/>
          <w:i/>
          <w:iCs/>
          <w:lang w:val="en-GB" w:eastAsia="zh-CN"/>
        </w:rPr>
        <w:t xml:space="preserve">: </w:t>
      </w:r>
      <w:r w:rsidRPr="006B6729">
        <w:rPr>
          <w:rFonts w:eastAsia="等线" w:hint="eastAsia"/>
          <w:i/>
          <w:iCs/>
          <w:lang w:val="en-GB" w:eastAsia="zh-CN"/>
        </w:rPr>
        <w:t>Samsung</w:t>
      </w:r>
      <w:r w:rsidR="00DA6DA3">
        <w:rPr>
          <w:rFonts w:eastAsia="等线" w:hint="eastAsia"/>
          <w:i/>
          <w:iCs/>
          <w:lang w:val="en-GB" w:eastAsia="zh-CN"/>
        </w:rPr>
        <w:t>, Nokia, QC</w:t>
      </w:r>
    </w:p>
    <w:p w14:paraId="3C535A0E" w14:textId="22FFD63F" w:rsidR="000E30C4" w:rsidRPr="006B6729" w:rsidRDefault="000E30C4" w:rsidP="006B6729">
      <w:pPr>
        <w:pStyle w:val="ab"/>
        <w:numPr>
          <w:ilvl w:val="2"/>
          <w:numId w:val="31"/>
        </w:numPr>
        <w:rPr>
          <w:rFonts w:eastAsia="等线"/>
          <w:i/>
          <w:iCs/>
          <w:lang w:val="en-GB" w:eastAsia="zh-CN"/>
        </w:rPr>
      </w:pPr>
      <w:r w:rsidRPr="006B6729">
        <w:rPr>
          <w:rFonts w:eastAsia="等线"/>
          <w:i/>
          <w:iCs/>
          <w:lang w:val="en-GB" w:eastAsia="zh-CN"/>
        </w:rPr>
        <w:t>In addition to TA values, also include the measured RSRP: Nokia</w:t>
      </w:r>
    </w:p>
    <w:p w14:paraId="64B29962" w14:textId="0E3A508F" w:rsidR="000E30C4" w:rsidRPr="006B6729" w:rsidRDefault="006B6729" w:rsidP="006B6729">
      <w:pPr>
        <w:pStyle w:val="ab"/>
        <w:numPr>
          <w:ilvl w:val="2"/>
          <w:numId w:val="31"/>
        </w:numPr>
        <w:rPr>
          <w:rFonts w:eastAsia="等线"/>
          <w:i/>
          <w:iCs/>
          <w:lang w:val="en-GB" w:eastAsia="zh-CN"/>
        </w:rPr>
      </w:pPr>
      <w:r>
        <w:rPr>
          <w:rFonts w:eastAsia="等线"/>
          <w:i/>
          <w:iCs/>
          <w:lang w:val="en-GB" w:eastAsia="zh-CN"/>
        </w:rPr>
        <w:t>Include</w:t>
      </w:r>
      <w:r>
        <w:rPr>
          <w:rFonts w:eastAsia="等线" w:hint="eastAsia"/>
          <w:i/>
          <w:iCs/>
          <w:lang w:val="en-GB" w:eastAsia="zh-CN"/>
        </w:rPr>
        <w:t xml:space="preserve"> </w:t>
      </w:r>
      <w:r w:rsidR="000E30C4" w:rsidRPr="006B6729">
        <w:rPr>
          <w:rFonts w:eastAsia="等线"/>
          <w:i/>
          <w:iCs/>
          <w:lang w:val="en-GB" w:eastAsia="zh-CN"/>
        </w:rPr>
        <w:t>TA validity timer values associated with the TA values: QC</w:t>
      </w:r>
    </w:p>
    <w:p w14:paraId="2ABCFC8C" w14:textId="03305B77" w:rsidR="000E30C4" w:rsidRDefault="000E30C4" w:rsidP="006B6729">
      <w:pPr>
        <w:pStyle w:val="ab"/>
        <w:numPr>
          <w:ilvl w:val="1"/>
          <w:numId w:val="30"/>
        </w:numPr>
        <w:rPr>
          <w:rFonts w:eastAsia="等线"/>
          <w:i/>
          <w:iCs/>
          <w:lang w:val="en-GB" w:eastAsia="zh-CN"/>
        </w:rPr>
      </w:pPr>
      <w:r w:rsidRPr="00DA6DA3">
        <w:rPr>
          <w:rFonts w:eastAsia="等线"/>
          <w:b/>
          <w:bCs/>
          <w:i/>
          <w:iCs/>
          <w:lang w:val="en-GB" w:eastAsia="zh-CN"/>
        </w:rPr>
        <w:t>Do not include the TA values</w:t>
      </w:r>
      <w:r w:rsidR="00DA6DA3" w:rsidRPr="00DA6DA3">
        <w:rPr>
          <w:rFonts w:eastAsia="等线" w:hint="eastAsia"/>
          <w:b/>
          <w:bCs/>
          <w:i/>
          <w:iCs/>
          <w:lang w:val="en-GB" w:eastAsia="zh-CN"/>
        </w:rPr>
        <w:t xml:space="preserve"> in Cell Switch Notification message</w:t>
      </w:r>
      <w:r w:rsidRPr="006B6729">
        <w:rPr>
          <w:rFonts w:eastAsia="等线"/>
          <w:i/>
          <w:iCs/>
          <w:lang w:val="en-GB" w:eastAsia="zh-CN"/>
        </w:rPr>
        <w:t>: CATT, CT</w:t>
      </w:r>
    </w:p>
    <w:p w14:paraId="07E64376" w14:textId="2CA200E0" w:rsidR="00193AFB" w:rsidRPr="00B8755E" w:rsidRDefault="00180C4D" w:rsidP="00B8755E">
      <w:pPr>
        <w:spacing w:beforeLines="100" w:before="240"/>
        <w:rPr>
          <w:rFonts w:eastAsiaTheme="minorEastAsia"/>
          <w:lang w:eastAsia="zh-CN"/>
        </w:rPr>
      </w:pPr>
      <w:r>
        <w:rPr>
          <w:rFonts w:eastAsiaTheme="minorEastAsia"/>
          <w:lang w:eastAsia="zh-CN"/>
        </w:rPr>
        <w:t>F</w:t>
      </w:r>
      <w:r>
        <w:rPr>
          <w:rFonts w:eastAsiaTheme="minorEastAsia" w:hint="eastAsia"/>
          <w:lang w:eastAsia="zh-CN"/>
        </w:rPr>
        <w:t>rom moderator</w:t>
      </w:r>
      <w:r>
        <w:rPr>
          <w:rFonts w:eastAsiaTheme="minorEastAsia"/>
          <w:lang w:eastAsia="zh-CN"/>
        </w:rPr>
        <w:t>’</w:t>
      </w:r>
      <w:r>
        <w:rPr>
          <w:rFonts w:eastAsiaTheme="minorEastAsia" w:hint="eastAsia"/>
          <w:lang w:eastAsia="zh-CN"/>
        </w:rPr>
        <w:t xml:space="preserve">s point of view, since this is the last meeting this WI, if there is no consensus on the </w:t>
      </w:r>
      <w:r w:rsidR="00C40344">
        <w:rPr>
          <w:rFonts w:eastAsiaTheme="minorEastAsia" w:hint="eastAsia"/>
          <w:lang w:eastAsia="zh-CN"/>
        </w:rPr>
        <w:t xml:space="preserve">transmission of TA </w:t>
      </w:r>
      <w:r w:rsidR="00C40344">
        <w:rPr>
          <w:rFonts w:eastAsiaTheme="minorEastAsia"/>
          <w:lang w:eastAsia="zh-CN"/>
        </w:rPr>
        <w:t>values</w:t>
      </w:r>
      <w:r w:rsidR="00C40344">
        <w:rPr>
          <w:rFonts w:eastAsiaTheme="minorEastAsia" w:hint="eastAsia"/>
          <w:lang w:eastAsia="zh-CN"/>
        </w:rPr>
        <w:t xml:space="preserve"> and related info, we can stop the discussion on </w:t>
      </w:r>
      <w:r w:rsidR="00C40344">
        <w:rPr>
          <w:rFonts w:eastAsiaTheme="minorEastAsia"/>
          <w:lang w:eastAsia="zh-CN"/>
        </w:rPr>
        <w:t>this</w:t>
      </w:r>
      <w:r w:rsidR="00C40344">
        <w:rPr>
          <w:rFonts w:eastAsiaTheme="minorEastAsia" w:hint="eastAsia"/>
          <w:lang w:eastAsia="zh-CN"/>
        </w:rPr>
        <w:t xml:space="preserve"> issue and leave it open in TEI 19</w:t>
      </w:r>
      <w:r w:rsidR="002E419D">
        <w:rPr>
          <w:rFonts w:eastAsiaTheme="minorEastAsia" w:hint="eastAsia"/>
          <w:lang w:eastAsia="zh-CN"/>
        </w:rPr>
        <w:t>.</w:t>
      </w:r>
    </w:p>
    <w:p w14:paraId="3BA3208D" w14:textId="77777777" w:rsidR="00193AFB" w:rsidRDefault="00193AFB" w:rsidP="00193AFB">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2FA9B62B" w14:textId="07C110CD" w:rsidR="00D30E28" w:rsidRDefault="00D30E28" w:rsidP="00D30E28">
      <w:pPr>
        <w:rPr>
          <w:rFonts w:eastAsia="等线"/>
          <w:lang w:eastAsia="zh-CN"/>
        </w:rPr>
      </w:pPr>
      <w:r>
        <w:rPr>
          <w:rFonts w:eastAsia="等线" w:hint="eastAsia"/>
          <w:lang w:eastAsia="zh-CN"/>
        </w:rPr>
        <w:t xml:space="preserve">Check </w:t>
      </w:r>
      <w:r w:rsidR="000C01E7">
        <w:rPr>
          <w:rFonts w:eastAsia="等线" w:hint="eastAsia"/>
          <w:lang w:eastAsia="zh-CN"/>
        </w:rPr>
        <w:t>companies</w:t>
      </w:r>
      <w:r w:rsidR="000C01E7">
        <w:rPr>
          <w:rFonts w:eastAsia="等线"/>
          <w:lang w:eastAsia="zh-CN"/>
        </w:rPr>
        <w:t>’</w:t>
      </w:r>
      <w:r w:rsidR="000C01E7">
        <w:rPr>
          <w:rFonts w:eastAsia="等线" w:hint="eastAsia"/>
          <w:lang w:eastAsia="zh-CN"/>
        </w:rPr>
        <w:t xml:space="preserve"> views.</w:t>
      </w:r>
    </w:p>
    <w:p w14:paraId="20A50121" w14:textId="77777777" w:rsidR="00A45E59" w:rsidRPr="005E303D" w:rsidRDefault="00A45E59" w:rsidP="00D30E28">
      <w:pPr>
        <w:rPr>
          <w:rFonts w:eastAsia="等线" w:hint="eastAsia"/>
          <w:lang w:eastAsia="zh-CN"/>
        </w:rPr>
      </w:pPr>
    </w:p>
    <w:p w14:paraId="46014349" w14:textId="6194CE71" w:rsidR="003C5910" w:rsidRDefault="0070028F" w:rsidP="00323569">
      <w:pPr>
        <w:pStyle w:val="20"/>
        <w:rPr>
          <w:rFonts w:eastAsiaTheme="minorEastAsia"/>
          <w:lang w:val="en-GB" w:eastAsia="zh-CN"/>
        </w:rPr>
      </w:pPr>
      <w:r w:rsidRPr="0070028F">
        <w:rPr>
          <w:lang w:val="en-GB" w:eastAsia="zh-CN"/>
        </w:rPr>
        <w:t>Handling of multiple UE associations</w:t>
      </w:r>
    </w:p>
    <w:p w14:paraId="0DF52AE6" w14:textId="71C2C342" w:rsidR="00BC17ED" w:rsidRPr="00BC17ED" w:rsidRDefault="00BC17ED" w:rsidP="00BC17ED">
      <w:pPr>
        <w:pStyle w:val="3"/>
        <w:numPr>
          <w:ilvl w:val="0"/>
          <w:numId w:val="0"/>
        </w:numPr>
        <w:rPr>
          <w:rFonts w:eastAsiaTheme="minorEastAsia" w:hint="eastAsia"/>
          <w:lang w:val="en-GB" w:eastAsia="zh-CN"/>
        </w:rPr>
      </w:pPr>
      <w:r w:rsidRPr="00E00DA7">
        <w:rPr>
          <w:lang w:val="en-GB" w:eastAsia="zh-CN"/>
        </w:rPr>
        <w:t>I</w:t>
      </w:r>
      <w:r w:rsidRPr="00E00DA7">
        <w:rPr>
          <w:rFonts w:hint="eastAsia"/>
          <w:lang w:val="en-GB" w:eastAsia="zh-CN"/>
        </w:rPr>
        <w:t xml:space="preserve">ssue 1: </w:t>
      </w:r>
      <w:r>
        <w:rPr>
          <w:rFonts w:eastAsiaTheme="minorEastAsia" w:hint="eastAsia"/>
          <w:lang w:val="en-GB" w:eastAsia="zh-CN"/>
        </w:rPr>
        <w:t xml:space="preserve">Single UE </w:t>
      </w:r>
      <w:r>
        <w:rPr>
          <w:rFonts w:eastAsiaTheme="minorEastAsia"/>
          <w:lang w:val="en-GB" w:eastAsia="zh-CN"/>
        </w:rPr>
        <w:t>association</w:t>
      </w:r>
    </w:p>
    <w:p w14:paraId="10238B4E" w14:textId="77777777" w:rsidR="00BC17ED" w:rsidRDefault="00BC17ED" w:rsidP="00BC17ED">
      <w:pPr>
        <w:rPr>
          <w:rFonts w:eastAsia="Yu Mincho"/>
        </w:rPr>
      </w:pPr>
      <w:r>
        <w:rPr>
          <w:rFonts w:eastAsia="Yu Mincho"/>
        </w:rPr>
        <w:t xml:space="preserve">RAN3 has agreed to implement a single UE </w:t>
      </w:r>
      <w:proofErr w:type="spellStart"/>
      <w:r>
        <w:rPr>
          <w:rFonts w:eastAsia="Yu Mincho"/>
        </w:rPr>
        <w:t>XnAP</w:t>
      </w:r>
      <w:proofErr w:type="spellEnd"/>
      <w:r>
        <w:rPr>
          <w:rFonts w:eastAsia="Yu Mincho"/>
        </w:rPr>
        <w:t xml:space="preserve"> association during inter-CU LTM preparation towards a certain candidate CU. The following agreement was made at RAN3 #127bis meetings:</w:t>
      </w:r>
    </w:p>
    <w:tbl>
      <w:tblPr>
        <w:tblStyle w:val="a8"/>
        <w:tblW w:w="0" w:type="auto"/>
        <w:tblInd w:w="562" w:type="dxa"/>
        <w:tblLook w:val="04A0" w:firstRow="1" w:lastRow="0" w:firstColumn="1" w:lastColumn="0" w:noHBand="0" w:noVBand="1"/>
      </w:tblPr>
      <w:tblGrid>
        <w:gridCol w:w="8643"/>
      </w:tblGrid>
      <w:tr w:rsidR="00BC17ED" w14:paraId="30CA590F" w14:textId="77777777" w:rsidTr="00DF4554">
        <w:tc>
          <w:tcPr>
            <w:tcW w:w="9067" w:type="dxa"/>
          </w:tcPr>
          <w:p w14:paraId="3EA3E664" w14:textId="77777777" w:rsidR="00BC17ED" w:rsidRPr="00EF669D" w:rsidRDefault="00BC17ED" w:rsidP="00DF4554">
            <w:pPr>
              <w:rPr>
                <w:rFonts w:ascii="Calibri" w:eastAsia="Yu Mincho" w:hAnsi="Calibri" w:cs="Calibri"/>
              </w:rPr>
            </w:pPr>
            <w:r w:rsidRPr="00EF669D">
              <w:rPr>
                <w:rFonts w:ascii="Calibri" w:eastAsiaTheme="minorEastAsia" w:hAnsi="Calibri" w:cs="Calibri"/>
                <w:b/>
                <w:bCs/>
                <w:color w:val="00B050"/>
                <w:lang w:eastAsia="zh-CN"/>
              </w:rPr>
              <w:lastRenderedPageBreak/>
              <w:t xml:space="preserve">Turn the WA into agreement: </w:t>
            </w:r>
            <w:bookmarkStart w:id="545" w:name="OLE_LINK77"/>
            <w:r w:rsidRPr="00EF669D">
              <w:rPr>
                <w:rFonts w:ascii="Calibri" w:eastAsiaTheme="minorEastAsia" w:hAnsi="Calibri" w:cs="Calibri"/>
                <w:b/>
                <w:bCs/>
                <w:color w:val="00B050"/>
                <w:lang w:eastAsia="zh-CN"/>
              </w:rPr>
              <w:t>Use a single UE association</w:t>
            </w:r>
            <w:bookmarkEnd w:id="545"/>
            <w:r w:rsidRPr="00EF669D">
              <w:rPr>
                <w:rFonts w:ascii="Calibri" w:eastAsiaTheme="minorEastAsia" w:hAnsi="Calibri" w:cs="Calibri"/>
                <w:b/>
                <w:bCs/>
                <w:color w:val="00B050"/>
                <w:lang w:eastAsia="zh-CN"/>
              </w:rPr>
              <w:t xml:space="preserve"> (e.g. identified by a pair of {Source NG-RAN node UE </w:t>
            </w:r>
            <w:proofErr w:type="spellStart"/>
            <w:r w:rsidRPr="00EF669D">
              <w:rPr>
                <w:rFonts w:ascii="Calibri" w:eastAsiaTheme="minorEastAsia" w:hAnsi="Calibri" w:cs="Calibri"/>
                <w:b/>
                <w:bCs/>
                <w:color w:val="00B050"/>
                <w:lang w:eastAsia="zh-CN"/>
              </w:rPr>
              <w:t>XnAP</w:t>
            </w:r>
            <w:proofErr w:type="spellEnd"/>
            <w:r w:rsidRPr="00EF669D">
              <w:rPr>
                <w:rFonts w:ascii="Calibri" w:eastAsiaTheme="minorEastAsia" w:hAnsi="Calibri" w:cs="Calibri"/>
                <w:b/>
                <w:bCs/>
                <w:color w:val="00B050"/>
                <w:lang w:eastAsia="zh-CN"/>
              </w:rPr>
              <w:t xml:space="preserve"> ID IE and Target NG-RAN node UE </w:t>
            </w:r>
            <w:proofErr w:type="spellStart"/>
            <w:r w:rsidRPr="00EF669D">
              <w:rPr>
                <w:rFonts w:ascii="Calibri" w:eastAsiaTheme="minorEastAsia" w:hAnsi="Calibri" w:cs="Calibri"/>
                <w:b/>
                <w:bCs/>
                <w:color w:val="00B050"/>
                <w:lang w:eastAsia="zh-CN"/>
              </w:rPr>
              <w:t>XnAP</w:t>
            </w:r>
            <w:proofErr w:type="spellEnd"/>
            <w:r w:rsidRPr="00EF669D">
              <w:rPr>
                <w:rFonts w:ascii="Calibri" w:eastAsiaTheme="minorEastAsia" w:hAnsi="Calibri" w:cs="Calibri"/>
                <w:b/>
                <w:bCs/>
                <w:color w:val="00B050"/>
                <w:lang w:eastAsia="zh-CN"/>
              </w:rPr>
              <w:t xml:space="preserve"> ID IE}) for multiple LTM handover request to the same candidate </w:t>
            </w:r>
            <w:proofErr w:type="spellStart"/>
            <w:r w:rsidRPr="00EF669D">
              <w:rPr>
                <w:rFonts w:ascii="Calibri" w:eastAsiaTheme="minorEastAsia" w:hAnsi="Calibri" w:cs="Calibri"/>
                <w:b/>
                <w:bCs/>
                <w:color w:val="00B050"/>
                <w:lang w:eastAsia="zh-CN"/>
              </w:rPr>
              <w:t>gNB</w:t>
            </w:r>
            <w:proofErr w:type="spellEnd"/>
            <w:r w:rsidRPr="00EF669D">
              <w:rPr>
                <w:rFonts w:ascii="Calibri" w:eastAsiaTheme="minorEastAsia" w:hAnsi="Calibri" w:cs="Calibri"/>
                <w:b/>
                <w:bCs/>
                <w:color w:val="00B050"/>
                <w:lang w:eastAsia="zh-CN"/>
              </w:rPr>
              <w:t xml:space="preserve">. </w:t>
            </w:r>
          </w:p>
        </w:tc>
      </w:tr>
    </w:tbl>
    <w:p w14:paraId="5DC7727C" w14:textId="37646DAD" w:rsidR="00BC17ED" w:rsidRPr="0021490C" w:rsidRDefault="00BC17ED" w:rsidP="00BC17ED">
      <w:pPr>
        <w:spacing w:beforeLines="100" w:before="240"/>
        <w:rPr>
          <w:rFonts w:eastAsiaTheme="minorEastAsia" w:hint="eastAsia"/>
          <w:lang w:eastAsia="zh-CN"/>
        </w:rPr>
      </w:pPr>
      <w:r>
        <w:rPr>
          <w:rFonts w:eastAsia="Yu Mincho"/>
        </w:rPr>
        <w:t xml:space="preserve">And RAN3 also agreed to support parallel LTM preparation over </w:t>
      </w:r>
      <w:proofErr w:type="spellStart"/>
      <w:r>
        <w:rPr>
          <w:rFonts w:eastAsia="Yu Mincho"/>
        </w:rPr>
        <w:t>Xn</w:t>
      </w:r>
      <w:proofErr w:type="spellEnd"/>
      <w:r>
        <w:rPr>
          <w:rFonts w:eastAsia="Yu Mincho"/>
        </w:rPr>
        <w:t xml:space="preserve"> interface</w:t>
      </w:r>
      <w:r w:rsidR="0021490C">
        <w:rPr>
          <w:rFonts w:eastAsiaTheme="minorEastAsia" w:hint="eastAsia"/>
          <w:lang w:eastAsia="zh-CN"/>
        </w:rPr>
        <w:t xml:space="preserve"> and update the BLCR of </w:t>
      </w:r>
      <w:proofErr w:type="spellStart"/>
      <w:r w:rsidR="0021490C">
        <w:rPr>
          <w:rFonts w:eastAsiaTheme="minorEastAsia" w:hint="eastAsia"/>
          <w:lang w:eastAsia="zh-CN"/>
        </w:rPr>
        <w:t>XnAP</w:t>
      </w:r>
      <w:proofErr w:type="spellEnd"/>
      <w:r w:rsidR="0021490C">
        <w:rPr>
          <w:rFonts w:eastAsiaTheme="minorEastAsia" w:hint="eastAsia"/>
          <w:lang w:eastAsia="zh-CN"/>
        </w:rPr>
        <w:t xml:space="preserve"> as below: </w:t>
      </w:r>
    </w:p>
    <w:tbl>
      <w:tblPr>
        <w:tblStyle w:val="a8"/>
        <w:tblW w:w="0" w:type="auto"/>
        <w:tblInd w:w="562" w:type="dxa"/>
        <w:tblLook w:val="04A0" w:firstRow="1" w:lastRow="0" w:firstColumn="1" w:lastColumn="0" w:noHBand="0" w:noVBand="1"/>
      </w:tblPr>
      <w:tblGrid>
        <w:gridCol w:w="8643"/>
      </w:tblGrid>
      <w:tr w:rsidR="00BC17ED" w14:paraId="3EF43BC7" w14:textId="77777777" w:rsidTr="00DF4554">
        <w:tc>
          <w:tcPr>
            <w:tcW w:w="9067" w:type="dxa"/>
          </w:tcPr>
          <w:p w14:paraId="477FD750" w14:textId="77777777" w:rsidR="00BC17ED" w:rsidRDefault="00BC17ED" w:rsidP="0021490C">
            <w:pPr>
              <w:pStyle w:val="3"/>
              <w:numPr>
                <w:ilvl w:val="0"/>
                <w:numId w:val="0"/>
              </w:numPr>
              <w:spacing w:after="0"/>
              <w:ind w:left="720" w:hanging="720"/>
            </w:pPr>
            <w:bookmarkStart w:id="546" w:name="_Toc20955048"/>
            <w:bookmarkStart w:id="547" w:name="_Toc29991235"/>
            <w:bookmarkStart w:id="548" w:name="_Toc36555635"/>
            <w:bookmarkStart w:id="549" w:name="_Toc44497298"/>
            <w:bookmarkStart w:id="550" w:name="_Toc45107686"/>
            <w:bookmarkStart w:id="551" w:name="_Toc45901306"/>
            <w:bookmarkStart w:id="552" w:name="_Toc51850385"/>
            <w:bookmarkStart w:id="553" w:name="_Toc56693388"/>
            <w:bookmarkStart w:id="554" w:name="_Toc64446931"/>
            <w:bookmarkStart w:id="555" w:name="_Toc66286425"/>
            <w:bookmarkStart w:id="556" w:name="_Toc74151120"/>
            <w:bookmarkStart w:id="557" w:name="_Toc88653592"/>
            <w:bookmarkStart w:id="558" w:name="_Toc97903948"/>
            <w:bookmarkStart w:id="559" w:name="_Toc98867961"/>
            <w:bookmarkStart w:id="560" w:name="_Toc105174245"/>
            <w:bookmarkStart w:id="561" w:name="_Toc106109082"/>
            <w:bookmarkStart w:id="562" w:name="_Toc113824903"/>
            <w:bookmarkStart w:id="563" w:name="_Toc175587242"/>
            <w:bookmarkStart w:id="564" w:name="OLE_LINK94"/>
            <w:r>
              <w:t>8.2.1</w:t>
            </w:r>
            <w:r>
              <w:tab/>
              <w:t>Handover Preparation</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0E73F0DB" w14:textId="77777777" w:rsidR="00BC17ED" w:rsidRDefault="00BC17ED" w:rsidP="0021490C">
            <w:pPr>
              <w:pStyle w:val="4"/>
              <w:numPr>
                <w:ilvl w:val="0"/>
                <w:numId w:val="0"/>
              </w:numPr>
              <w:spacing w:after="0"/>
              <w:ind w:left="864" w:hanging="864"/>
            </w:pPr>
            <w:bookmarkStart w:id="565" w:name="_CR8_2_1_1"/>
            <w:bookmarkStart w:id="566" w:name="_Toc175587243"/>
            <w:bookmarkStart w:id="567" w:name="_Toc113824904"/>
            <w:bookmarkStart w:id="568" w:name="_Toc106109083"/>
            <w:bookmarkStart w:id="569" w:name="_Toc105174246"/>
            <w:bookmarkStart w:id="570" w:name="_Toc98867962"/>
            <w:bookmarkStart w:id="571" w:name="_Toc97903949"/>
            <w:bookmarkStart w:id="572" w:name="_Toc88653593"/>
            <w:bookmarkStart w:id="573" w:name="_Toc74151121"/>
            <w:bookmarkStart w:id="574" w:name="_Toc66286426"/>
            <w:bookmarkStart w:id="575" w:name="_Toc64446932"/>
            <w:bookmarkStart w:id="576" w:name="_Toc56693389"/>
            <w:bookmarkStart w:id="577" w:name="_Toc51850386"/>
            <w:bookmarkStart w:id="578" w:name="_Toc45901307"/>
            <w:bookmarkStart w:id="579" w:name="_Toc45107687"/>
            <w:bookmarkStart w:id="580" w:name="_Toc44497299"/>
            <w:bookmarkStart w:id="581" w:name="_Toc36555636"/>
            <w:bookmarkStart w:id="582" w:name="_Toc29991236"/>
            <w:bookmarkStart w:id="583" w:name="_Toc20955049"/>
            <w:bookmarkEnd w:id="565"/>
            <w:r>
              <w:t>8.2.1.1</w:t>
            </w:r>
            <w:r>
              <w:tab/>
              <w:t>General</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10EBBE67" w14:textId="77777777" w:rsidR="00BC17ED" w:rsidRPr="002D1078" w:rsidRDefault="00BC17ED" w:rsidP="00DF4554">
            <w:pPr>
              <w:spacing w:after="0"/>
              <w:rPr>
                <w:rFonts w:eastAsia="Yu Mincho"/>
              </w:rPr>
            </w:pPr>
            <w:r>
              <w:t>This procedure is used to establish necessary resources in an NG-RAN node for an incoming handover. If the procedure concerns a conditional handover</w:t>
            </w:r>
            <w:ins w:id="584" w:author="Author" w:date="2024-11-07T19:49:00Z">
              <w:r>
                <w:t xml:space="preserve"> </w:t>
              </w:r>
              <w:r w:rsidRPr="0021490C">
                <w:rPr>
                  <w:highlight w:val="yellow"/>
                </w:rPr>
                <w:t>or LTM</w:t>
              </w:r>
            </w:ins>
            <w:r>
              <w:t>, parallel transactions are allowed. Possible parallel requests are identified by the target cell ID when the source UE AP IDs are the same.</w:t>
            </w:r>
          </w:p>
        </w:tc>
      </w:tr>
    </w:tbl>
    <w:bookmarkEnd w:id="564"/>
    <w:p w14:paraId="59486CAC" w14:textId="3BDCC01B" w:rsidR="00A32480" w:rsidRDefault="0021490C" w:rsidP="00A32480">
      <w:pPr>
        <w:spacing w:beforeLines="100" w:before="240" w:after="0"/>
        <w:rPr>
          <w:rFonts w:eastAsiaTheme="minorEastAsia" w:hint="eastAsia"/>
          <w:lang w:eastAsia="zh-CN"/>
        </w:rPr>
      </w:pPr>
      <w:r>
        <w:rPr>
          <w:rFonts w:eastAsiaTheme="minorEastAsia" w:hint="eastAsia"/>
          <w:lang w:eastAsia="zh-CN"/>
        </w:rPr>
        <w:t xml:space="preserve">However, </w:t>
      </w:r>
      <w:r w:rsidR="00A32480">
        <w:rPr>
          <w:rFonts w:eastAsiaTheme="minorEastAsia" w:hint="eastAsia"/>
          <w:lang w:eastAsia="zh-CN"/>
        </w:rPr>
        <w:t>the c</w:t>
      </w:r>
      <w:r w:rsidR="00A32480">
        <w:rPr>
          <w:rFonts w:eastAsiaTheme="minorEastAsia"/>
          <w:lang w:eastAsia="zh-CN"/>
        </w:rPr>
        <w:t>onditional handover supports two kinds of parallel transactions, same source UE AP IDs and different source UE AP IDs. While LTM only supports parallel transactions with same source UE AP IDs.</w:t>
      </w:r>
      <w:r w:rsidR="00A32480">
        <w:rPr>
          <w:rFonts w:eastAsiaTheme="minorEastAsia" w:hint="eastAsia"/>
          <w:lang w:eastAsia="zh-CN"/>
        </w:rPr>
        <w:t xml:space="preserve"> </w:t>
      </w:r>
      <w:r w:rsidR="00A32480">
        <w:rPr>
          <w:rFonts w:eastAsiaTheme="minorEastAsia"/>
          <w:lang w:eastAsia="zh-CN"/>
        </w:rPr>
        <w:t>T</w:t>
      </w:r>
      <w:r w:rsidR="00A32480">
        <w:rPr>
          <w:rFonts w:eastAsiaTheme="minorEastAsia" w:hint="eastAsia"/>
          <w:lang w:eastAsia="zh-CN"/>
        </w:rPr>
        <w:t xml:space="preserve">herefore, </w:t>
      </w:r>
      <w:r w:rsidR="00A02120">
        <w:rPr>
          <w:rFonts w:eastAsiaTheme="minorEastAsia"/>
          <w:lang w:eastAsia="zh-CN"/>
        </w:rPr>
        <w:t>revision</w:t>
      </w:r>
      <w:r w:rsidR="00A32480">
        <w:rPr>
          <w:rFonts w:eastAsiaTheme="minorEastAsia" w:hint="eastAsia"/>
          <w:lang w:eastAsia="zh-CN"/>
        </w:rPr>
        <w:t xml:space="preserve"> on current BLCR is needed.</w:t>
      </w:r>
    </w:p>
    <w:p w14:paraId="4C8374B8" w14:textId="4B271FA1" w:rsidR="00A02120" w:rsidRDefault="00A02120" w:rsidP="006221D9">
      <w:pPr>
        <w:spacing w:beforeLines="100" w:before="240" w:afterLines="50"/>
        <w:rPr>
          <w:rFonts w:eastAsiaTheme="minorEastAsia" w:hint="eastAsia"/>
          <w:lang w:eastAsia="zh-CN"/>
        </w:rPr>
      </w:pPr>
      <w:r>
        <w:rPr>
          <w:rFonts w:eastAsiaTheme="minorEastAsia" w:hint="eastAsia"/>
          <w:lang w:eastAsia="zh-CN"/>
        </w:rPr>
        <w:t xml:space="preserve">In [255628, </w:t>
      </w:r>
      <w:r w:rsidR="006221D9" w:rsidRPr="006221D9">
        <w:rPr>
          <w:rFonts w:eastAsiaTheme="minorEastAsia"/>
          <w:lang w:eastAsia="zh-CN"/>
        </w:rPr>
        <w:t>Huawei, NEC, LG Electronics</w:t>
      </w:r>
      <w:r>
        <w:rPr>
          <w:rFonts w:eastAsiaTheme="minorEastAsia" w:hint="eastAsia"/>
          <w:lang w:eastAsia="zh-CN"/>
        </w:rPr>
        <w:t xml:space="preserve">], </w:t>
      </w:r>
      <w:r>
        <w:rPr>
          <w:rFonts w:eastAsiaTheme="minorEastAsia"/>
          <w:lang w:eastAsia="zh-CN"/>
        </w:rPr>
        <w:t>it is proposed to capture the parallel transaction description for LTM separately to avoid any ambiguity as below.</w:t>
      </w:r>
      <w:r w:rsidR="003C01A8">
        <w:rPr>
          <w:rFonts w:eastAsiaTheme="minorEastAsia" w:hint="eastAsia"/>
          <w:lang w:eastAsia="zh-CN"/>
        </w:rPr>
        <w:t xml:space="preserve"> </w:t>
      </w:r>
      <w:r w:rsidR="006221D9">
        <w:rPr>
          <w:rFonts w:eastAsiaTheme="minorEastAsia"/>
          <w:lang w:eastAsia="zh-CN"/>
        </w:rPr>
        <w:t>Similar</w:t>
      </w:r>
      <w:r w:rsidR="006221D9">
        <w:rPr>
          <w:rFonts w:eastAsiaTheme="minorEastAsia" w:hint="eastAsia"/>
          <w:lang w:eastAsia="zh-CN"/>
        </w:rPr>
        <w:t xml:space="preserve"> proposal from [</w:t>
      </w:r>
      <w:r w:rsidR="006221D9" w:rsidRPr="006221D9">
        <w:rPr>
          <w:rFonts w:eastAsiaTheme="minorEastAsia"/>
          <w:lang w:eastAsia="zh-CN"/>
        </w:rPr>
        <w:t>R3-255269</w:t>
      </w:r>
      <w:r w:rsidR="006221D9">
        <w:rPr>
          <w:rFonts w:eastAsiaTheme="minorEastAsia" w:hint="eastAsia"/>
          <w:lang w:eastAsia="zh-CN"/>
        </w:rPr>
        <w:t>, E///]</w:t>
      </w:r>
    </w:p>
    <w:tbl>
      <w:tblPr>
        <w:tblStyle w:val="a8"/>
        <w:tblW w:w="0" w:type="auto"/>
        <w:tblInd w:w="-5" w:type="dxa"/>
        <w:tblLook w:val="04A0" w:firstRow="1" w:lastRow="0" w:firstColumn="1" w:lastColumn="0" w:noHBand="0" w:noVBand="1"/>
      </w:tblPr>
      <w:tblGrid>
        <w:gridCol w:w="9210"/>
      </w:tblGrid>
      <w:tr w:rsidR="00A02120" w14:paraId="19D1072F" w14:textId="77777777" w:rsidTr="00CF0157">
        <w:tc>
          <w:tcPr>
            <w:tcW w:w="9210" w:type="dxa"/>
          </w:tcPr>
          <w:p w14:paraId="6A218DC2" w14:textId="77777777" w:rsidR="00A02120" w:rsidRDefault="00A02120" w:rsidP="00EE449E">
            <w:pPr>
              <w:pStyle w:val="3"/>
              <w:numPr>
                <w:ilvl w:val="0"/>
                <w:numId w:val="0"/>
              </w:numPr>
              <w:spacing w:after="0"/>
              <w:ind w:left="720" w:hanging="720"/>
            </w:pPr>
            <w:bookmarkStart w:id="585" w:name="_Hlk203120034"/>
            <w:r>
              <w:t>8.2.1</w:t>
            </w:r>
            <w:r>
              <w:tab/>
              <w:t>Handover Preparation</w:t>
            </w:r>
          </w:p>
          <w:p w14:paraId="2448404B" w14:textId="77777777" w:rsidR="00A02120" w:rsidRDefault="00A02120" w:rsidP="00EE449E">
            <w:pPr>
              <w:pStyle w:val="4"/>
              <w:numPr>
                <w:ilvl w:val="0"/>
                <w:numId w:val="0"/>
              </w:numPr>
              <w:spacing w:after="0"/>
              <w:ind w:left="864" w:hanging="864"/>
            </w:pPr>
            <w:bookmarkStart w:id="586" w:name="OLE_LINK100"/>
            <w:r>
              <w:t>8.2.1.1</w:t>
            </w:r>
            <w:bookmarkEnd w:id="586"/>
            <w:r>
              <w:tab/>
              <w:t>General</w:t>
            </w:r>
          </w:p>
          <w:p w14:paraId="02D7378B" w14:textId="77777777" w:rsidR="00A02120" w:rsidRDefault="00A02120" w:rsidP="00DF4554">
            <w:pPr>
              <w:rPr>
                <w:ins w:id="587" w:author="Huawei" w:date="2025-07-09T17:20:00Z"/>
              </w:rPr>
            </w:pPr>
            <w:r>
              <w:t xml:space="preserve">This procedure is used to establish necessary resources in an NG-RAN node for an incoming handover. </w:t>
            </w:r>
            <w:bookmarkStart w:id="588" w:name="OLE_LINK96"/>
            <w:r>
              <w:t xml:space="preserve">If the procedure concerns a </w:t>
            </w:r>
            <w:bookmarkEnd w:id="588"/>
            <w:r>
              <w:t>conditional handover</w:t>
            </w:r>
            <w:ins w:id="589" w:author="Author" w:date="2024-11-07T19:49:00Z">
              <w:del w:id="590" w:author="Huawei" w:date="2025-07-10T15:04:00Z">
                <w:r w:rsidDel="007A1244">
                  <w:delText xml:space="preserve"> or LTM</w:delText>
                </w:r>
              </w:del>
            </w:ins>
            <w:r>
              <w:t xml:space="preserve">, parallel transactions are allowed. </w:t>
            </w:r>
            <w:bookmarkStart w:id="591" w:name="OLE_LINK98"/>
            <w:r>
              <w:t xml:space="preserve">Possible parallel requests are identified by the target cell ID </w:t>
            </w:r>
            <w:bookmarkEnd w:id="591"/>
            <w:r>
              <w:t>when the source UE AP IDs are the same.</w:t>
            </w:r>
          </w:p>
          <w:p w14:paraId="157A8F1D" w14:textId="77777777" w:rsidR="00A02120" w:rsidRPr="00312D21" w:rsidRDefault="00A02120" w:rsidP="00DF4554">
            <w:pPr>
              <w:rPr>
                <w:rFonts w:eastAsia="Yu Mincho"/>
                <w:b/>
                <w:bCs/>
              </w:rPr>
            </w:pPr>
            <w:ins w:id="592" w:author="Huawei" w:date="2025-07-10T15:05:00Z">
              <w:r>
                <w:t xml:space="preserve">If the procedure concerns </w:t>
              </w:r>
              <w:proofErr w:type="gramStart"/>
              <w:r>
                <w:t>a</w:t>
              </w:r>
              <w:proofErr w:type="gramEnd"/>
              <w:r>
                <w:t xml:space="preserve"> LTM, parallel transactions</w:t>
              </w:r>
            </w:ins>
            <w:ins w:id="593" w:author="Huawei" w:date="2025-07-10T15:06:00Z">
              <w:r>
                <w:t xml:space="preserve"> </w:t>
              </w:r>
            </w:ins>
            <w:ins w:id="594" w:author="Huawei" w:date="2025-07-10T15:05:00Z">
              <w:r>
                <w:t>are allowed</w:t>
              </w:r>
            </w:ins>
            <w:ins w:id="595" w:author="Huawei" w:date="2025-07-22T10:03:00Z">
              <w:r>
                <w:t xml:space="preserve"> </w:t>
              </w:r>
              <w:r w:rsidRPr="005F2505">
                <w:t>only when using the same source UE AP ID</w:t>
              </w:r>
            </w:ins>
            <w:ins w:id="596" w:author="Huawei" w:date="2025-07-10T15:06:00Z">
              <w:r>
                <w:t>.</w:t>
              </w:r>
            </w:ins>
            <w:ins w:id="597" w:author="Huawei" w:date="2025-07-10T15:14:00Z">
              <w:r>
                <w:t xml:space="preserve"> Possible parallel requests are identified by the target cell ID.</w:t>
              </w:r>
            </w:ins>
            <w:bookmarkEnd w:id="585"/>
          </w:p>
        </w:tc>
      </w:tr>
    </w:tbl>
    <w:p w14:paraId="53D84C14" w14:textId="11B9FE6E" w:rsidR="00CF0157" w:rsidRPr="00CF0157" w:rsidRDefault="0071423C" w:rsidP="00CF0157">
      <w:pPr>
        <w:spacing w:beforeLines="100" w:before="240" w:after="0"/>
        <w:rPr>
          <w:rFonts w:eastAsiaTheme="minorEastAsia" w:hint="eastAsia"/>
          <w:lang w:eastAsia="zh-CN"/>
        </w:rPr>
      </w:pPr>
      <w:bookmarkStart w:id="598" w:name="OLE_LINK114"/>
      <w:r>
        <w:rPr>
          <w:rFonts w:eastAsiaTheme="minorEastAsia"/>
          <w:lang w:eastAsia="zh-CN"/>
        </w:rPr>
        <w:t>Similar</w:t>
      </w:r>
      <w:r>
        <w:rPr>
          <w:rFonts w:eastAsiaTheme="minorEastAsia" w:hint="eastAsia"/>
          <w:lang w:eastAsia="zh-CN"/>
        </w:rPr>
        <w:t xml:space="preserve"> proposal from [</w:t>
      </w:r>
      <w:r w:rsidRPr="006221D9">
        <w:rPr>
          <w:rFonts w:eastAsiaTheme="minorEastAsia"/>
          <w:lang w:eastAsia="zh-CN"/>
        </w:rPr>
        <w:t>R3-25526</w:t>
      </w:r>
      <w:r w:rsidR="00CF0157">
        <w:rPr>
          <w:rFonts w:eastAsiaTheme="minorEastAsia" w:hint="eastAsia"/>
          <w:lang w:eastAsia="zh-CN"/>
        </w:rPr>
        <w:t>8</w:t>
      </w:r>
      <w:r>
        <w:rPr>
          <w:rFonts w:eastAsiaTheme="minorEastAsia" w:hint="eastAsia"/>
          <w:lang w:eastAsia="zh-CN"/>
        </w:rPr>
        <w:t>, E///]</w:t>
      </w:r>
      <w:r w:rsidR="00382AC3">
        <w:rPr>
          <w:rFonts w:eastAsiaTheme="minorEastAsia" w:hint="eastAsia"/>
          <w:lang w:eastAsia="zh-CN"/>
        </w:rPr>
        <w:t>:</w:t>
      </w:r>
    </w:p>
    <w:tbl>
      <w:tblPr>
        <w:tblStyle w:val="a8"/>
        <w:tblW w:w="0" w:type="auto"/>
        <w:tblLook w:val="04A0" w:firstRow="1" w:lastRow="0" w:firstColumn="1" w:lastColumn="0" w:noHBand="0" w:noVBand="1"/>
      </w:tblPr>
      <w:tblGrid>
        <w:gridCol w:w="9205"/>
      </w:tblGrid>
      <w:tr w:rsidR="00CF0157" w14:paraId="025485DB" w14:textId="77777777" w:rsidTr="00DF4554">
        <w:tc>
          <w:tcPr>
            <w:tcW w:w="9629" w:type="dxa"/>
          </w:tcPr>
          <w:p w14:paraId="2BEB70D6" w14:textId="77777777" w:rsidR="00CF0157" w:rsidRDefault="00CF0157" w:rsidP="00DF4554">
            <w:pPr>
              <w:ind w:left="1246" w:hanging="1246"/>
            </w:pPr>
            <w:r w:rsidRPr="00FD0425">
              <w:t>This procedure is used to establish necessary resources in an NG-RAN node for an incoming handover.</w:t>
            </w:r>
            <w:r>
              <w:t xml:space="preserve"> If the procedure concerns a conditional handover </w:t>
            </w:r>
            <w:r w:rsidRPr="00330DD5">
              <w:rPr>
                <w:strike/>
                <w:highlight w:val="yellow"/>
              </w:rPr>
              <w:t>or LTM</w:t>
            </w:r>
            <w:r>
              <w:t>, parallel transactions are allowed. Possible parallel requests are identified by the target cell ID</w:t>
            </w:r>
            <w:r w:rsidRPr="0091478C">
              <w:t xml:space="preserve"> when the source UE AP IDs are the same</w:t>
            </w:r>
            <w:r>
              <w:t xml:space="preserve">. </w:t>
            </w:r>
            <w:r w:rsidRPr="00D86FFB">
              <w:rPr>
                <w:highlight w:val="cyan"/>
                <w:u w:val="single"/>
              </w:rPr>
              <w:t xml:space="preserve">If the procedure concerns an LTM when the candidate cells are configured within the same target NG-RAN node, parallel transactions are allowed using the same pair of source NG-RAN node UE </w:t>
            </w:r>
            <w:proofErr w:type="spellStart"/>
            <w:r w:rsidRPr="00D86FFB">
              <w:rPr>
                <w:highlight w:val="cyan"/>
                <w:u w:val="single"/>
              </w:rPr>
              <w:t>XnAP</w:t>
            </w:r>
            <w:proofErr w:type="spellEnd"/>
            <w:r w:rsidRPr="00D86FFB">
              <w:rPr>
                <w:highlight w:val="cyan"/>
                <w:u w:val="single"/>
              </w:rPr>
              <w:t xml:space="preserve"> ID and target NG-RAN node UE </w:t>
            </w:r>
            <w:proofErr w:type="spellStart"/>
            <w:r w:rsidRPr="00D86FFB">
              <w:rPr>
                <w:highlight w:val="cyan"/>
                <w:u w:val="single"/>
              </w:rPr>
              <w:t>XnAP</w:t>
            </w:r>
            <w:proofErr w:type="spellEnd"/>
            <w:r w:rsidRPr="00D86FFB">
              <w:rPr>
                <w:highlight w:val="cyan"/>
                <w:u w:val="single"/>
              </w:rPr>
              <w:t xml:space="preserve"> ID.</w:t>
            </w:r>
          </w:p>
        </w:tc>
      </w:tr>
    </w:tbl>
    <w:p w14:paraId="030D50AC" w14:textId="6302BAF3" w:rsidR="00A02120" w:rsidRDefault="00A02120" w:rsidP="00A02120">
      <w:pPr>
        <w:spacing w:beforeLines="100" w:before="240" w:after="0"/>
        <w:rPr>
          <w:rFonts w:eastAsiaTheme="minorEastAsia"/>
          <w:b/>
          <w:bCs/>
          <w:lang w:eastAsia="zh-CN"/>
        </w:rPr>
      </w:pPr>
      <w:r w:rsidRPr="00BD3389">
        <w:rPr>
          <w:rFonts w:eastAsia="Yu Mincho" w:hint="eastAsia"/>
          <w:b/>
          <w:bCs/>
        </w:rPr>
        <w:t>P</w:t>
      </w:r>
      <w:r w:rsidRPr="00BD3389">
        <w:rPr>
          <w:rFonts w:eastAsia="Yu Mincho"/>
          <w:b/>
          <w:bCs/>
        </w:rPr>
        <w:t xml:space="preserve">roposal </w:t>
      </w:r>
      <w:r>
        <w:rPr>
          <w:rFonts w:eastAsiaTheme="minorEastAsia" w:hint="eastAsia"/>
          <w:b/>
          <w:bCs/>
          <w:lang w:eastAsia="zh-CN"/>
        </w:rPr>
        <w:t>3.6-1</w:t>
      </w:r>
      <w:r w:rsidRPr="00BD3389">
        <w:rPr>
          <w:rFonts w:eastAsia="Yu Mincho"/>
          <w:b/>
          <w:bCs/>
        </w:rPr>
        <w:t xml:space="preserve">: </w:t>
      </w:r>
      <w:r>
        <w:rPr>
          <w:rFonts w:eastAsia="Yu Mincho"/>
          <w:b/>
          <w:bCs/>
        </w:rPr>
        <w:t>RAN3 to capture the parallel transactions handling for LTM properly</w:t>
      </w:r>
      <w:r w:rsidRPr="00BD3389">
        <w:rPr>
          <w:rFonts w:eastAsia="Yu Mincho"/>
          <w:b/>
          <w:bCs/>
        </w:rPr>
        <w:t>.</w:t>
      </w:r>
    </w:p>
    <w:p w14:paraId="2867D56D" w14:textId="77777777" w:rsidR="009348D0" w:rsidRDefault="009348D0" w:rsidP="009348D0">
      <w:pPr>
        <w:spacing w:beforeLines="100" w:before="240" w:afterLines="50"/>
        <w:rPr>
          <w:rFonts w:eastAsiaTheme="minorEastAsia"/>
          <w:lang w:eastAsia="zh-CN"/>
        </w:rPr>
      </w:pPr>
      <w:r>
        <w:rPr>
          <w:rFonts w:eastAsia="Yu Mincho" w:hint="eastAsia"/>
        </w:rPr>
        <w:t>F</w:t>
      </w:r>
      <w:r>
        <w:rPr>
          <w:rFonts w:eastAsia="Yu Mincho"/>
        </w:rPr>
        <w:t xml:space="preserve">urthermore, </w:t>
      </w:r>
      <w:r>
        <w:rPr>
          <w:rFonts w:eastAsiaTheme="minorEastAsia"/>
          <w:lang w:eastAsia="zh-CN"/>
        </w:rPr>
        <w:t xml:space="preserve">once the UE </w:t>
      </w:r>
      <w:proofErr w:type="spellStart"/>
      <w:r>
        <w:rPr>
          <w:rFonts w:eastAsiaTheme="minorEastAsia"/>
          <w:lang w:eastAsia="zh-CN"/>
        </w:rPr>
        <w:t>Xn</w:t>
      </w:r>
      <w:proofErr w:type="spellEnd"/>
      <w:r>
        <w:rPr>
          <w:rFonts w:eastAsiaTheme="minorEastAsia"/>
          <w:lang w:eastAsia="zh-CN"/>
        </w:rPr>
        <w:t xml:space="preserve"> association is setup between the source </w:t>
      </w:r>
      <w:proofErr w:type="spellStart"/>
      <w:r>
        <w:rPr>
          <w:rFonts w:eastAsiaTheme="minorEastAsia"/>
          <w:lang w:eastAsia="zh-CN"/>
        </w:rPr>
        <w:t>gNB</w:t>
      </w:r>
      <w:proofErr w:type="spellEnd"/>
      <w:r>
        <w:rPr>
          <w:rFonts w:eastAsiaTheme="minorEastAsia"/>
          <w:lang w:eastAsia="zh-CN"/>
        </w:rPr>
        <w:t xml:space="preserve"> and the target </w:t>
      </w:r>
      <w:proofErr w:type="spellStart"/>
      <w:r>
        <w:rPr>
          <w:rFonts w:eastAsiaTheme="minorEastAsia"/>
          <w:lang w:eastAsia="zh-CN"/>
        </w:rPr>
        <w:t>gNB</w:t>
      </w:r>
      <w:proofErr w:type="spellEnd"/>
      <w:r>
        <w:rPr>
          <w:rFonts w:eastAsiaTheme="minorEastAsia"/>
          <w:lang w:eastAsia="zh-CN"/>
        </w:rPr>
        <w:t xml:space="preserve"> (meaning that the source </w:t>
      </w:r>
      <w:proofErr w:type="spellStart"/>
      <w:r>
        <w:rPr>
          <w:rFonts w:eastAsiaTheme="minorEastAsia"/>
          <w:lang w:eastAsia="zh-CN"/>
        </w:rPr>
        <w:t>gNB</w:t>
      </w:r>
      <w:proofErr w:type="spellEnd"/>
      <w:r>
        <w:rPr>
          <w:rFonts w:eastAsiaTheme="minorEastAsia"/>
          <w:lang w:eastAsia="zh-CN"/>
        </w:rPr>
        <w:t xml:space="preserve"> receives the </w:t>
      </w:r>
      <w:bookmarkStart w:id="599" w:name="OLE_LINK101"/>
      <w:r>
        <w:rPr>
          <w:rFonts w:eastAsiaTheme="minorEastAsia"/>
          <w:lang w:eastAsia="zh-CN"/>
        </w:rPr>
        <w:t xml:space="preserve">target NG-RAN node UE </w:t>
      </w:r>
      <w:proofErr w:type="spellStart"/>
      <w:r>
        <w:rPr>
          <w:rFonts w:eastAsiaTheme="minorEastAsia"/>
          <w:lang w:eastAsia="zh-CN"/>
        </w:rPr>
        <w:t>XnAP</w:t>
      </w:r>
      <w:proofErr w:type="spellEnd"/>
      <w:r>
        <w:rPr>
          <w:rFonts w:eastAsiaTheme="minorEastAsia"/>
          <w:lang w:eastAsia="zh-CN"/>
        </w:rPr>
        <w:t xml:space="preserve"> ID</w:t>
      </w:r>
      <w:bookmarkEnd w:id="599"/>
      <w:r>
        <w:rPr>
          <w:rFonts w:eastAsiaTheme="minorEastAsia"/>
          <w:lang w:eastAsia="zh-CN"/>
        </w:rPr>
        <w:t xml:space="preserve"> in the HANDOVER REQUEST ACK message), t</w:t>
      </w:r>
      <w:bookmarkStart w:id="600" w:name="OLE_LINK111"/>
      <w:r>
        <w:rPr>
          <w:rFonts w:eastAsiaTheme="minorEastAsia"/>
          <w:lang w:eastAsia="zh-CN"/>
        </w:rPr>
        <w:t xml:space="preserve">he source </w:t>
      </w:r>
      <w:proofErr w:type="spellStart"/>
      <w:r>
        <w:rPr>
          <w:rFonts w:eastAsiaTheme="minorEastAsia"/>
          <w:lang w:eastAsia="zh-CN"/>
        </w:rPr>
        <w:t>gNB</w:t>
      </w:r>
      <w:proofErr w:type="spellEnd"/>
      <w:r>
        <w:rPr>
          <w:rFonts w:eastAsiaTheme="minorEastAsia"/>
          <w:lang w:eastAsia="zh-CN"/>
        </w:rPr>
        <w:t xml:space="preserve"> should include the target NG-RAN node UE </w:t>
      </w:r>
      <w:proofErr w:type="spellStart"/>
      <w:r>
        <w:rPr>
          <w:rFonts w:eastAsiaTheme="minorEastAsia"/>
          <w:lang w:eastAsia="zh-CN"/>
        </w:rPr>
        <w:t>XnAP</w:t>
      </w:r>
      <w:proofErr w:type="spellEnd"/>
      <w:r>
        <w:rPr>
          <w:rFonts w:eastAsiaTheme="minorEastAsia"/>
          <w:lang w:eastAsia="zh-CN"/>
        </w:rPr>
        <w:t xml:space="preserve"> ID in the handover requests for </w:t>
      </w:r>
      <w:r>
        <w:rPr>
          <w:rFonts w:eastAsiaTheme="minorEastAsia" w:hint="eastAsia"/>
          <w:lang w:eastAsia="zh-CN"/>
        </w:rPr>
        <w:t>any</w:t>
      </w:r>
      <w:r>
        <w:rPr>
          <w:rFonts w:eastAsiaTheme="minorEastAsia"/>
          <w:lang w:eastAsia="zh-CN"/>
        </w:rPr>
        <w:t xml:space="preserve"> follow-up preparation.</w:t>
      </w:r>
      <w:bookmarkEnd w:id="600"/>
      <w:r>
        <w:rPr>
          <w:rFonts w:eastAsiaTheme="minorEastAsia"/>
          <w:lang w:eastAsia="zh-CN"/>
        </w:rPr>
        <w:t xml:space="preserve"> The stage 3 change is shown as below.</w:t>
      </w:r>
    </w:p>
    <w:tbl>
      <w:tblPr>
        <w:tblStyle w:val="a8"/>
        <w:tblW w:w="0" w:type="auto"/>
        <w:tblInd w:w="279" w:type="dxa"/>
        <w:tblLook w:val="04A0" w:firstRow="1" w:lastRow="0" w:firstColumn="1" w:lastColumn="0" w:noHBand="0" w:noVBand="1"/>
      </w:tblPr>
      <w:tblGrid>
        <w:gridCol w:w="8926"/>
      </w:tblGrid>
      <w:tr w:rsidR="009348D0" w14:paraId="7DEA9D8D" w14:textId="77777777" w:rsidTr="009348D0">
        <w:tc>
          <w:tcPr>
            <w:tcW w:w="8926" w:type="dxa"/>
          </w:tcPr>
          <w:p w14:paraId="327384C0" w14:textId="77777777" w:rsidR="009348D0" w:rsidRDefault="009348D0" w:rsidP="009348D0">
            <w:pPr>
              <w:pStyle w:val="4"/>
              <w:numPr>
                <w:ilvl w:val="0"/>
                <w:numId w:val="0"/>
              </w:numPr>
              <w:spacing w:before="0" w:after="0"/>
              <w:ind w:left="864" w:hanging="864"/>
            </w:pPr>
            <w:r>
              <w:lastRenderedPageBreak/>
              <w:t>9.1.1.1</w:t>
            </w:r>
            <w:r>
              <w:tab/>
              <w:t>HANDOVER REQUEST</w:t>
            </w:r>
          </w:p>
          <w:p w14:paraId="14B87E8A" w14:textId="77777777" w:rsidR="009348D0" w:rsidRDefault="009348D0" w:rsidP="00DF4554">
            <w:pPr>
              <w:spacing w:after="0"/>
            </w:pPr>
            <w:r>
              <w:t>This message is sent by the source NG-RAN node to the target NG-RAN node to request the preparation of resources for a handover.</w:t>
            </w:r>
          </w:p>
          <w:p w14:paraId="04DB1DDF" w14:textId="77777777" w:rsidR="009348D0" w:rsidRDefault="009348D0" w:rsidP="00DF4554">
            <w:pPr>
              <w:widowControl w:val="0"/>
              <w:spacing w:after="0"/>
            </w:pPr>
            <w:r>
              <w:t xml:space="preserve">Direction: source NG-RAN node </w:t>
            </w:r>
            <w:r>
              <w:sym w:font="Symbol" w:char="F0AE"/>
            </w:r>
            <w:r>
              <w:t xml:space="preserve"> target NG-RAN node.</w:t>
            </w:r>
          </w:p>
          <w:tbl>
            <w:tblPr>
              <w:tblW w:w="8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017"/>
              <w:gridCol w:w="767"/>
              <w:gridCol w:w="1620"/>
              <w:gridCol w:w="1571"/>
              <w:gridCol w:w="1037"/>
              <w:gridCol w:w="1037"/>
            </w:tblGrid>
            <w:tr w:rsidR="009348D0" w14:paraId="32A5EC05" w14:textId="77777777" w:rsidTr="00DF4554">
              <w:trPr>
                <w:tblHeader/>
              </w:trPr>
              <w:tc>
                <w:tcPr>
                  <w:tcW w:w="1400" w:type="dxa"/>
                  <w:tcBorders>
                    <w:top w:val="single" w:sz="4" w:space="0" w:color="auto"/>
                    <w:left w:val="single" w:sz="4" w:space="0" w:color="auto"/>
                    <w:bottom w:val="single" w:sz="4" w:space="0" w:color="auto"/>
                    <w:right w:val="single" w:sz="4" w:space="0" w:color="auto"/>
                  </w:tcBorders>
                  <w:hideMark/>
                </w:tcPr>
                <w:p w14:paraId="6515AE27" w14:textId="77777777" w:rsidR="009348D0" w:rsidRDefault="009348D0" w:rsidP="00DF4554">
                  <w:pPr>
                    <w:pStyle w:val="TAH"/>
                    <w:keepNext w:val="0"/>
                    <w:keepLines w:val="0"/>
                    <w:widowControl w:val="0"/>
                    <w:rPr>
                      <w:lang w:eastAsia="ja-JP"/>
                    </w:rPr>
                  </w:pPr>
                  <w:r>
                    <w:rPr>
                      <w:lang w:eastAsia="ja-JP"/>
                    </w:rPr>
                    <w:t>IE/Group Name</w:t>
                  </w:r>
                </w:p>
              </w:tc>
              <w:tc>
                <w:tcPr>
                  <w:tcW w:w="1017" w:type="dxa"/>
                  <w:tcBorders>
                    <w:top w:val="single" w:sz="4" w:space="0" w:color="auto"/>
                    <w:left w:val="single" w:sz="4" w:space="0" w:color="auto"/>
                    <w:bottom w:val="single" w:sz="4" w:space="0" w:color="auto"/>
                    <w:right w:val="single" w:sz="4" w:space="0" w:color="auto"/>
                  </w:tcBorders>
                  <w:hideMark/>
                </w:tcPr>
                <w:p w14:paraId="0BC70C93" w14:textId="77777777" w:rsidR="009348D0" w:rsidRDefault="009348D0" w:rsidP="00DF4554">
                  <w:pPr>
                    <w:pStyle w:val="TAH"/>
                    <w:keepNext w:val="0"/>
                    <w:keepLines w:val="0"/>
                    <w:widowControl w:val="0"/>
                    <w:rPr>
                      <w:lang w:eastAsia="ja-JP"/>
                    </w:rPr>
                  </w:pPr>
                  <w:r>
                    <w:rPr>
                      <w:lang w:eastAsia="ja-JP"/>
                    </w:rPr>
                    <w:t>Presence</w:t>
                  </w:r>
                </w:p>
              </w:tc>
              <w:tc>
                <w:tcPr>
                  <w:tcW w:w="767" w:type="dxa"/>
                  <w:tcBorders>
                    <w:top w:val="single" w:sz="4" w:space="0" w:color="auto"/>
                    <w:left w:val="single" w:sz="4" w:space="0" w:color="auto"/>
                    <w:bottom w:val="single" w:sz="4" w:space="0" w:color="auto"/>
                    <w:right w:val="single" w:sz="4" w:space="0" w:color="auto"/>
                  </w:tcBorders>
                  <w:hideMark/>
                </w:tcPr>
                <w:p w14:paraId="6E3A2749" w14:textId="77777777" w:rsidR="009348D0" w:rsidRDefault="009348D0" w:rsidP="00DF4554">
                  <w:pPr>
                    <w:pStyle w:val="TAH"/>
                    <w:keepNext w:val="0"/>
                    <w:keepLines w:val="0"/>
                    <w:widowControl w:val="0"/>
                    <w:rPr>
                      <w:lang w:eastAsia="ja-JP"/>
                    </w:rPr>
                  </w:pPr>
                  <w:r>
                    <w:rPr>
                      <w:lang w:eastAsia="ja-JP"/>
                    </w:rPr>
                    <w:t>Range</w:t>
                  </w:r>
                </w:p>
              </w:tc>
              <w:tc>
                <w:tcPr>
                  <w:tcW w:w="1620" w:type="dxa"/>
                  <w:tcBorders>
                    <w:top w:val="single" w:sz="4" w:space="0" w:color="auto"/>
                    <w:left w:val="single" w:sz="4" w:space="0" w:color="auto"/>
                    <w:bottom w:val="single" w:sz="4" w:space="0" w:color="auto"/>
                    <w:right w:val="single" w:sz="4" w:space="0" w:color="auto"/>
                  </w:tcBorders>
                  <w:hideMark/>
                </w:tcPr>
                <w:p w14:paraId="48020B16" w14:textId="77777777" w:rsidR="009348D0" w:rsidRDefault="009348D0" w:rsidP="00DF4554">
                  <w:pPr>
                    <w:pStyle w:val="TAH"/>
                    <w:keepNext w:val="0"/>
                    <w:keepLines w:val="0"/>
                    <w:widowControl w:val="0"/>
                    <w:rPr>
                      <w:lang w:eastAsia="ja-JP"/>
                    </w:rPr>
                  </w:pPr>
                  <w:r>
                    <w:rPr>
                      <w:lang w:eastAsia="ja-JP"/>
                    </w:rPr>
                    <w:t>IE type and reference</w:t>
                  </w:r>
                </w:p>
              </w:tc>
              <w:tc>
                <w:tcPr>
                  <w:tcW w:w="1571" w:type="dxa"/>
                  <w:tcBorders>
                    <w:top w:val="single" w:sz="4" w:space="0" w:color="auto"/>
                    <w:left w:val="single" w:sz="4" w:space="0" w:color="auto"/>
                    <w:bottom w:val="single" w:sz="4" w:space="0" w:color="auto"/>
                    <w:right w:val="single" w:sz="4" w:space="0" w:color="auto"/>
                  </w:tcBorders>
                  <w:hideMark/>
                </w:tcPr>
                <w:p w14:paraId="117036AB" w14:textId="77777777" w:rsidR="009348D0" w:rsidRDefault="009348D0" w:rsidP="00DF4554">
                  <w:pPr>
                    <w:pStyle w:val="TAH"/>
                    <w:keepNext w:val="0"/>
                    <w:keepLines w:val="0"/>
                    <w:widowControl w:val="0"/>
                    <w:rPr>
                      <w:lang w:eastAsia="ja-JP"/>
                    </w:rPr>
                  </w:pPr>
                  <w:r>
                    <w:rPr>
                      <w:lang w:eastAsia="ja-JP"/>
                    </w:rPr>
                    <w:t>Semantics description</w:t>
                  </w:r>
                </w:p>
              </w:tc>
              <w:tc>
                <w:tcPr>
                  <w:tcW w:w="1037" w:type="dxa"/>
                  <w:tcBorders>
                    <w:top w:val="single" w:sz="4" w:space="0" w:color="auto"/>
                    <w:left w:val="single" w:sz="4" w:space="0" w:color="auto"/>
                    <w:bottom w:val="single" w:sz="4" w:space="0" w:color="auto"/>
                    <w:right w:val="single" w:sz="4" w:space="0" w:color="auto"/>
                  </w:tcBorders>
                  <w:hideMark/>
                </w:tcPr>
                <w:p w14:paraId="18EDF246" w14:textId="77777777" w:rsidR="009348D0" w:rsidRDefault="009348D0" w:rsidP="00DF4554">
                  <w:pPr>
                    <w:pStyle w:val="TAH"/>
                    <w:keepNext w:val="0"/>
                    <w:keepLines w:val="0"/>
                    <w:widowControl w:val="0"/>
                    <w:rPr>
                      <w:b w:val="0"/>
                      <w:lang w:eastAsia="ja-JP"/>
                    </w:rPr>
                  </w:pPr>
                  <w:r>
                    <w:rPr>
                      <w:lang w:eastAsia="ja-JP"/>
                    </w:rPr>
                    <w:t>Criticality</w:t>
                  </w:r>
                </w:p>
              </w:tc>
              <w:tc>
                <w:tcPr>
                  <w:tcW w:w="1037" w:type="dxa"/>
                  <w:tcBorders>
                    <w:top w:val="single" w:sz="4" w:space="0" w:color="auto"/>
                    <w:left w:val="single" w:sz="4" w:space="0" w:color="auto"/>
                    <w:bottom w:val="single" w:sz="4" w:space="0" w:color="auto"/>
                    <w:right w:val="single" w:sz="4" w:space="0" w:color="auto"/>
                  </w:tcBorders>
                  <w:hideMark/>
                </w:tcPr>
                <w:p w14:paraId="7B742B16" w14:textId="77777777" w:rsidR="009348D0" w:rsidRDefault="009348D0" w:rsidP="00DF4554">
                  <w:pPr>
                    <w:pStyle w:val="TAH"/>
                    <w:keepNext w:val="0"/>
                    <w:keepLines w:val="0"/>
                    <w:widowControl w:val="0"/>
                    <w:rPr>
                      <w:b w:val="0"/>
                      <w:lang w:eastAsia="ja-JP"/>
                    </w:rPr>
                  </w:pPr>
                  <w:r>
                    <w:rPr>
                      <w:lang w:eastAsia="ja-JP"/>
                    </w:rPr>
                    <w:t>Assigned Criticality</w:t>
                  </w:r>
                </w:p>
              </w:tc>
            </w:tr>
            <w:tr w:rsidR="009348D0" w14:paraId="3B55187E" w14:textId="77777777" w:rsidTr="00DF4554">
              <w:tc>
                <w:tcPr>
                  <w:tcW w:w="1400" w:type="dxa"/>
                  <w:tcBorders>
                    <w:top w:val="single" w:sz="4" w:space="0" w:color="auto"/>
                    <w:left w:val="single" w:sz="4" w:space="0" w:color="auto"/>
                    <w:bottom w:val="single" w:sz="4" w:space="0" w:color="auto"/>
                    <w:right w:val="single" w:sz="4" w:space="0" w:color="auto"/>
                  </w:tcBorders>
                  <w:hideMark/>
                </w:tcPr>
                <w:p w14:paraId="225C4D91" w14:textId="77777777" w:rsidR="009348D0" w:rsidRDefault="009348D0" w:rsidP="00DF4554">
                  <w:pPr>
                    <w:pStyle w:val="TAL"/>
                    <w:keepNext w:val="0"/>
                    <w:keepLines w:val="0"/>
                    <w:widowControl w:val="0"/>
                    <w:rPr>
                      <w:lang w:eastAsia="ja-JP"/>
                    </w:rPr>
                  </w:pPr>
                  <w:r>
                    <w:rPr>
                      <w:lang w:eastAsia="ja-JP"/>
                    </w:rPr>
                    <w:t>Message Type</w:t>
                  </w:r>
                </w:p>
              </w:tc>
              <w:tc>
                <w:tcPr>
                  <w:tcW w:w="1017" w:type="dxa"/>
                  <w:tcBorders>
                    <w:top w:val="single" w:sz="4" w:space="0" w:color="auto"/>
                    <w:left w:val="single" w:sz="4" w:space="0" w:color="auto"/>
                    <w:bottom w:val="single" w:sz="4" w:space="0" w:color="auto"/>
                    <w:right w:val="single" w:sz="4" w:space="0" w:color="auto"/>
                  </w:tcBorders>
                  <w:hideMark/>
                </w:tcPr>
                <w:p w14:paraId="4A186DAC" w14:textId="77777777" w:rsidR="009348D0" w:rsidRDefault="009348D0" w:rsidP="00DF4554">
                  <w:pPr>
                    <w:pStyle w:val="TAL"/>
                    <w:keepNext w:val="0"/>
                    <w:keepLines w:val="0"/>
                    <w:widowControl w:val="0"/>
                    <w:rPr>
                      <w:lang w:eastAsia="ja-JP"/>
                    </w:rPr>
                  </w:pPr>
                  <w:r>
                    <w:rPr>
                      <w:lang w:eastAsia="ja-JP"/>
                    </w:rPr>
                    <w:t>M</w:t>
                  </w:r>
                </w:p>
              </w:tc>
              <w:tc>
                <w:tcPr>
                  <w:tcW w:w="767" w:type="dxa"/>
                  <w:tcBorders>
                    <w:top w:val="single" w:sz="4" w:space="0" w:color="auto"/>
                    <w:left w:val="single" w:sz="4" w:space="0" w:color="auto"/>
                    <w:bottom w:val="single" w:sz="4" w:space="0" w:color="auto"/>
                    <w:right w:val="single" w:sz="4" w:space="0" w:color="auto"/>
                  </w:tcBorders>
                </w:tcPr>
                <w:p w14:paraId="26342997" w14:textId="77777777" w:rsidR="009348D0" w:rsidRDefault="009348D0" w:rsidP="00DF4554">
                  <w:pPr>
                    <w:pStyle w:val="TAL"/>
                    <w:keepNext w:val="0"/>
                    <w:keepLines w:val="0"/>
                    <w:widowControl w:val="0"/>
                    <w:rPr>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3A2C51FC" w14:textId="77777777" w:rsidR="009348D0" w:rsidRDefault="009348D0" w:rsidP="00DF4554">
                  <w:pPr>
                    <w:pStyle w:val="TAL"/>
                    <w:keepNext w:val="0"/>
                    <w:keepLines w:val="0"/>
                    <w:widowControl w:val="0"/>
                    <w:rPr>
                      <w:lang w:eastAsia="ja-JP"/>
                    </w:rPr>
                  </w:pPr>
                  <w:r>
                    <w:rPr>
                      <w:lang w:eastAsia="ja-JP"/>
                    </w:rPr>
                    <w:t>9.2.3.1</w:t>
                  </w:r>
                </w:p>
              </w:tc>
              <w:tc>
                <w:tcPr>
                  <w:tcW w:w="1571" w:type="dxa"/>
                  <w:tcBorders>
                    <w:top w:val="single" w:sz="4" w:space="0" w:color="auto"/>
                    <w:left w:val="single" w:sz="4" w:space="0" w:color="auto"/>
                    <w:bottom w:val="single" w:sz="4" w:space="0" w:color="auto"/>
                    <w:right w:val="single" w:sz="4" w:space="0" w:color="auto"/>
                  </w:tcBorders>
                </w:tcPr>
                <w:p w14:paraId="5151F900" w14:textId="77777777" w:rsidR="009348D0" w:rsidRDefault="009348D0" w:rsidP="00DF4554">
                  <w:pPr>
                    <w:pStyle w:val="TAL"/>
                    <w:keepNext w:val="0"/>
                    <w:keepLines w:val="0"/>
                    <w:widowControl w:val="0"/>
                    <w:rPr>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50CA67A4" w14:textId="77777777" w:rsidR="009348D0" w:rsidRDefault="009348D0" w:rsidP="00DF4554">
                  <w:pPr>
                    <w:pStyle w:val="TAC"/>
                    <w:keepNext w:val="0"/>
                    <w:keepLines w:val="0"/>
                    <w:widowControl w:val="0"/>
                  </w:pPr>
                  <w:r>
                    <w:t>YES</w:t>
                  </w:r>
                </w:p>
              </w:tc>
              <w:tc>
                <w:tcPr>
                  <w:tcW w:w="1037" w:type="dxa"/>
                  <w:tcBorders>
                    <w:top w:val="single" w:sz="4" w:space="0" w:color="auto"/>
                    <w:left w:val="single" w:sz="4" w:space="0" w:color="auto"/>
                    <w:bottom w:val="single" w:sz="4" w:space="0" w:color="auto"/>
                    <w:right w:val="single" w:sz="4" w:space="0" w:color="auto"/>
                  </w:tcBorders>
                  <w:hideMark/>
                </w:tcPr>
                <w:p w14:paraId="7FF6D4F8" w14:textId="77777777" w:rsidR="009348D0" w:rsidRDefault="009348D0" w:rsidP="00DF4554">
                  <w:pPr>
                    <w:pStyle w:val="TAC"/>
                    <w:keepNext w:val="0"/>
                    <w:keepLines w:val="0"/>
                    <w:widowControl w:val="0"/>
                  </w:pPr>
                  <w:r>
                    <w:t>reject</w:t>
                  </w:r>
                </w:p>
              </w:tc>
            </w:tr>
            <w:tr w:rsidR="009348D0" w14:paraId="3F20A26C" w14:textId="77777777" w:rsidTr="00DF4554">
              <w:tc>
                <w:tcPr>
                  <w:tcW w:w="1400" w:type="dxa"/>
                  <w:tcBorders>
                    <w:top w:val="single" w:sz="4" w:space="0" w:color="auto"/>
                    <w:left w:val="single" w:sz="4" w:space="0" w:color="auto"/>
                    <w:bottom w:val="single" w:sz="4" w:space="0" w:color="auto"/>
                    <w:right w:val="single" w:sz="4" w:space="0" w:color="auto"/>
                  </w:tcBorders>
                  <w:hideMark/>
                </w:tcPr>
                <w:p w14:paraId="4A9970EA" w14:textId="77777777" w:rsidR="009348D0" w:rsidRDefault="009348D0" w:rsidP="00DF4554">
                  <w:pPr>
                    <w:pStyle w:val="TAL"/>
                    <w:keepNext w:val="0"/>
                    <w:keepLines w:val="0"/>
                    <w:widowControl w:val="0"/>
                    <w:rPr>
                      <w:lang w:eastAsia="ja-JP"/>
                    </w:rPr>
                  </w:pPr>
                  <w:bookmarkStart w:id="601" w:name="_Hlk203054463"/>
                  <w:r>
                    <w:rPr>
                      <w:lang w:eastAsia="ja-JP"/>
                    </w:rPr>
                    <w:t xml:space="preserve">Source NG-RAN node UE </w:t>
                  </w:r>
                  <w:proofErr w:type="spellStart"/>
                  <w:r>
                    <w:rPr>
                      <w:lang w:eastAsia="ja-JP"/>
                    </w:rPr>
                    <w:t>XnAP</w:t>
                  </w:r>
                  <w:proofErr w:type="spellEnd"/>
                  <w:r>
                    <w:rPr>
                      <w:lang w:eastAsia="ja-JP"/>
                    </w:rPr>
                    <w:t xml:space="preserve"> ID reference</w:t>
                  </w:r>
                </w:p>
              </w:tc>
              <w:tc>
                <w:tcPr>
                  <w:tcW w:w="1017" w:type="dxa"/>
                  <w:tcBorders>
                    <w:top w:val="single" w:sz="4" w:space="0" w:color="auto"/>
                    <w:left w:val="single" w:sz="4" w:space="0" w:color="auto"/>
                    <w:bottom w:val="single" w:sz="4" w:space="0" w:color="auto"/>
                    <w:right w:val="single" w:sz="4" w:space="0" w:color="auto"/>
                  </w:tcBorders>
                  <w:hideMark/>
                </w:tcPr>
                <w:p w14:paraId="7B8DA45C" w14:textId="77777777" w:rsidR="009348D0" w:rsidRDefault="009348D0" w:rsidP="00DF4554">
                  <w:pPr>
                    <w:pStyle w:val="TAL"/>
                    <w:keepNext w:val="0"/>
                    <w:keepLines w:val="0"/>
                    <w:widowControl w:val="0"/>
                    <w:rPr>
                      <w:lang w:eastAsia="ja-JP"/>
                    </w:rPr>
                  </w:pPr>
                  <w:r>
                    <w:rPr>
                      <w:lang w:eastAsia="ja-JP"/>
                    </w:rPr>
                    <w:t>M</w:t>
                  </w:r>
                </w:p>
              </w:tc>
              <w:tc>
                <w:tcPr>
                  <w:tcW w:w="767" w:type="dxa"/>
                  <w:tcBorders>
                    <w:top w:val="single" w:sz="4" w:space="0" w:color="auto"/>
                    <w:left w:val="single" w:sz="4" w:space="0" w:color="auto"/>
                    <w:bottom w:val="single" w:sz="4" w:space="0" w:color="auto"/>
                    <w:right w:val="single" w:sz="4" w:space="0" w:color="auto"/>
                  </w:tcBorders>
                </w:tcPr>
                <w:p w14:paraId="03E75815" w14:textId="77777777" w:rsidR="009348D0" w:rsidRDefault="009348D0" w:rsidP="00DF4554">
                  <w:pPr>
                    <w:pStyle w:val="TAL"/>
                    <w:keepNext w:val="0"/>
                    <w:keepLines w:val="0"/>
                    <w:widowControl w:val="0"/>
                    <w:rPr>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5D2ADE71" w14:textId="77777777" w:rsidR="009348D0" w:rsidRDefault="009348D0" w:rsidP="00DF4554">
                  <w:pPr>
                    <w:pStyle w:val="TAL"/>
                    <w:keepNext w:val="0"/>
                    <w:keepLines w:val="0"/>
                    <w:widowControl w:val="0"/>
                    <w:rPr>
                      <w:lang w:eastAsia="ja-JP"/>
                    </w:rPr>
                  </w:pPr>
                  <w:r>
                    <w:rPr>
                      <w:lang w:eastAsia="ja-JP"/>
                    </w:rPr>
                    <w:t xml:space="preserve">NG-RAN node UE </w:t>
                  </w:r>
                  <w:proofErr w:type="spellStart"/>
                  <w:r>
                    <w:rPr>
                      <w:lang w:eastAsia="ja-JP"/>
                    </w:rPr>
                    <w:t>XnAP</w:t>
                  </w:r>
                  <w:proofErr w:type="spellEnd"/>
                  <w:r>
                    <w:rPr>
                      <w:lang w:eastAsia="ja-JP"/>
                    </w:rPr>
                    <w:t xml:space="preserve"> ID</w:t>
                  </w:r>
                  <w:r>
                    <w:rPr>
                      <w:lang w:eastAsia="ja-JP"/>
                    </w:rPr>
                    <w:br/>
                    <w:t>9.2.3.16</w:t>
                  </w:r>
                </w:p>
              </w:tc>
              <w:tc>
                <w:tcPr>
                  <w:tcW w:w="1571" w:type="dxa"/>
                  <w:tcBorders>
                    <w:top w:val="single" w:sz="4" w:space="0" w:color="auto"/>
                    <w:left w:val="single" w:sz="4" w:space="0" w:color="auto"/>
                    <w:bottom w:val="single" w:sz="4" w:space="0" w:color="auto"/>
                    <w:right w:val="single" w:sz="4" w:space="0" w:color="auto"/>
                  </w:tcBorders>
                  <w:hideMark/>
                </w:tcPr>
                <w:p w14:paraId="50A47376" w14:textId="77777777" w:rsidR="009348D0" w:rsidRDefault="009348D0" w:rsidP="00DF4554">
                  <w:pPr>
                    <w:pStyle w:val="TAL"/>
                    <w:keepNext w:val="0"/>
                    <w:keepLines w:val="0"/>
                    <w:widowControl w:val="0"/>
                    <w:rPr>
                      <w:lang w:eastAsia="ja-JP"/>
                    </w:rPr>
                  </w:pPr>
                  <w:r>
                    <w:rPr>
                      <w:lang w:eastAsia="ja-JP"/>
                    </w:rPr>
                    <w:t>Allocated at the source NG-RAN node</w:t>
                  </w:r>
                </w:p>
              </w:tc>
              <w:tc>
                <w:tcPr>
                  <w:tcW w:w="1037" w:type="dxa"/>
                  <w:tcBorders>
                    <w:top w:val="single" w:sz="4" w:space="0" w:color="auto"/>
                    <w:left w:val="single" w:sz="4" w:space="0" w:color="auto"/>
                    <w:bottom w:val="single" w:sz="4" w:space="0" w:color="auto"/>
                    <w:right w:val="single" w:sz="4" w:space="0" w:color="auto"/>
                  </w:tcBorders>
                  <w:hideMark/>
                </w:tcPr>
                <w:p w14:paraId="4FEE4A9C" w14:textId="77777777" w:rsidR="009348D0" w:rsidRDefault="009348D0" w:rsidP="00DF4554">
                  <w:pPr>
                    <w:pStyle w:val="TAC"/>
                    <w:keepNext w:val="0"/>
                    <w:keepLines w:val="0"/>
                    <w:widowControl w:val="0"/>
                  </w:pPr>
                  <w:r>
                    <w:t>YES</w:t>
                  </w:r>
                </w:p>
              </w:tc>
              <w:tc>
                <w:tcPr>
                  <w:tcW w:w="1037" w:type="dxa"/>
                  <w:tcBorders>
                    <w:top w:val="single" w:sz="4" w:space="0" w:color="auto"/>
                    <w:left w:val="single" w:sz="4" w:space="0" w:color="auto"/>
                    <w:bottom w:val="single" w:sz="4" w:space="0" w:color="auto"/>
                    <w:right w:val="single" w:sz="4" w:space="0" w:color="auto"/>
                  </w:tcBorders>
                  <w:hideMark/>
                </w:tcPr>
                <w:p w14:paraId="03B12D39" w14:textId="77777777" w:rsidR="009348D0" w:rsidRDefault="009348D0" w:rsidP="00DF4554">
                  <w:pPr>
                    <w:pStyle w:val="TAC"/>
                    <w:keepNext w:val="0"/>
                    <w:keepLines w:val="0"/>
                    <w:widowControl w:val="0"/>
                  </w:pPr>
                  <w:r>
                    <w:t>reject</w:t>
                  </w:r>
                </w:p>
              </w:tc>
            </w:tr>
            <w:bookmarkEnd w:id="601"/>
            <w:tr w:rsidR="009348D0" w14:paraId="4A5BFF60" w14:textId="77777777" w:rsidTr="00DF4554">
              <w:tc>
                <w:tcPr>
                  <w:tcW w:w="8449" w:type="dxa"/>
                  <w:gridSpan w:val="7"/>
                  <w:tcBorders>
                    <w:top w:val="single" w:sz="4" w:space="0" w:color="auto"/>
                    <w:left w:val="single" w:sz="4" w:space="0" w:color="auto"/>
                    <w:bottom w:val="single" w:sz="4" w:space="0" w:color="auto"/>
                    <w:right w:val="single" w:sz="4" w:space="0" w:color="auto"/>
                  </w:tcBorders>
                </w:tcPr>
                <w:p w14:paraId="6203E458" w14:textId="77777777" w:rsidR="009348D0" w:rsidRPr="00B6030C" w:rsidRDefault="009348D0" w:rsidP="00DF4554">
                  <w:pPr>
                    <w:pStyle w:val="TAC"/>
                    <w:keepNext w:val="0"/>
                    <w:keepLines w:val="0"/>
                    <w:widowControl w:val="0"/>
                    <w:jc w:val="left"/>
                    <w:rPr>
                      <w:rFonts w:eastAsia="Yu Mincho"/>
                    </w:rPr>
                  </w:pPr>
                  <w:r w:rsidRPr="00B6030C">
                    <w:rPr>
                      <w:rFonts w:eastAsia="Yu Mincho" w:hint="eastAsia"/>
                      <w:highlight w:val="yellow"/>
                    </w:rPr>
                    <w:t>&lt;</w:t>
                  </w:r>
                  <w:r w:rsidRPr="00B6030C">
                    <w:rPr>
                      <w:rFonts w:eastAsia="Yu Mincho"/>
                      <w:highlight w:val="yellow"/>
                    </w:rPr>
                    <w:t>skip irrelevant part&gt;</w:t>
                  </w:r>
                </w:p>
              </w:tc>
            </w:tr>
            <w:tr w:rsidR="009348D0" w14:paraId="620DE4D1" w14:textId="77777777" w:rsidTr="00DF4554">
              <w:trPr>
                <w:ins w:id="602" w:author="Author" w:date="2025-02-05T11:01:00Z"/>
              </w:trPr>
              <w:tc>
                <w:tcPr>
                  <w:tcW w:w="1400" w:type="dxa"/>
                  <w:tcBorders>
                    <w:top w:val="single" w:sz="4" w:space="0" w:color="auto"/>
                    <w:left w:val="single" w:sz="4" w:space="0" w:color="auto"/>
                    <w:bottom w:val="single" w:sz="4" w:space="0" w:color="auto"/>
                    <w:right w:val="single" w:sz="4" w:space="0" w:color="auto"/>
                  </w:tcBorders>
                  <w:hideMark/>
                </w:tcPr>
                <w:p w14:paraId="4660E5EF" w14:textId="77777777" w:rsidR="009348D0" w:rsidRDefault="009348D0" w:rsidP="00DF4554">
                  <w:pPr>
                    <w:pStyle w:val="TAL"/>
                    <w:keepNext w:val="0"/>
                    <w:keepLines w:val="0"/>
                    <w:widowControl w:val="0"/>
                    <w:rPr>
                      <w:ins w:id="603" w:author="Author" w:date="2025-02-05T11:01:00Z"/>
                      <w:b/>
                      <w:bCs/>
                    </w:rPr>
                  </w:pPr>
                  <w:ins w:id="604" w:author="Author" w:date="2025-02-05T11:01:00Z">
                    <w:r>
                      <w:rPr>
                        <w:b/>
                        <w:bCs/>
                      </w:rPr>
                      <w:t>LTM</w:t>
                    </w:r>
                  </w:ins>
                  <w:ins w:id="605" w:author="Author" w:date="2025-02-05T11:02:00Z">
                    <w:r>
                      <w:rPr>
                        <w:b/>
                        <w:bCs/>
                      </w:rPr>
                      <w:t xml:space="preserve"> Handover Information Request</w:t>
                    </w:r>
                  </w:ins>
                </w:p>
              </w:tc>
              <w:tc>
                <w:tcPr>
                  <w:tcW w:w="1017" w:type="dxa"/>
                  <w:tcBorders>
                    <w:top w:val="single" w:sz="4" w:space="0" w:color="auto"/>
                    <w:left w:val="single" w:sz="4" w:space="0" w:color="auto"/>
                    <w:bottom w:val="single" w:sz="4" w:space="0" w:color="auto"/>
                    <w:right w:val="single" w:sz="4" w:space="0" w:color="auto"/>
                  </w:tcBorders>
                  <w:hideMark/>
                </w:tcPr>
                <w:p w14:paraId="0E61D66C" w14:textId="77777777" w:rsidR="009348D0" w:rsidRDefault="009348D0" w:rsidP="00DF4554">
                  <w:pPr>
                    <w:pStyle w:val="TAL"/>
                    <w:keepNext w:val="0"/>
                    <w:keepLines w:val="0"/>
                    <w:widowControl w:val="0"/>
                    <w:rPr>
                      <w:ins w:id="606" w:author="Author" w:date="2025-02-05T11:01:00Z"/>
                      <w:lang w:val="en-US" w:eastAsia="zh-CN"/>
                    </w:rPr>
                  </w:pPr>
                  <w:ins w:id="607" w:author="Author" w:date="2025-02-05T11:02:00Z">
                    <w:r>
                      <w:rPr>
                        <w:lang w:val="en-US" w:eastAsia="zh-CN"/>
                      </w:rPr>
                      <w:t>O</w:t>
                    </w:r>
                  </w:ins>
                </w:p>
              </w:tc>
              <w:tc>
                <w:tcPr>
                  <w:tcW w:w="767" w:type="dxa"/>
                  <w:tcBorders>
                    <w:top w:val="single" w:sz="4" w:space="0" w:color="auto"/>
                    <w:left w:val="single" w:sz="4" w:space="0" w:color="auto"/>
                    <w:bottom w:val="single" w:sz="4" w:space="0" w:color="auto"/>
                    <w:right w:val="single" w:sz="4" w:space="0" w:color="auto"/>
                  </w:tcBorders>
                </w:tcPr>
                <w:p w14:paraId="5A6BA37B" w14:textId="77777777" w:rsidR="009348D0" w:rsidRDefault="009348D0" w:rsidP="00DF4554">
                  <w:pPr>
                    <w:pStyle w:val="TAL"/>
                    <w:keepNext w:val="0"/>
                    <w:keepLines w:val="0"/>
                    <w:widowControl w:val="0"/>
                    <w:rPr>
                      <w:ins w:id="608" w:author="Author" w:date="2025-02-05T11:01:00Z"/>
                      <w:lang w:eastAsia="ja-JP"/>
                    </w:rPr>
                  </w:pPr>
                </w:p>
              </w:tc>
              <w:tc>
                <w:tcPr>
                  <w:tcW w:w="1620" w:type="dxa"/>
                  <w:tcBorders>
                    <w:top w:val="single" w:sz="4" w:space="0" w:color="auto"/>
                    <w:left w:val="single" w:sz="4" w:space="0" w:color="auto"/>
                    <w:bottom w:val="single" w:sz="4" w:space="0" w:color="auto"/>
                    <w:right w:val="single" w:sz="4" w:space="0" w:color="auto"/>
                  </w:tcBorders>
                </w:tcPr>
                <w:p w14:paraId="6E6B9300" w14:textId="77777777" w:rsidR="009348D0" w:rsidRDefault="009348D0" w:rsidP="00DF4554">
                  <w:pPr>
                    <w:pStyle w:val="TAL"/>
                    <w:rPr>
                      <w:ins w:id="609" w:author="Author" w:date="2025-02-05T11:01:00Z"/>
                      <w:rFonts w:cs="Arial"/>
                      <w:lang w:eastAsia="ja-JP"/>
                    </w:rPr>
                  </w:pPr>
                </w:p>
              </w:tc>
              <w:tc>
                <w:tcPr>
                  <w:tcW w:w="1571" w:type="dxa"/>
                  <w:tcBorders>
                    <w:top w:val="single" w:sz="4" w:space="0" w:color="auto"/>
                    <w:left w:val="single" w:sz="4" w:space="0" w:color="auto"/>
                    <w:bottom w:val="single" w:sz="4" w:space="0" w:color="auto"/>
                    <w:right w:val="single" w:sz="4" w:space="0" w:color="auto"/>
                  </w:tcBorders>
                </w:tcPr>
                <w:p w14:paraId="2FF367BA" w14:textId="77777777" w:rsidR="009348D0" w:rsidRDefault="009348D0" w:rsidP="00DF4554">
                  <w:pPr>
                    <w:pStyle w:val="TAL"/>
                    <w:keepNext w:val="0"/>
                    <w:keepLines w:val="0"/>
                    <w:widowControl w:val="0"/>
                    <w:rPr>
                      <w:ins w:id="610" w:author="Author" w:date="2025-02-05T11:01: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27DF26CF" w14:textId="77777777" w:rsidR="009348D0" w:rsidRDefault="009348D0" w:rsidP="00DF4554">
                  <w:pPr>
                    <w:pStyle w:val="TAC"/>
                    <w:keepNext w:val="0"/>
                    <w:keepLines w:val="0"/>
                    <w:widowControl w:val="0"/>
                    <w:rPr>
                      <w:ins w:id="611" w:author="Author" w:date="2025-02-05T11:01:00Z"/>
                      <w:lang w:eastAsia="zh-CN"/>
                    </w:rPr>
                  </w:pPr>
                  <w:ins w:id="612" w:author="Author" w:date="2025-02-05T11:02:00Z">
                    <w:r>
                      <w:t>YES</w:t>
                    </w:r>
                  </w:ins>
                </w:p>
              </w:tc>
              <w:tc>
                <w:tcPr>
                  <w:tcW w:w="1037" w:type="dxa"/>
                  <w:tcBorders>
                    <w:top w:val="single" w:sz="4" w:space="0" w:color="auto"/>
                    <w:left w:val="single" w:sz="4" w:space="0" w:color="auto"/>
                    <w:bottom w:val="single" w:sz="4" w:space="0" w:color="auto"/>
                    <w:right w:val="single" w:sz="4" w:space="0" w:color="auto"/>
                  </w:tcBorders>
                  <w:hideMark/>
                </w:tcPr>
                <w:p w14:paraId="36E09DAE" w14:textId="77777777" w:rsidR="009348D0" w:rsidRDefault="009348D0" w:rsidP="00DF4554">
                  <w:pPr>
                    <w:pStyle w:val="TAC"/>
                    <w:keepNext w:val="0"/>
                    <w:keepLines w:val="0"/>
                    <w:widowControl w:val="0"/>
                    <w:rPr>
                      <w:ins w:id="613" w:author="Author" w:date="2025-02-05T11:01:00Z"/>
                    </w:rPr>
                  </w:pPr>
                  <w:ins w:id="614" w:author="Author" w:date="2025-02-05T11:02:00Z">
                    <w:r>
                      <w:rPr>
                        <w:rFonts w:eastAsia="Batang" w:cs="Arial"/>
                      </w:rPr>
                      <w:t>reject</w:t>
                    </w:r>
                  </w:ins>
                </w:p>
              </w:tc>
            </w:tr>
            <w:tr w:rsidR="009348D0" w14:paraId="1A7C051A" w14:textId="77777777" w:rsidTr="00DF4554">
              <w:trPr>
                <w:ins w:id="615" w:author="Author" w:date="2024-10-30T19:18:00Z"/>
              </w:trPr>
              <w:tc>
                <w:tcPr>
                  <w:tcW w:w="1400" w:type="dxa"/>
                  <w:tcBorders>
                    <w:top w:val="single" w:sz="4" w:space="0" w:color="auto"/>
                    <w:left w:val="single" w:sz="4" w:space="0" w:color="auto"/>
                    <w:bottom w:val="single" w:sz="4" w:space="0" w:color="auto"/>
                    <w:right w:val="single" w:sz="4" w:space="0" w:color="auto"/>
                  </w:tcBorders>
                  <w:hideMark/>
                </w:tcPr>
                <w:p w14:paraId="4A100024" w14:textId="77777777" w:rsidR="009348D0" w:rsidRDefault="009348D0" w:rsidP="00DF4554">
                  <w:pPr>
                    <w:pStyle w:val="TAL"/>
                    <w:ind w:left="113"/>
                    <w:rPr>
                      <w:ins w:id="616" w:author="Author" w:date="2024-10-30T19:18:00Z"/>
                      <w:lang w:eastAsia="zh-CN"/>
                    </w:rPr>
                  </w:pPr>
                  <w:ins w:id="617" w:author="Author" w:date="2025-02-05T11:03:00Z">
                    <w:r>
                      <w:t>&gt;</w:t>
                    </w:r>
                  </w:ins>
                  <w:ins w:id="618" w:author="Author" w:date="2024-10-30T19:18:00Z">
                    <w:r>
                      <w:t>LTM Information Request</w:t>
                    </w:r>
                  </w:ins>
                </w:p>
              </w:tc>
              <w:tc>
                <w:tcPr>
                  <w:tcW w:w="1017" w:type="dxa"/>
                  <w:tcBorders>
                    <w:top w:val="single" w:sz="4" w:space="0" w:color="auto"/>
                    <w:left w:val="single" w:sz="4" w:space="0" w:color="auto"/>
                    <w:bottom w:val="single" w:sz="4" w:space="0" w:color="auto"/>
                    <w:right w:val="single" w:sz="4" w:space="0" w:color="auto"/>
                  </w:tcBorders>
                  <w:hideMark/>
                </w:tcPr>
                <w:p w14:paraId="62E2333A" w14:textId="77777777" w:rsidR="009348D0" w:rsidRDefault="009348D0" w:rsidP="00DF4554">
                  <w:pPr>
                    <w:pStyle w:val="TAL"/>
                    <w:keepNext w:val="0"/>
                    <w:keepLines w:val="0"/>
                    <w:widowControl w:val="0"/>
                    <w:rPr>
                      <w:ins w:id="619" w:author="Author" w:date="2024-10-30T19:18:00Z"/>
                      <w:lang w:eastAsia="zh-CN"/>
                    </w:rPr>
                  </w:pPr>
                  <w:ins w:id="620" w:author="Author" w:date="2024-10-30T19:18:00Z">
                    <w:r>
                      <w:rPr>
                        <w:lang w:val="en-US" w:eastAsia="zh-CN"/>
                      </w:rPr>
                      <w:t>O</w:t>
                    </w:r>
                  </w:ins>
                </w:p>
              </w:tc>
              <w:tc>
                <w:tcPr>
                  <w:tcW w:w="767" w:type="dxa"/>
                  <w:tcBorders>
                    <w:top w:val="single" w:sz="4" w:space="0" w:color="auto"/>
                    <w:left w:val="single" w:sz="4" w:space="0" w:color="auto"/>
                    <w:bottom w:val="single" w:sz="4" w:space="0" w:color="auto"/>
                    <w:right w:val="single" w:sz="4" w:space="0" w:color="auto"/>
                  </w:tcBorders>
                </w:tcPr>
                <w:p w14:paraId="1AD42338" w14:textId="77777777" w:rsidR="009348D0" w:rsidRDefault="009348D0" w:rsidP="00DF4554">
                  <w:pPr>
                    <w:pStyle w:val="TAL"/>
                    <w:keepNext w:val="0"/>
                    <w:keepLines w:val="0"/>
                    <w:widowControl w:val="0"/>
                    <w:rPr>
                      <w:ins w:id="621" w:author="Author" w:date="2024-10-30T19:18:00Z"/>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5757EB71" w14:textId="77777777" w:rsidR="009348D0" w:rsidRDefault="009348D0" w:rsidP="00DF4554">
                  <w:pPr>
                    <w:pStyle w:val="TAL"/>
                    <w:rPr>
                      <w:ins w:id="622" w:author="Author" w:date="2024-10-30T19:18:00Z"/>
                      <w:lang w:eastAsia="ja-JP"/>
                    </w:rPr>
                  </w:pPr>
                  <w:ins w:id="623" w:author="Author" w:date="2024-10-30T19:18:00Z">
                    <w:r>
                      <w:rPr>
                        <w:rFonts w:cs="Arial"/>
                        <w:lang w:eastAsia="ja-JP"/>
                      </w:rPr>
                      <w:t>9.2.</w:t>
                    </w:r>
                  </w:ins>
                  <w:ins w:id="624" w:author="Author" w:date="2025-05-22T12:30:00Z">
                    <w:r>
                      <w:rPr>
                        <w:rFonts w:cs="Arial"/>
                        <w:lang w:eastAsia="ja-JP"/>
                      </w:rPr>
                      <w:t>3</w:t>
                    </w:r>
                  </w:ins>
                  <w:ins w:id="625" w:author="Author" w:date="2024-10-30T19:18:00Z">
                    <w:r>
                      <w:rPr>
                        <w:rFonts w:cs="Arial"/>
                        <w:lang w:eastAsia="ja-JP"/>
                      </w:rPr>
                      <w:t>.xx1</w:t>
                    </w:r>
                  </w:ins>
                </w:p>
              </w:tc>
              <w:tc>
                <w:tcPr>
                  <w:tcW w:w="1571" w:type="dxa"/>
                  <w:tcBorders>
                    <w:top w:val="single" w:sz="4" w:space="0" w:color="auto"/>
                    <w:left w:val="single" w:sz="4" w:space="0" w:color="auto"/>
                    <w:bottom w:val="single" w:sz="4" w:space="0" w:color="auto"/>
                    <w:right w:val="single" w:sz="4" w:space="0" w:color="auto"/>
                  </w:tcBorders>
                </w:tcPr>
                <w:p w14:paraId="62F02E8E" w14:textId="77777777" w:rsidR="009348D0" w:rsidRDefault="009348D0" w:rsidP="00DF4554">
                  <w:pPr>
                    <w:pStyle w:val="TAL"/>
                    <w:keepNext w:val="0"/>
                    <w:keepLines w:val="0"/>
                    <w:widowControl w:val="0"/>
                    <w:rPr>
                      <w:ins w:id="626" w:author="Author" w:date="2024-10-30T19:18: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3336FBFE" w14:textId="77777777" w:rsidR="009348D0" w:rsidRDefault="009348D0" w:rsidP="00DF4554">
                  <w:pPr>
                    <w:pStyle w:val="TAC"/>
                    <w:keepNext w:val="0"/>
                    <w:keepLines w:val="0"/>
                    <w:widowControl w:val="0"/>
                    <w:rPr>
                      <w:ins w:id="627" w:author="Author" w:date="2024-10-30T19:18:00Z"/>
                      <w:lang w:eastAsia="zh-CN"/>
                    </w:rPr>
                  </w:pPr>
                  <w:ins w:id="628" w:author="Author" w:date="2025-03-27T07:35:00Z">
                    <w:r>
                      <w:t>–</w:t>
                    </w:r>
                  </w:ins>
                </w:p>
              </w:tc>
              <w:tc>
                <w:tcPr>
                  <w:tcW w:w="1037" w:type="dxa"/>
                  <w:tcBorders>
                    <w:top w:val="single" w:sz="4" w:space="0" w:color="auto"/>
                    <w:left w:val="single" w:sz="4" w:space="0" w:color="auto"/>
                    <w:bottom w:val="single" w:sz="4" w:space="0" w:color="auto"/>
                    <w:right w:val="single" w:sz="4" w:space="0" w:color="auto"/>
                  </w:tcBorders>
                </w:tcPr>
                <w:p w14:paraId="5F6E0328" w14:textId="77777777" w:rsidR="009348D0" w:rsidRDefault="009348D0" w:rsidP="00DF4554">
                  <w:pPr>
                    <w:pStyle w:val="TAC"/>
                    <w:keepNext w:val="0"/>
                    <w:keepLines w:val="0"/>
                    <w:widowControl w:val="0"/>
                    <w:rPr>
                      <w:ins w:id="629" w:author="Author" w:date="2024-10-30T19:18:00Z"/>
                      <w:lang w:eastAsia="zh-CN"/>
                    </w:rPr>
                  </w:pPr>
                </w:p>
              </w:tc>
            </w:tr>
            <w:tr w:rsidR="009348D0" w14:paraId="07797748" w14:textId="77777777" w:rsidTr="00DF4554">
              <w:trPr>
                <w:ins w:id="630" w:author="Author" w:date="2025-05-22T12:51:00Z"/>
              </w:trPr>
              <w:tc>
                <w:tcPr>
                  <w:tcW w:w="1400" w:type="dxa"/>
                  <w:tcBorders>
                    <w:top w:val="single" w:sz="4" w:space="0" w:color="auto"/>
                    <w:left w:val="single" w:sz="4" w:space="0" w:color="auto"/>
                    <w:bottom w:val="single" w:sz="4" w:space="0" w:color="auto"/>
                    <w:right w:val="single" w:sz="4" w:space="0" w:color="auto"/>
                  </w:tcBorders>
                  <w:hideMark/>
                </w:tcPr>
                <w:p w14:paraId="22DC7BAE" w14:textId="77777777" w:rsidR="009348D0" w:rsidRDefault="009348D0" w:rsidP="00DF4554">
                  <w:pPr>
                    <w:pStyle w:val="TAL"/>
                    <w:ind w:left="113"/>
                    <w:rPr>
                      <w:ins w:id="631" w:author="Author" w:date="2025-05-22T12:51:00Z"/>
                    </w:rPr>
                  </w:pPr>
                  <w:ins w:id="632" w:author="Author" w:date="2025-05-22T12:51:00Z">
                    <w:r>
                      <w:rPr>
                        <w:lang w:eastAsia="ja-JP"/>
                      </w:rPr>
                      <w:t>&gt;Request for CSI-RS Resource Configuration</w:t>
                    </w:r>
                  </w:ins>
                </w:p>
              </w:tc>
              <w:tc>
                <w:tcPr>
                  <w:tcW w:w="1017" w:type="dxa"/>
                  <w:tcBorders>
                    <w:top w:val="single" w:sz="4" w:space="0" w:color="auto"/>
                    <w:left w:val="single" w:sz="4" w:space="0" w:color="auto"/>
                    <w:bottom w:val="single" w:sz="4" w:space="0" w:color="auto"/>
                    <w:right w:val="single" w:sz="4" w:space="0" w:color="auto"/>
                  </w:tcBorders>
                  <w:hideMark/>
                </w:tcPr>
                <w:p w14:paraId="7F8195C1" w14:textId="77777777" w:rsidR="009348D0" w:rsidRDefault="009348D0" w:rsidP="00DF4554">
                  <w:pPr>
                    <w:pStyle w:val="TAL"/>
                    <w:keepNext w:val="0"/>
                    <w:keepLines w:val="0"/>
                    <w:widowControl w:val="0"/>
                    <w:rPr>
                      <w:ins w:id="633" w:author="Author" w:date="2025-05-22T12:51:00Z"/>
                      <w:lang w:val="en-US" w:eastAsia="zh-CN"/>
                    </w:rPr>
                  </w:pPr>
                  <w:ins w:id="634" w:author="Author" w:date="2025-05-22T12:51:00Z">
                    <w:r>
                      <w:rPr>
                        <w:lang w:eastAsia="ja-JP"/>
                      </w:rPr>
                      <w:t>O</w:t>
                    </w:r>
                  </w:ins>
                </w:p>
              </w:tc>
              <w:tc>
                <w:tcPr>
                  <w:tcW w:w="767" w:type="dxa"/>
                  <w:tcBorders>
                    <w:top w:val="single" w:sz="4" w:space="0" w:color="auto"/>
                    <w:left w:val="single" w:sz="4" w:space="0" w:color="auto"/>
                    <w:bottom w:val="single" w:sz="4" w:space="0" w:color="auto"/>
                    <w:right w:val="single" w:sz="4" w:space="0" w:color="auto"/>
                  </w:tcBorders>
                </w:tcPr>
                <w:p w14:paraId="295AFB42" w14:textId="77777777" w:rsidR="009348D0" w:rsidRDefault="009348D0" w:rsidP="00DF4554">
                  <w:pPr>
                    <w:pStyle w:val="TAL"/>
                    <w:keepNext w:val="0"/>
                    <w:keepLines w:val="0"/>
                    <w:widowControl w:val="0"/>
                    <w:rPr>
                      <w:ins w:id="635" w:author="Author" w:date="2025-05-22T12:51:00Z"/>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2265ED6B" w14:textId="77777777" w:rsidR="009348D0" w:rsidRDefault="009348D0" w:rsidP="00DF4554">
                  <w:pPr>
                    <w:pStyle w:val="TAL"/>
                    <w:rPr>
                      <w:ins w:id="636" w:author="Author" w:date="2025-05-22T12:51:00Z"/>
                      <w:rFonts w:cs="Arial"/>
                      <w:lang w:eastAsia="ja-JP"/>
                    </w:rPr>
                  </w:pPr>
                  <w:ins w:id="637" w:author="Author" w:date="2025-05-22T12:51:00Z">
                    <w:r>
                      <w:rPr>
                        <w:rFonts w:eastAsia="Batang"/>
                        <w:bCs/>
                      </w:rPr>
                      <w:t>ENUMERATED (true, …)</w:t>
                    </w:r>
                  </w:ins>
                </w:p>
              </w:tc>
              <w:tc>
                <w:tcPr>
                  <w:tcW w:w="1571" w:type="dxa"/>
                  <w:tcBorders>
                    <w:top w:val="single" w:sz="4" w:space="0" w:color="auto"/>
                    <w:left w:val="single" w:sz="4" w:space="0" w:color="auto"/>
                    <w:bottom w:val="single" w:sz="4" w:space="0" w:color="auto"/>
                    <w:right w:val="single" w:sz="4" w:space="0" w:color="auto"/>
                  </w:tcBorders>
                </w:tcPr>
                <w:p w14:paraId="3B51DE90" w14:textId="77777777" w:rsidR="009348D0" w:rsidRDefault="009348D0" w:rsidP="00DF4554">
                  <w:pPr>
                    <w:pStyle w:val="TAL"/>
                    <w:keepNext w:val="0"/>
                    <w:keepLines w:val="0"/>
                    <w:widowControl w:val="0"/>
                    <w:rPr>
                      <w:ins w:id="638" w:author="Author" w:date="2025-05-22T12:51: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4ED41919" w14:textId="77777777" w:rsidR="009348D0" w:rsidRDefault="009348D0" w:rsidP="00DF4554">
                  <w:pPr>
                    <w:pStyle w:val="TAC"/>
                    <w:keepNext w:val="0"/>
                    <w:keepLines w:val="0"/>
                    <w:widowControl w:val="0"/>
                    <w:rPr>
                      <w:ins w:id="639" w:author="Author" w:date="2025-05-22T12:51:00Z"/>
                    </w:rPr>
                  </w:pPr>
                  <w:ins w:id="640" w:author="Author" w:date="2025-05-22T12:51:00Z">
                    <w:r>
                      <w:t>–</w:t>
                    </w:r>
                  </w:ins>
                </w:p>
              </w:tc>
              <w:tc>
                <w:tcPr>
                  <w:tcW w:w="1037" w:type="dxa"/>
                  <w:tcBorders>
                    <w:top w:val="single" w:sz="4" w:space="0" w:color="auto"/>
                    <w:left w:val="single" w:sz="4" w:space="0" w:color="auto"/>
                    <w:bottom w:val="single" w:sz="4" w:space="0" w:color="auto"/>
                    <w:right w:val="single" w:sz="4" w:space="0" w:color="auto"/>
                  </w:tcBorders>
                </w:tcPr>
                <w:p w14:paraId="39D3A54E" w14:textId="77777777" w:rsidR="009348D0" w:rsidRDefault="009348D0" w:rsidP="00DF4554">
                  <w:pPr>
                    <w:pStyle w:val="TAC"/>
                    <w:keepNext w:val="0"/>
                    <w:keepLines w:val="0"/>
                    <w:widowControl w:val="0"/>
                    <w:rPr>
                      <w:ins w:id="641" w:author="Author" w:date="2025-05-22T12:51:00Z"/>
                      <w:lang w:eastAsia="zh-CN"/>
                    </w:rPr>
                  </w:pPr>
                </w:p>
              </w:tc>
            </w:tr>
            <w:tr w:rsidR="009348D0" w14:paraId="50B539F7" w14:textId="77777777" w:rsidTr="00DF4554">
              <w:trPr>
                <w:ins w:id="642" w:author="Huawei" w:date="2025-07-10T15:39:00Z"/>
              </w:trPr>
              <w:tc>
                <w:tcPr>
                  <w:tcW w:w="1400" w:type="dxa"/>
                  <w:tcBorders>
                    <w:top w:val="single" w:sz="4" w:space="0" w:color="auto"/>
                    <w:left w:val="single" w:sz="4" w:space="0" w:color="auto"/>
                    <w:bottom w:val="single" w:sz="4" w:space="0" w:color="auto"/>
                    <w:right w:val="single" w:sz="4" w:space="0" w:color="auto"/>
                  </w:tcBorders>
                </w:tcPr>
                <w:p w14:paraId="59E1C5BE" w14:textId="77777777" w:rsidR="009348D0" w:rsidRPr="009348D0" w:rsidRDefault="009348D0" w:rsidP="00DF4554">
                  <w:pPr>
                    <w:pStyle w:val="TAL"/>
                    <w:ind w:left="113"/>
                    <w:rPr>
                      <w:ins w:id="643" w:author="Huawei" w:date="2025-07-10T15:39:00Z"/>
                      <w:highlight w:val="yellow"/>
                      <w:lang w:eastAsia="ja-JP"/>
                    </w:rPr>
                  </w:pPr>
                  <w:bookmarkStart w:id="644" w:name="_Hlk203120149"/>
                  <w:r w:rsidRPr="009348D0">
                    <w:rPr>
                      <w:highlight w:val="yellow"/>
                      <w:lang w:val="en-US" w:eastAsia="ja-JP"/>
                    </w:rPr>
                    <w:t>&gt;</w:t>
                  </w:r>
                  <w:ins w:id="645" w:author="Huawei" w:date="2025-07-10T15:40:00Z">
                    <w:r w:rsidRPr="009348D0">
                      <w:rPr>
                        <w:highlight w:val="yellow"/>
                        <w:lang w:eastAsia="ja-JP"/>
                      </w:rPr>
                      <w:t xml:space="preserve">Target NG-RAN node UE </w:t>
                    </w:r>
                    <w:proofErr w:type="spellStart"/>
                    <w:r w:rsidRPr="009348D0">
                      <w:rPr>
                        <w:highlight w:val="yellow"/>
                        <w:lang w:eastAsia="ja-JP"/>
                      </w:rPr>
                      <w:t>XnAP</w:t>
                    </w:r>
                    <w:proofErr w:type="spellEnd"/>
                    <w:r w:rsidRPr="009348D0">
                      <w:rPr>
                        <w:highlight w:val="yellow"/>
                        <w:lang w:eastAsia="ja-JP"/>
                      </w:rPr>
                      <w:t xml:space="preserve"> ID reference</w:t>
                    </w:r>
                  </w:ins>
                </w:p>
              </w:tc>
              <w:tc>
                <w:tcPr>
                  <w:tcW w:w="1017" w:type="dxa"/>
                  <w:tcBorders>
                    <w:top w:val="single" w:sz="4" w:space="0" w:color="auto"/>
                    <w:left w:val="single" w:sz="4" w:space="0" w:color="auto"/>
                    <w:bottom w:val="single" w:sz="4" w:space="0" w:color="auto"/>
                    <w:right w:val="single" w:sz="4" w:space="0" w:color="auto"/>
                  </w:tcBorders>
                </w:tcPr>
                <w:p w14:paraId="456BF9E4" w14:textId="77777777" w:rsidR="009348D0" w:rsidRPr="009348D0" w:rsidRDefault="009348D0" w:rsidP="00DF4554">
                  <w:pPr>
                    <w:pStyle w:val="TAL"/>
                    <w:keepNext w:val="0"/>
                    <w:keepLines w:val="0"/>
                    <w:widowControl w:val="0"/>
                    <w:rPr>
                      <w:ins w:id="646" w:author="Huawei" w:date="2025-07-10T15:39:00Z"/>
                      <w:rFonts w:eastAsia="Yu Mincho"/>
                      <w:highlight w:val="yellow"/>
                      <w:lang w:eastAsia="ja-JP"/>
                    </w:rPr>
                  </w:pPr>
                  <w:ins w:id="647" w:author="Huawei" w:date="2025-07-10T15:40:00Z">
                    <w:r w:rsidRPr="009348D0">
                      <w:rPr>
                        <w:rFonts w:eastAsia="Yu Mincho" w:hint="eastAsia"/>
                        <w:highlight w:val="yellow"/>
                        <w:lang w:eastAsia="ja-JP"/>
                      </w:rPr>
                      <w:t>O</w:t>
                    </w:r>
                  </w:ins>
                </w:p>
              </w:tc>
              <w:tc>
                <w:tcPr>
                  <w:tcW w:w="767" w:type="dxa"/>
                  <w:tcBorders>
                    <w:top w:val="single" w:sz="4" w:space="0" w:color="auto"/>
                    <w:left w:val="single" w:sz="4" w:space="0" w:color="auto"/>
                    <w:bottom w:val="single" w:sz="4" w:space="0" w:color="auto"/>
                    <w:right w:val="single" w:sz="4" w:space="0" w:color="auto"/>
                  </w:tcBorders>
                </w:tcPr>
                <w:p w14:paraId="5A5E80EF" w14:textId="77777777" w:rsidR="009348D0" w:rsidRPr="009348D0" w:rsidRDefault="009348D0" w:rsidP="00DF4554">
                  <w:pPr>
                    <w:pStyle w:val="TAL"/>
                    <w:keepNext w:val="0"/>
                    <w:keepLines w:val="0"/>
                    <w:widowControl w:val="0"/>
                    <w:rPr>
                      <w:ins w:id="648" w:author="Huawei" w:date="2025-07-10T15:39:00Z"/>
                      <w:highlight w:val="yellow"/>
                      <w:lang w:eastAsia="ja-JP"/>
                    </w:rPr>
                  </w:pPr>
                </w:p>
              </w:tc>
              <w:tc>
                <w:tcPr>
                  <w:tcW w:w="1620" w:type="dxa"/>
                  <w:tcBorders>
                    <w:top w:val="single" w:sz="4" w:space="0" w:color="auto"/>
                    <w:left w:val="single" w:sz="4" w:space="0" w:color="auto"/>
                    <w:bottom w:val="single" w:sz="4" w:space="0" w:color="auto"/>
                    <w:right w:val="single" w:sz="4" w:space="0" w:color="auto"/>
                  </w:tcBorders>
                </w:tcPr>
                <w:p w14:paraId="76853A3F" w14:textId="77777777" w:rsidR="009348D0" w:rsidRPr="009348D0" w:rsidRDefault="009348D0" w:rsidP="00DF4554">
                  <w:pPr>
                    <w:pStyle w:val="TAL"/>
                    <w:rPr>
                      <w:ins w:id="649" w:author="Huawei" w:date="2025-07-10T15:39:00Z"/>
                      <w:rFonts w:eastAsia="Batang"/>
                      <w:bCs/>
                      <w:highlight w:val="yellow"/>
                    </w:rPr>
                  </w:pPr>
                  <w:ins w:id="650" w:author="Huawei" w:date="2025-07-10T15:40:00Z">
                    <w:r w:rsidRPr="009348D0">
                      <w:rPr>
                        <w:highlight w:val="yellow"/>
                        <w:lang w:eastAsia="ja-JP"/>
                      </w:rPr>
                      <w:t xml:space="preserve">NG-RAN node UE </w:t>
                    </w:r>
                    <w:proofErr w:type="spellStart"/>
                    <w:r w:rsidRPr="009348D0">
                      <w:rPr>
                        <w:highlight w:val="yellow"/>
                        <w:lang w:eastAsia="ja-JP"/>
                      </w:rPr>
                      <w:t>XnAP</w:t>
                    </w:r>
                    <w:proofErr w:type="spellEnd"/>
                    <w:r w:rsidRPr="009348D0">
                      <w:rPr>
                        <w:highlight w:val="yellow"/>
                        <w:lang w:eastAsia="ja-JP"/>
                      </w:rPr>
                      <w:t xml:space="preserve"> ID</w:t>
                    </w:r>
                    <w:r w:rsidRPr="009348D0">
                      <w:rPr>
                        <w:highlight w:val="yellow"/>
                        <w:lang w:eastAsia="ja-JP"/>
                      </w:rPr>
                      <w:br/>
                      <w:t>9.2.3.16</w:t>
                    </w:r>
                  </w:ins>
                </w:p>
              </w:tc>
              <w:tc>
                <w:tcPr>
                  <w:tcW w:w="1571" w:type="dxa"/>
                  <w:tcBorders>
                    <w:top w:val="single" w:sz="4" w:space="0" w:color="auto"/>
                    <w:left w:val="single" w:sz="4" w:space="0" w:color="auto"/>
                    <w:bottom w:val="single" w:sz="4" w:space="0" w:color="auto"/>
                    <w:right w:val="single" w:sz="4" w:space="0" w:color="auto"/>
                  </w:tcBorders>
                </w:tcPr>
                <w:p w14:paraId="70187287" w14:textId="77777777" w:rsidR="009348D0" w:rsidRPr="009348D0" w:rsidRDefault="009348D0" w:rsidP="00DF4554">
                  <w:pPr>
                    <w:pStyle w:val="TAL"/>
                    <w:keepNext w:val="0"/>
                    <w:keepLines w:val="0"/>
                    <w:widowControl w:val="0"/>
                    <w:rPr>
                      <w:ins w:id="651" w:author="Huawei" w:date="2025-07-10T15:39:00Z"/>
                      <w:rFonts w:eastAsia="Malgun Gothic" w:cs="Arial"/>
                      <w:highlight w:val="yellow"/>
                      <w:lang w:eastAsia="ja-JP"/>
                    </w:rPr>
                  </w:pPr>
                  <w:ins w:id="652" w:author="Huawei" w:date="2025-07-10T15:40:00Z">
                    <w:r w:rsidRPr="009348D0">
                      <w:rPr>
                        <w:highlight w:val="yellow"/>
                        <w:lang w:eastAsia="ja-JP"/>
                      </w:rPr>
                      <w:t>Allocated at the target NG-RAN node</w:t>
                    </w:r>
                  </w:ins>
                </w:p>
              </w:tc>
              <w:tc>
                <w:tcPr>
                  <w:tcW w:w="1037" w:type="dxa"/>
                  <w:tcBorders>
                    <w:top w:val="single" w:sz="4" w:space="0" w:color="auto"/>
                    <w:left w:val="single" w:sz="4" w:space="0" w:color="auto"/>
                    <w:bottom w:val="single" w:sz="4" w:space="0" w:color="auto"/>
                    <w:right w:val="single" w:sz="4" w:space="0" w:color="auto"/>
                  </w:tcBorders>
                </w:tcPr>
                <w:p w14:paraId="74EE97C1" w14:textId="77777777" w:rsidR="009348D0" w:rsidRPr="009348D0" w:rsidRDefault="009348D0" w:rsidP="00DF4554">
                  <w:pPr>
                    <w:pStyle w:val="TAC"/>
                    <w:keepNext w:val="0"/>
                    <w:keepLines w:val="0"/>
                    <w:widowControl w:val="0"/>
                    <w:rPr>
                      <w:ins w:id="653" w:author="Huawei" w:date="2025-07-10T15:39:00Z"/>
                      <w:highlight w:val="yellow"/>
                    </w:rPr>
                  </w:pPr>
                  <w:ins w:id="654" w:author="Huawei" w:date="2025-07-10T15:40:00Z">
                    <w:r w:rsidRPr="009348D0">
                      <w:rPr>
                        <w:highlight w:val="yellow"/>
                      </w:rPr>
                      <w:t>YES</w:t>
                    </w:r>
                  </w:ins>
                </w:p>
              </w:tc>
              <w:tc>
                <w:tcPr>
                  <w:tcW w:w="1037" w:type="dxa"/>
                  <w:tcBorders>
                    <w:top w:val="single" w:sz="4" w:space="0" w:color="auto"/>
                    <w:left w:val="single" w:sz="4" w:space="0" w:color="auto"/>
                    <w:bottom w:val="single" w:sz="4" w:space="0" w:color="auto"/>
                    <w:right w:val="single" w:sz="4" w:space="0" w:color="auto"/>
                  </w:tcBorders>
                </w:tcPr>
                <w:p w14:paraId="0040CAEB" w14:textId="77777777" w:rsidR="009348D0" w:rsidRPr="009348D0" w:rsidRDefault="009348D0" w:rsidP="00DF4554">
                  <w:pPr>
                    <w:pStyle w:val="TAC"/>
                    <w:keepNext w:val="0"/>
                    <w:keepLines w:val="0"/>
                    <w:widowControl w:val="0"/>
                    <w:rPr>
                      <w:ins w:id="655" w:author="Huawei" w:date="2025-07-10T15:39:00Z"/>
                      <w:highlight w:val="yellow"/>
                      <w:lang w:eastAsia="zh-CN"/>
                    </w:rPr>
                  </w:pPr>
                  <w:ins w:id="656" w:author="Huawei" w:date="2025-07-10T15:40:00Z">
                    <w:r w:rsidRPr="009348D0">
                      <w:rPr>
                        <w:highlight w:val="yellow"/>
                      </w:rPr>
                      <w:t>ignore</w:t>
                    </w:r>
                  </w:ins>
                </w:p>
              </w:tc>
            </w:tr>
            <w:bookmarkEnd w:id="644"/>
            <w:tr w:rsidR="009348D0" w14:paraId="7B76197F" w14:textId="77777777" w:rsidTr="00DF4554">
              <w:trPr>
                <w:ins w:id="657" w:author="Author" w:date="2024-10-30T19:18:00Z"/>
              </w:trPr>
              <w:tc>
                <w:tcPr>
                  <w:tcW w:w="1400" w:type="dxa"/>
                  <w:tcBorders>
                    <w:top w:val="single" w:sz="4" w:space="0" w:color="auto"/>
                    <w:left w:val="single" w:sz="4" w:space="0" w:color="auto"/>
                    <w:bottom w:val="single" w:sz="4" w:space="0" w:color="auto"/>
                    <w:right w:val="single" w:sz="4" w:space="0" w:color="auto"/>
                  </w:tcBorders>
                  <w:hideMark/>
                </w:tcPr>
                <w:p w14:paraId="537D9318" w14:textId="77777777" w:rsidR="009348D0" w:rsidRDefault="009348D0" w:rsidP="00DF4554">
                  <w:pPr>
                    <w:pStyle w:val="TAL"/>
                    <w:keepNext w:val="0"/>
                    <w:keepLines w:val="0"/>
                    <w:widowControl w:val="0"/>
                    <w:rPr>
                      <w:ins w:id="658" w:author="Author" w:date="2024-10-30T19:18:00Z"/>
                      <w:lang w:eastAsia="zh-CN"/>
                    </w:rPr>
                  </w:pPr>
                  <w:ins w:id="659" w:author="Author" w:date="2024-10-30T19:18:00Z">
                    <w:r>
                      <w:t>Early Sync Information Request</w:t>
                    </w:r>
                  </w:ins>
                </w:p>
              </w:tc>
              <w:tc>
                <w:tcPr>
                  <w:tcW w:w="1017" w:type="dxa"/>
                  <w:tcBorders>
                    <w:top w:val="single" w:sz="4" w:space="0" w:color="auto"/>
                    <w:left w:val="single" w:sz="4" w:space="0" w:color="auto"/>
                    <w:bottom w:val="single" w:sz="4" w:space="0" w:color="auto"/>
                    <w:right w:val="single" w:sz="4" w:space="0" w:color="auto"/>
                  </w:tcBorders>
                  <w:hideMark/>
                </w:tcPr>
                <w:p w14:paraId="1380EA32" w14:textId="77777777" w:rsidR="009348D0" w:rsidRDefault="009348D0" w:rsidP="00DF4554">
                  <w:pPr>
                    <w:pStyle w:val="TAL"/>
                    <w:keepNext w:val="0"/>
                    <w:keepLines w:val="0"/>
                    <w:widowControl w:val="0"/>
                    <w:rPr>
                      <w:ins w:id="660" w:author="Author" w:date="2024-10-30T19:18:00Z"/>
                      <w:lang w:eastAsia="zh-CN"/>
                    </w:rPr>
                  </w:pPr>
                  <w:ins w:id="661" w:author="Author" w:date="2024-10-30T19:18:00Z">
                    <w:r>
                      <w:rPr>
                        <w:lang w:val="en-US" w:eastAsia="zh-CN"/>
                      </w:rPr>
                      <w:t>O</w:t>
                    </w:r>
                  </w:ins>
                </w:p>
              </w:tc>
              <w:tc>
                <w:tcPr>
                  <w:tcW w:w="767" w:type="dxa"/>
                  <w:tcBorders>
                    <w:top w:val="single" w:sz="4" w:space="0" w:color="auto"/>
                    <w:left w:val="single" w:sz="4" w:space="0" w:color="auto"/>
                    <w:bottom w:val="single" w:sz="4" w:space="0" w:color="auto"/>
                    <w:right w:val="single" w:sz="4" w:space="0" w:color="auto"/>
                  </w:tcBorders>
                </w:tcPr>
                <w:p w14:paraId="53A537E9" w14:textId="77777777" w:rsidR="009348D0" w:rsidRDefault="009348D0" w:rsidP="00DF4554">
                  <w:pPr>
                    <w:pStyle w:val="TAL"/>
                    <w:keepNext w:val="0"/>
                    <w:keepLines w:val="0"/>
                    <w:widowControl w:val="0"/>
                    <w:rPr>
                      <w:ins w:id="662" w:author="Author" w:date="2024-10-30T19:18:00Z"/>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045EC4E2" w14:textId="77777777" w:rsidR="009348D0" w:rsidRDefault="009348D0" w:rsidP="00DF4554">
                  <w:pPr>
                    <w:pStyle w:val="TAL"/>
                    <w:rPr>
                      <w:ins w:id="663" w:author="Author" w:date="2024-10-30T19:18:00Z"/>
                      <w:lang w:eastAsia="ja-JP"/>
                    </w:rPr>
                  </w:pPr>
                  <w:ins w:id="664" w:author="Author" w:date="2024-10-30T19:18:00Z">
                    <w:r>
                      <w:rPr>
                        <w:rFonts w:cs="Arial"/>
                        <w:lang w:eastAsia="ja-JP"/>
                      </w:rPr>
                      <w:t>9.2.</w:t>
                    </w:r>
                  </w:ins>
                  <w:ins w:id="665" w:author="Author" w:date="2025-05-22T12:30:00Z">
                    <w:r>
                      <w:rPr>
                        <w:rFonts w:cs="Arial"/>
                        <w:lang w:eastAsia="ja-JP"/>
                      </w:rPr>
                      <w:t>3</w:t>
                    </w:r>
                  </w:ins>
                  <w:ins w:id="666" w:author="Author" w:date="2024-10-30T19:18:00Z">
                    <w:r>
                      <w:rPr>
                        <w:rFonts w:cs="Arial"/>
                        <w:lang w:eastAsia="ja-JP"/>
                      </w:rPr>
                      <w:t>.xx</w:t>
                    </w:r>
                  </w:ins>
                  <w:ins w:id="667" w:author="Author" w:date="2024-11-21T18:00:00Z">
                    <w:r>
                      <w:rPr>
                        <w:rFonts w:cs="Arial"/>
                        <w:lang w:eastAsia="ja-JP"/>
                      </w:rPr>
                      <w:t>3</w:t>
                    </w:r>
                  </w:ins>
                </w:p>
              </w:tc>
              <w:tc>
                <w:tcPr>
                  <w:tcW w:w="1571" w:type="dxa"/>
                  <w:tcBorders>
                    <w:top w:val="single" w:sz="4" w:space="0" w:color="auto"/>
                    <w:left w:val="single" w:sz="4" w:space="0" w:color="auto"/>
                    <w:bottom w:val="single" w:sz="4" w:space="0" w:color="auto"/>
                    <w:right w:val="single" w:sz="4" w:space="0" w:color="auto"/>
                  </w:tcBorders>
                </w:tcPr>
                <w:p w14:paraId="42B3C068" w14:textId="77777777" w:rsidR="009348D0" w:rsidRDefault="009348D0" w:rsidP="00DF4554">
                  <w:pPr>
                    <w:pStyle w:val="TAL"/>
                    <w:keepNext w:val="0"/>
                    <w:keepLines w:val="0"/>
                    <w:widowControl w:val="0"/>
                    <w:rPr>
                      <w:ins w:id="668" w:author="Author" w:date="2024-10-30T19:18: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04E9395D" w14:textId="77777777" w:rsidR="009348D0" w:rsidRDefault="009348D0" w:rsidP="00DF4554">
                  <w:pPr>
                    <w:pStyle w:val="TAC"/>
                    <w:keepNext w:val="0"/>
                    <w:keepLines w:val="0"/>
                    <w:widowControl w:val="0"/>
                    <w:rPr>
                      <w:ins w:id="669" w:author="Author" w:date="2024-10-30T19:18:00Z"/>
                      <w:lang w:eastAsia="zh-CN"/>
                    </w:rPr>
                  </w:pPr>
                  <w:ins w:id="670" w:author="Author" w:date="2024-10-30T19:18:00Z">
                    <w:r>
                      <w:rPr>
                        <w:lang w:eastAsia="zh-CN"/>
                      </w:rPr>
                      <w:t>YES</w:t>
                    </w:r>
                  </w:ins>
                </w:p>
              </w:tc>
              <w:tc>
                <w:tcPr>
                  <w:tcW w:w="1037" w:type="dxa"/>
                  <w:tcBorders>
                    <w:top w:val="single" w:sz="4" w:space="0" w:color="auto"/>
                    <w:left w:val="single" w:sz="4" w:space="0" w:color="auto"/>
                    <w:bottom w:val="single" w:sz="4" w:space="0" w:color="auto"/>
                    <w:right w:val="single" w:sz="4" w:space="0" w:color="auto"/>
                  </w:tcBorders>
                  <w:hideMark/>
                </w:tcPr>
                <w:p w14:paraId="024A67A0" w14:textId="77777777" w:rsidR="009348D0" w:rsidRDefault="009348D0" w:rsidP="00DF4554">
                  <w:pPr>
                    <w:pStyle w:val="TAC"/>
                    <w:keepNext w:val="0"/>
                    <w:keepLines w:val="0"/>
                    <w:widowControl w:val="0"/>
                    <w:rPr>
                      <w:ins w:id="671" w:author="Author" w:date="2024-10-30T19:18:00Z"/>
                      <w:lang w:eastAsia="zh-CN"/>
                    </w:rPr>
                  </w:pPr>
                  <w:ins w:id="672" w:author="Author" w:date="2025-05-23T12:38:00Z">
                    <w:r>
                      <w:t>i</w:t>
                    </w:r>
                  </w:ins>
                  <w:ins w:id="673" w:author="Author" w:date="2024-10-30T19:18:00Z">
                    <w:r>
                      <w:t>gnore</w:t>
                    </w:r>
                  </w:ins>
                </w:p>
              </w:tc>
            </w:tr>
          </w:tbl>
          <w:p w14:paraId="7CBD1C10" w14:textId="77777777" w:rsidR="009348D0" w:rsidRDefault="009348D0" w:rsidP="00DF4554">
            <w:pPr>
              <w:spacing w:after="0"/>
              <w:rPr>
                <w:rFonts w:eastAsiaTheme="minorEastAsia"/>
                <w:lang w:eastAsia="zh-CN"/>
              </w:rPr>
            </w:pPr>
          </w:p>
        </w:tc>
      </w:tr>
    </w:tbl>
    <w:p w14:paraId="0F01F44D" w14:textId="707FE29F" w:rsidR="00274E27" w:rsidRPr="009348D0" w:rsidRDefault="009348D0" w:rsidP="00A02120">
      <w:pPr>
        <w:spacing w:beforeLines="100" w:before="240" w:after="0"/>
        <w:rPr>
          <w:rFonts w:eastAsiaTheme="minorEastAsia" w:hint="eastAsia"/>
          <w:b/>
          <w:bCs/>
          <w:lang w:eastAsia="zh-CN"/>
        </w:rPr>
      </w:pPr>
      <w:bookmarkStart w:id="674" w:name="OLE_LINK112"/>
      <w:r w:rsidRPr="00BD3389">
        <w:rPr>
          <w:rFonts w:eastAsia="Yu Mincho" w:hint="eastAsia"/>
          <w:b/>
          <w:bCs/>
        </w:rPr>
        <w:t>P</w:t>
      </w:r>
      <w:r w:rsidRPr="00BD3389">
        <w:rPr>
          <w:rFonts w:eastAsia="Yu Mincho"/>
          <w:b/>
          <w:bCs/>
        </w:rPr>
        <w:t xml:space="preserve">roposal </w:t>
      </w:r>
      <w:r>
        <w:rPr>
          <w:rFonts w:eastAsiaTheme="minorEastAsia" w:hint="eastAsia"/>
          <w:b/>
          <w:bCs/>
          <w:lang w:eastAsia="zh-CN"/>
        </w:rPr>
        <w:t>3.6-</w:t>
      </w:r>
      <w:r>
        <w:rPr>
          <w:rFonts w:eastAsia="Yu Mincho"/>
          <w:b/>
          <w:bCs/>
        </w:rPr>
        <w:t>2</w:t>
      </w:r>
      <w:r w:rsidRPr="00BD3389">
        <w:rPr>
          <w:rFonts w:eastAsia="Yu Mincho"/>
          <w:b/>
          <w:bCs/>
        </w:rPr>
        <w:t xml:space="preserve">: </w:t>
      </w:r>
      <w:r>
        <w:rPr>
          <w:rFonts w:eastAsia="Yu Mincho"/>
          <w:b/>
          <w:bCs/>
        </w:rPr>
        <w:t xml:space="preserve">Once the UE </w:t>
      </w:r>
      <w:proofErr w:type="spellStart"/>
      <w:r>
        <w:rPr>
          <w:rFonts w:eastAsia="Yu Mincho"/>
          <w:b/>
          <w:bCs/>
        </w:rPr>
        <w:t>XnAP</w:t>
      </w:r>
      <w:proofErr w:type="spellEnd"/>
      <w:r>
        <w:rPr>
          <w:rFonts w:eastAsia="Yu Mincho"/>
          <w:b/>
          <w:bCs/>
        </w:rPr>
        <w:t xml:space="preserve"> association is setup, t</w:t>
      </w:r>
      <w:r w:rsidRPr="005E0305">
        <w:rPr>
          <w:rFonts w:eastAsia="Yu Mincho"/>
          <w:b/>
          <w:bCs/>
        </w:rPr>
        <w:t xml:space="preserve">he source </w:t>
      </w:r>
      <w:proofErr w:type="spellStart"/>
      <w:r w:rsidRPr="005E0305">
        <w:rPr>
          <w:rFonts w:eastAsia="Yu Mincho"/>
          <w:b/>
          <w:bCs/>
        </w:rPr>
        <w:t>gNB</w:t>
      </w:r>
      <w:proofErr w:type="spellEnd"/>
      <w:r w:rsidRPr="005E0305">
        <w:rPr>
          <w:rFonts w:eastAsia="Yu Mincho"/>
          <w:b/>
          <w:bCs/>
        </w:rPr>
        <w:t xml:space="preserve"> include</w:t>
      </w:r>
      <w:r>
        <w:rPr>
          <w:rFonts w:eastAsia="Yu Mincho"/>
          <w:b/>
          <w:bCs/>
        </w:rPr>
        <w:t>s</w:t>
      </w:r>
      <w:r w:rsidRPr="005E0305">
        <w:rPr>
          <w:rFonts w:eastAsia="Yu Mincho"/>
          <w:b/>
          <w:bCs/>
        </w:rPr>
        <w:t xml:space="preserve"> the target NG-RAN node UE </w:t>
      </w:r>
      <w:proofErr w:type="spellStart"/>
      <w:r w:rsidRPr="005E0305">
        <w:rPr>
          <w:rFonts w:eastAsia="Yu Mincho"/>
          <w:b/>
          <w:bCs/>
        </w:rPr>
        <w:t>XnAP</w:t>
      </w:r>
      <w:proofErr w:type="spellEnd"/>
      <w:r w:rsidRPr="005E0305">
        <w:rPr>
          <w:rFonts w:eastAsia="Yu Mincho"/>
          <w:b/>
          <w:bCs/>
        </w:rPr>
        <w:t xml:space="preserve"> ID in the handover request </w:t>
      </w:r>
      <w:r>
        <w:rPr>
          <w:rFonts w:eastAsia="Yu Mincho"/>
          <w:b/>
          <w:bCs/>
        </w:rPr>
        <w:t xml:space="preserve">message </w:t>
      </w:r>
      <w:r w:rsidRPr="005E0305">
        <w:rPr>
          <w:rFonts w:eastAsia="Yu Mincho"/>
          <w:b/>
          <w:bCs/>
        </w:rPr>
        <w:t xml:space="preserve">for any follow-up </w:t>
      </w:r>
      <w:proofErr w:type="gramStart"/>
      <w:r w:rsidRPr="005E0305">
        <w:rPr>
          <w:rFonts w:eastAsia="Yu Mincho"/>
          <w:b/>
          <w:bCs/>
        </w:rPr>
        <w:t>preparation.</w:t>
      </w:r>
      <w:r w:rsidRPr="00BD3389">
        <w:rPr>
          <w:rFonts w:eastAsia="Yu Mincho"/>
          <w:b/>
          <w:bCs/>
        </w:rPr>
        <w:t>.</w:t>
      </w:r>
      <w:bookmarkEnd w:id="674"/>
      <w:proofErr w:type="gramEnd"/>
    </w:p>
    <w:bookmarkEnd w:id="598"/>
    <w:p w14:paraId="439A9A76" w14:textId="77777777" w:rsidR="00A02120" w:rsidRDefault="00A02120" w:rsidP="00A02120">
      <w:pPr>
        <w:spacing w:beforeLines="50" w:before="120"/>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1D248413" w14:textId="31E9953C" w:rsidR="00A02120" w:rsidRPr="005E303D" w:rsidRDefault="00A02120" w:rsidP="00A02120">
      <w:pPr>
        <w:rPr>
          <w:rFonts w:eastAsia="等线" w:hint="eastAsia"/>
          <w:lang w:eastAsia="zh-CN"/>
        </w:rPr>
      </w:pPr>
      <w:r>
        <w:rPr>
          <w:rFonts w:eastAsia="等线" w:hint="eastAsia"/>
          <w:lang w:eastAsia="zh-CN"/>
        </w:rPr>
        <w:t xml:space="preserve">Check </w:t>
      </w:r>
      <w:r>
        <w:rPr>
          <w:rFonts w:eastAsia="等线" w:hint="eastAsia"/>
          <w:lang w:eastAsia="zh-CN"/>
        </w:rPr>
        <w:t xml:space="preserve">whether the update on </w:t>
      </w:r>
      <w:r w:rsidRPr="00A02120">
        <w:rPr>
          <w:rFonts w:eastAsia="等线"/>
          <w:lang w:eastAsia="zh-CN"/>
        </w:rPr>
        <w:t>parallel transactions</w:t>
      </w:r>
      <w:r>
        <w:rPr>
          <w:rFonts w:eastAsia="等线" w:hint="eastAsia"/>
          <w:lang w:eastAsia="zh-CN"/>
        </w:rPr>
        <w:t xml:space="preserve"> </w:t>
      </w:r>
      <w:r w:rsidR="00AA5290">
        <w:rPr>
          <w:rFonts w:eastAsia="等线" w:hint="eastAsia"/>
          <w:lang w:eastAsia="zh-CN"/>
        </w:rPr>
        <w:t xml:space="preserve">in </w:t>
      </w:r>
      <w:r w:rsidR="00EE449E">
        <w:rPr>
          <w:rFonts w:eastAsia="等线" w:hint="eastAsia"/>
          <w:lang w:eastAsia="zh-CN"/>
        </w:rPr>
        <w:t>stage2 and/or stage3</w:t>
      </w:r>
      <w:r w:rsidR="00AA5290">
        <w:rPr>
          <w:rFonts w:eastAsia="等线" w:hint="eastAsia"/>
          <w:lang w:eastAsia="zh-CN"/>
        </w:rPr>
        <w:t xml:space="preserve"> is needed.</w:t>
      </w:r>
    </w:p>
    <w:p w14:paraId="7BF9C699" w14:textId="46DF2839" w:rsidR="0021490C" w:rsidRPr="00A02120" w:rsidRDefault="0021490C" w:rsidP="0021490C">
      <w:pPr>
        <w:spacing w:beforeLines="50" w:before="120"/>
        <w:rPr>
          <w:rFonts w:eastAsiaTheme="minorEastAsia" w:hint="eastAsia"/>
          <w:lang w:eastAsia="zh-CN"/>
        </w:rPr>
      </w:pPr>
    </w:p>
    <w:p w14:paraId="083AF244" w14:textId="788F893F" w:rsidR="00BC17ED" w:rsidRPr="00B70F60" w:rsidRDefault="00BC17ED" w:rsidP="00BC17ED">
      <w:pPr>
        <w:pStyle w:val="3"/>
        <w:numPr>
          <w:ilvl w:val="0"/>
          <w:numId w:val="0"/>
        </w:numPr>
        <w:rPr>
          <w:rFonts w:eastAsiaTheme="minorEastAsia" w:hint="eastAsia"/>
          <w:lang w:val="en-GB" w:eastAsia="zh-CN"/>
        </w:rPr>
      </w:pPr>
      <w:r w:rsidRPr="00E00DA7">
        <w:rPr>
          <w:lang w:val="en-GB" w:eastAsia="zh-CN"/>
        </w:rPr>
        <w:t>I</w:t>
      </w:r>
      <w:r w:rsidRPr="00E00DA7">
        <w:rPr>
          <w:rFonts w:hint="eastAsia"/>
          <w:lang w:val="en-GB" w:eastAsia="zh-CN"/>
        </w:rPr>
        <w:t xml:space="preserve">ssue </w:t>
      </w:r>
      <w:r>
        <w:rPr>
          <w:rFonts w:eastAsiaTheme="minorEastAsia" w:hint="eastAsia"/>
          <w:lang w:val="en-GB" w:eastAsia="zh-CN"/>
        </w:rPr>
        <w:t>2</w:t>
      </w:r>
      <w:r w:rsidRPr="00E00DA7">
        <w:rPr>
          <w:rFonts w:hint="eastAsia"/>
          <w:lang w:val="en-GB" w:eastAsia="zh-CN"/>
        </w:rPr>
        <w:t xml:space="preserve">: </w:t>
      </w:r>
      <w:r w:rsidR="00B70F60" w:rsidRPr="00B70F60">
        <w:rPr>
          <w:rFonts w:eastAsiaTheme="minorEastAsia"/>
          <w:lang w:val="en-GB" w:eastAsia="zh-CN"/>
        </w:rPr>
        <w:t>Subsequent UE association setup</w:t>
      </w:r>
    </w:p>
    <w:p w14:paraId="63A15AF2" w14:textId="402AD2AD" w:rsidR="00B474B6" w:rsidRDefault="003E4A66" w:rsidP="003E4A66">
      <w:pPr>
        <w:rPr>
          <w:rFonts w:eastAsia="等线"/>
          <w:lang w:eastAsia="zh-CN"/>
        </w:rPr>
      </w:pPr>
      <w:r>
        <w:rPr>
          <w:rFonts w:eastAsia="等线"/>
        </w:rPr>
        <w:t>F</w:t>
      </w:r>
      <w:r>
        <w:rPr>
          <w:rFonts w:eastAsia="等线" w:hint="eastAsia"/>
        </w:rPr>
        <w:t xml:space="preserve">or </w:t>
      </w:r>
      <w:r>
        <w:rPr>
          <w:rFonts w:eastAsia="等线"/>
        </w:rPr>
        <w:t>subsequent</w:t>
      </w:r>
      <w:r>
        <w:rPr>
          <w:rFonts w:eastAsia="等线" w:hint="eastAsia"/>
        </w:rPr>
        <w:t xml:space="preserve"> LTM, t</w:t>
      </w:r>
      <w:r w:rsidRPr="00C4278E">
        <w:rPr>
          <w:rFonts w:eastAsia="等线" w:hint="eastAsia"/>
        </w:rPr>
        <w:t xml:space="preserve">he </w:t>
      </w:r>
      <w:r w:rsidRPr="00C4278E">
        <w:rPr>
          <w:rFonts w:eastAsia="等线"/>
        </w:rPr>
        <w:t xml:space="preserve">UE association </w:t>
      </w:r>
      <w:r>
        <w:rPr>
          <w:rFonts w:eastAsia="等线" w:hint="eastAsia"/>
        </w:rPr>
        <w:t xml:space="preserve">need to be setup between the new serving </w:t>
      </w:r>
      <w:proofErr w:type="spellStart"/>
      <w:r>
        <w:rPr>
          <w:rFonts w:eastAsia="等线" w:hint="eastAsia"/>
        </w:rPr>
        <w:t>gNB</w:t>
      </w:r>
      <w:proofErr w:type="spellEnd"/>
      <w:r>
        <w:rPr>
          <w:rFonts w:eastAsia="等线" w:hint="eastAsia"/>
        </w:rPr>
        <w:t xml:space="preserve"> and the candidate </w:t>
      </w:r>
      <w:proofErr w:type="spellStart"/>
      <w:r>
        <w:rPr>
          <w:rFonts w:eastAsia="等线" w:hint="eastAsia"/>
        </w:rPr>
        <w:t>gNB</w:t>
      </w:r>
      <w:proofErr w:type="spellEnd"/>
      <w:r w:rsidR="004500B2">
        <w:rPr>
          <w:rFonts w:eastAsia="等线" w:hint="eastAsia"/>
          <w:lang w:eastAsia="zh-CN"/>
        </w:rPr>
        <w:t xml:space="preserve"> </w:t>
      </w:r>
      <w:r w:rsidRPr="00C4278E">
        <w:rPr>
          <w:rFonts w:eastAsia="等线" w:hint="eastAsia"/>
        </w:rPr>
        <w:t>after each LTM cell switch</w:t>
      </w:r>
      <w:r w:rsidRPr="00FF2533">
        <w:t>,</w:t>
      </w:r>
      <w:r>
        <w:rPr>
          <w:rFonts w:hint="eastAsia"/>
        </w:rPr>
        <w:t xml:space="preserve"> when </w:t>
      </w:r>
      <w:r>
        <w:t>establishing</w:t>
      </w:r>
      <w:r>
        <w:rPr>
          <w:rFonts w:hint="eastAsia"/>
        </w:rPr>
        <w:t xml:space="preserve"> the UE association,</w:t>
      </w:r>
      <w:r w:rsidRPr="00FF2533">
        <w:t xml:space="preserve"> the candidate </w:t>
      </w:r>
      <w:proofErr w:type="spellStart"/>
      <w:r w:rsidRPr="00FF2533">
        <w:t>gNB</w:t>
      </w:r>
      <w:proofErr w:type="spellEnd"/>
      <w:r w:rsidRPr="00FF2533">
        <w:t xml:space="preserve"> </w:t>
      </w:r>
      <w:r>
        <w:rPr>
          <w:rFonts w:hint="eastAsia"/>
        </w:rPr>
        <w:t>should identify</w:t>
      </w:r>
      <w:r w:rsidRPr="00FF2533">
        <w:t xml:space="preserve"> that the UE is the same as the previously associated between the old </w:t>
      </w:r>
      <w:r>
        <w:rPr>
          <w:rFonts w:hint="eastAsia"/>
        </w:rPr>
        <w:t>serving</w:t>
      </w:r>
      <w:r w:rsidRPr="00FF2533">
        <w:t xml:space="preserve"> </w:t>
      </w:r>
      <w:proofErr w:type="spellStart"/>
      <w:r w:rsidRPr="00FF2533">
        <w:t>gNB</w:t>
      </w:r>
      <w:proofErr w:type="spellEnd"/>
      <w:r w:rsidRPr="00FF2533">
        <w:t xml:space="preserve"> and the </w:t>
      </w:r>
      <w:r>
        <w:rPr>
          <w:rFonts w:hint="eastAsia"/>
        </w:rPr>
        <w:t xml:space="preserve">current </w:t>
      </w:r>
      <w:r w:rsidRPr="00FF2533">
        <w:t xml:space="preserve">candidate </w:t>
      </w:r>
      <w:proofErr w:type="spellStart"/>
      <w:r w:rsidRPr="00FF2533">
        <w:t>gNB</w:t>
      </w:r>
      <w:proofErr w:type="spellEnd"/>
      <w:r w:rsidRPr="00FF2533">
        <w:t>.</w:t>
      </w:r>
      <w:r w:rsidRPr="00C4278E">
        <w:rPr>
          <w:rFonts w:eastAsia="等线" w:hint="eastAsia"/>
        </w:rPr>
        <w:t xml:space="preserve"> </w:t>
      </w:r>
      <w:r>
        <w:rPr>
          <w:rFonts w:eastAsia="等线"/>
        </w:rPr>
        <w:t>I</w:t>
      </w:r>
      <w:r>
        <w:rPr>
          <w:rFonts w:eastAsia="等线" w:hint="eastAsia"/>
        </w:rPr>
        <w:t xml:space="preserve">n the last RAN3 meeting, we agreed to use the </w:t>
      </w:r>
      <w:r w:rsidRPr="00BD52E4">
        <w:rPr>
          <w:rFonts w:eastAsia="等线"/>
        </w:rPr>
        <w:t xml:space="preserve">old target UE </w:t>
      </w:r>
      <w:proofErr w:type="spellStart"/>
      <w:r w:rsidRPr="00BD52E4">
        <w:rPr>
          <w:rFonts w:eastAsia="等线"/>
        </w:rPr>
        <w:t>XnAP</w:t>
      </w:r>
      <w:proofErr w:type="spellEnd"/>
      <w:r w:rsidRPr="00BD52E4">
        <w:rPr>
          <w:rFonts w:eastAsia="等线"/>
        </w:rPr>
        <w:t xml:space="preserve"> ID</w:t>
      </w:r>
      <w:r>
        <w:rPr>
          <w:rFonts w:eastAsia="等线" w:hint="eastAsia"/>
        </w:rPr>
        <w:t xml:space="preserve"> </w:t>
      </w:r>
      <w:r w:rsidRPr="00BD52E4">
        <w:rPr>
          <w:rFonts w:eastAsia="等线"/>
        </w:rPr>
        <w:t>to identify the UE context</w:t>
      </w:r>
      <w:r>
        <w:rPr>
          <w:rFonts w:eastAsia="等线" w:hint="eastAsia"/>
        </w:rPr>
        <w:t xml:space="preserve">, but how to </w:t>
      </w:r>
      <w:r w:rsidRPr="00BD52E4">
        <w:rPr>
          <w:rFonts w:eastAsia="等线"/>
        </w:rPr>
        <w:t xml:space="preserve">deliver the old target UE </w:t>
      </w:r>
      <w:proofErr w:type="spellStart"/>
      <w:r w:rsidRPr="00BD52E4">
        <w:rPr>
          <w:rFonts w:eastAsia="等线"/>
        </w:rPr>
        <w:t>XnAP</w:t>
      </w:r>
      <w:proofErr w:type="spellEnd"/>
      <w:r w:rsidRPr="00BD52E4">
        <w:rPr>
          <w:rFonts w:eastAsia="等线"/>
        </w:rPr>
        <w:t xml:space="preserve"> ID(s) to the new serving </w:t>
      </w:r>
      <w:proofErr w:type="spellStart"/>
      <w:r w:rsidRPr="00BD52E4">
        <w:rPr>
          <w:rFonts w:eastAsia="等线"/>
        </w:rPr>
        <w:t>gNB</w:t>
      </w:r>
      <w:proofErr w:type="spellEnd"/>
      <w:r>
        <w:rPr>
          <w:rFonts w:eastAsia="等线" w:hint="eastAsia"/>
        </w:rPr>
        <w:t xml:space="preserve"> is still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3E4A66" w:rsidRPr="005621E1" w14:paraId="1401CFE7" w14:textId="77777777" w:rsidTr="008E1A40">
        <w:tc>
          <w:tcPr>
            <w:tcW w:w="9205" w:type="dxa"/>
          </w:tcPr>
          <w:p w14:paraId="2C92BA4C" w14:textId="77777777" w:rsidR="003E4A66" w:rsidRPr="005621E1" w:rsidRDefault="003E4A66" w:rsidP="00255FF4">
            <w:pPr>
              <w:snapToGrid w:val="0"/>
              <w:rPr>
                <w:rFonts w:eastAsia="等线" w:cs="Calibri"/>
                <w:i/>
                <w:color w:val="FF0000"/>
                <w:sz w:val="18"/>
                <w:szCs w:val="18"/>
              </w:rPr>
            </w:pPr>
            <w:r w:rsidRPr="005621E1">
              <w:rPr>
                <w:rFonts w:cs="Calibri"/>
                <w:i/>
                <w:iCs/>
                <w:color w:val="00B050"/>
                <w:kern w:val="2"/>
                <w:sz w:val="18"/>
                <w:szCs w:val="18"/>
              </w:rPr>
              <w:t xml:space="preserve">For subsequent LTM, the candidate </w:t>
            </w:r>
            <w:proofErr w:type="spellStart"/>
            <w:r w:rsidRPr="005621E1">
              <w:rPr>
                <w:rFonts w:cs="Calibri"/>
                <w:i/>
                <w:iCs/>
                <w:color w:val="00B050"/>
                <w:kern w:val="2"/>
                <w:sz w:val="18"/>
                <w:szCs w:val="18"/>
              </w:rPr>
              <w:t>gNB</w:t>
            </w:r>
            <w:proofErr w:type="spellEnd"/>
            <w:r w:rsidRPr="005621E1">
              <w:rPr>
                <w:rFonts w:cs="Calibri"/>
                <w:i/>
                <w:iCs/>
                <w:color w:val="00B050"/>
                <w:kern w:val="2"/>
                <w:sz w:val="18"/>
                <w:szCs w:val="18"/>
              </w:rPr>
              <w:t xml:space="preserve"> uses the old target UE </w:t>
            </w:r>
            <w:proofErr w:type="spellStart"/>
            <w:r w:rsidRPr="005621E1">
              <w:rPr>
                <w:rFonts w:cs="Calibri"/>
                <w:i/>
                <w:iCs/>
                <w:color w:val="00B050"/>
                <w:kern w:val="2"/>
                <w:sz w:val="18"/>
                <w:szCs w:val="18"/>
              </w:rPr>
              <w:t>XnAP</w:t>
            </w:r>
            <w:proofErr w:type="spellEnd"/>
            <w:r w:rsidRPr="005621E1">
              <w:rPr>
                <w:rFonts w:cs="Calibri"/>
                <w:i/>
                <w:iCs/>
                <w:color w:val="00B050"/>
                <w:kern w:val="2"/>
                <w:sz w:val="18"/>
                <w:szCs w:val="18"/>
              </w:rPr>
              <w:t xml:space="preserve"> ID (the target UE AP ID it previously allocated between it and the </w:t>
            </w:r>
            <w:r w:rsidRPr="00383594">
              <w:rPr>
                <w:rFonts w:cs="Calibri"/>
                <w:i/>
                <w:iCs/>
                <w:color w:val="00B050"/>
                <w:kern w:val="2"/>
                <w:sz w:val="18"/>
                <w:szCs w:val="18"/>
                <w:highlight w:val="yellow"/>
              </w:rPr>
              <w:t xml:space="preserve">old serving </w:t>
            </w:r>
            <w:proofErr w:type="spellStart"/>
            <w:r w:rsidRPr="00383594">
              <w:rPr>
                <w:rFonts w:cs="Calibri"/>
                <w:i/>
                <w:iCs/>
                <w:color w:val="00B050"/>
                <w:kern w:val="2"/>
                <w:sz w:val="18"/>
                <w:szCs w:val="18"/>
                <w:highlight w:val="yellow"/>
              </w:rPr>
              <w:t>gNB</w:t>
            </w:r>
            <w:proofErr w:type="spellEnd"/>
            <w:r w:rsidRPr="005621E1">
              <w:rPr>
                <w:rFonts w:cs="Calibri"/>
                <w:i/>
                <w:iCs/>
                <w:color w:val="00B050"/>
                <w:kern w:val="2"/>
                <w:sz w:val="18"/>
                <w:szCs w:val="18"/>
              </w:rPr>
              <w:t>)</w:t>
            </w:r>
            <w:r w:rsidRPr="005621E1">
              <w:rPr>
                <w:rFonts w:cs="Calibri" w:hint="eastAsia"/>
                <w:i/>
                <w:iCs/>
                <w:color w:val="00B050"/>
                <w:kern w:val="2"/>
                <w:sz w:val="18"/>
                <w:szCs w:val="18"/>
              </w:rPr>
              <w:t xml:space="preserve"> </w:t>
            </w:r>
            <w:r w:rsidRPr="005621E1">
              <w:rPr>
                <w:rFonts w:cs="Calibri"/>
                <w:i/>
                <w:iCs/>
                <w:color w:val="00B050"/>
                <w:kern w:val="2"/>
                <w:sz w:val="18"/>
                <w:szCs w:val="18"/>
              </w:rPr>
              <w:t xml:space="preserve">to identify the UE context when receiving the LTM Configuration Update message from the new serving </w:t>
            </w:r>
            <w:proofErr w:type="spellStart"/>
            <w:r w:rsidRPr="005621E1">
              <w:rPr>
                <w:rFonts w:cs="Calibri"/>
                <w:i/>
                <w:iCs/>
                <w:color w:val="00B050"/>
                <w:kern w:val="2"/>
                <w:sz w:val="18"/>
                <w:szCs w:val="18"/>
              </w:rPr>
              <w:t>gNB</w:t>
            </w:r>
            <w:proofErr w:type="spellEnd"/>
            <w:r w:rsidRPr="005621E1">
              <w:rPr>
                <w:rFonts w:cs="Calibri"/>
                <w:i/>
                <w:iCs/>
                <w:color w:val="00B050"/>
                <w:kern w:val="2"/>
                <w:sz w:val="18"/>
                <w:szCs w:val="18"/>
              </w:rPr>
              <w:t xml:space="preserve">. </w:t>
            </w:r>
            <w:r w:rsidRPr="005621E1">
              <w:rPr>
                <w:rFonts w:cs="Calibri"/>
                <w:i/>
                <w:color w:val="FF0000"/>
                <w:sz w:val="18"/>
                <w:szCs w:val="18"/>
                <w:lang w:eastAsia="en-US"/>
              </w:rPr>
              <w:t xml:space="preserve">FFS on how to deliver the old target UE </w:t>
            </w:r>
            <w:proofErr w:type="spellStart"/>
            <w:r w:rsidRPr="005621E1">
              <w:rPr>
                <w:rFonts w:cs="Calibri"/>
                <w:i/>
                <w:color w:val="FF0000"/>
                <w:sz w:val="18"/>
                <w:szCs w:val="18"/>
                <w:lang w:eastAsia="en-US"/>
              </w:rPr>
              <w:t>XnAP</w:t>
            </w:r>
            <w:proofErr w:type="spellEnd"/>
            <w:r w:rsidRPr="005621E1">
              <w:rPr>
                <w:rFonts w:cs="Calibri"/>
                <w:i/>
                <w:color w:val="FF0000"/>
                <w:sz w:val="18"/>
                <w:szCs w:val="18"/>
                <w:lang w:eastAsia="en-US"/>
              </w:rPr>
              <w:t xml:space="preserve"> ID(s) to the new serving </w:t>
            </w:r>
            <w:proofErr w:type="spellStart"/>
            <w:r w:rsidRPr="005621E1">
              <w:rPr>
                <w:rFonts w:cs="Calibri"/>
                <w:i/>
                <w:color w:val="FF0000"/>
                <w:sz w:val="18"/>
                <w:szCs w:val="18"/>
                <w:lang w:eastAsia="en-US"/>
              </w:rPr>
              <w:t>gNB</w:t>
            </w:r>
            <w:proofErr w:type="spellEnd"/>
            <w:r w:rsidRPr="005621E1">
              <w:rPr>
                <w:rFonts w:cs="Calibri"/>
                <w:i/>
                <w:color w:val="FF0000"/>
                <w:sz w:val="18"/>
                <w:szCs w:val="18"/>
                <w:lang w:eastAsia="en-US"/>
              </w:rPr>
              <w:t xml:space="preserve">. </w:t>
            </w:r>
          </w:p>
        </w:tc>
      </w:tr>
    </w:tbl>
    <w:p w14:paraId="1BD5648F" w14:textId="4A929460" w:rsidR="00B70F60" w:rsidRDefault="008E1A40" w:rsidP="00F85B9A">
      <w:pPr>
        <w:spacing w:beforeLines="100" w:before="240"/>
        <w:rPr>
          <w:rFonts w:eastAsia="等线" w:hint="eastAsia"/>
          <w:lang w:eastAsia="zh-CN"/>
        </w:rPr>
      </w:pPr>
      <w:r>
        <w:rPr>
          <w:rFonts w:eastAsiaTheme="minorEastAsia"/>
          <w:lang w:eastAsia="zh-CN"/>
        </w:rPr>
        <w:t>Regarding</w:t>
      </w:r>
      <w:r>
        <w:rPr>
          <w:rFonts w:eastAsiaTheme="minorEastAsia" w:hint="eastAsia"/>
          <w:lang w:eastAsia="zh-CN"/>
        </w:rPr>
        <w:t xml:space="preserve"> to this issue, in [R3-</w:t>
      </w:r>
      <w:r w:rsidR="00257869">
        <w:rPr>
          <w:rFonts w:eastAsiaTheme="minorEastAsia" w:hint="eastAsia"/>
          <w:lang w:eastAsia="zh-CN"/>
        </w:rPr>
        <w:t>255424, HW</w:t>
      </w:r>
      <w:r>
        <w:rPr>
          <w:rFonts w:eastAsiaTheme="minorEastAsia" w:hint="eastAsia"/>
          <w:lang w:eastAsia="zh-CN"/>
        </w:rPr>
        <w:t>]</w:t>
      </w:r>
      <w:r w:rsidR="00257869">
        <w:rPr>
          <w:rFonts w:eastAsiaTheme="minorEastAsia" w:hint="eastAsia"/>
          <w:lang w:eastAsia="zh-CN"/>
        </w:rPr>
        <w:t>, i</w:t>
      </w:r>
      <w:r>
        <w:rPr>
          <w:rFonts w:eastAsiaTheme="minorEastAsia" w:hint="eastAsia"/>
          <w:lang w:eastAsia="zh-CN"/>
        </w:rPr>
        <w:t>t proposed t</w:t>
      </w:r>
      <w:r w:rsidRPr="00650512">
        <w:rPr>
          <w:rFonts w:eastAsia="等线"/>
          <w:lang w:eastAsia="zh-CN"/>
        </w:rPr>
        <w:t>o clarify</w:t>
      </w:r>
      <w:r w:rsidR="00257869">
        <w:rPr>
          <w:rFonts w:eastAsia="等线" w:hint="eastAsia"/>
          <w:lang w:eastAsia="zh-CN"/>
        </w:rPr>
        <w:t xml:space="preserve"> what is the</w:t>
      </w:r>
      <w:r w:rsidRPr="00650512">
        <w:rPr>
          <w:rFonts w:eastAsia="等线"/>
          <w:lang w:eastAsia="zh-CN"/>
        </w:rPr>
        <w:t xml:space="preserve"> “old target UE </w:t>
      </w:r>
      <w:proofErr w:type="spellStart"/>
      <w:r w:rsidRPr="00650512">
        <w:rPr>
          <w:rFonts w:eastAsia="等线"/>
          <w:lang w:eastAsia="zh-CN"/>
        </w:rPr>
        <w:t>XnAP</w:t>
      </w:r>
      <w:proofErr w:type="spellEnd"/>
      <w:r w:rsidRPr="00650512">
        <w:rPr>
          <w:rFonts w:eastAsia="等线"/>
          <w:lang w:eastAsia="zh-CN"/>
        </w:rPr>
        <w:t xml:space="preserve"> ID”</w:t>
      </w:r>
      <w:r w:rsidR="00257869">
        <w:rPr>
          <w:rFonts w:eastAsia="等线" w:hint="eastAsia"/>
          <w:lang w:eastAsia="zh-CN"/>
        </w:rPr>
        <w:t xml:space="preserve">, there are </w:t>
      </w:r>
      <w:r w:rsidR="00257869">
        <w:rPr>
          <w:rFonts w:eastAsia="等线"/>
          <w:lang w:eastAsia="zh-CN"/>
        </w:rPr>
        <w:t>possible</w:t>
      </w:r>
      <w:r w:rsidR="00257869">
        <w:rPr>
          <w:rFonts w:eastAsia="等线" w:hint="eastAsia"/>
          <w:lang w:eastAsia="zh-CN"/>
        </w:rPr>
        <w:t xml:space="preserve"> two kinds of understanding:</w:t>
      </w:r>
    </w:p>
    <w:p w14:paraId="03565DF9" w14:textId="77777777" w:rsidR="00257869" w:rsidRPr="00257869" w:rsidRDefault="00257869" w:rsidP="00257869">
      <w:pPr>
        <w:pStyle w:val="ab"/>
        <w:numPr>
          <w:ilvl w:val="0"/>
          <w:numId w:val="48"/>
        </w:numPr>
        <w:spacing w:before="180"/>
        <w:rPr>
          <w:bCs/>
          <w:color w:val="000000" w:themeColor="text1"/>
          <w:lang w:eastAsia="zh-CN"/>
        </w:rPr>
      </w:pPr>
      <w:r w:rsidRPr="00257869">
        <w:rPr>
          <w:bCs/>
          <w:color w:val="000000" w:themeColor="text1"/>
          <w:lang w:eastAsia="zh-CN"/>
        </w:rPr>
        <w:t xml:space="preserve">One understanding is that </w:t>
      </w:r>
      <w:r w:rsidRPr="00257869">
        <w:rPr>
          <w:b/>
          <w:color w:val="000000" w:themeColor="text1"/>
          <w:lang w:eastAsia="zh-CN"/>
        </w:rPr>
        <w:t xml:space="preserve">the </w:t>
      </w:r>
      <w:bookmarkStart w:id="675" w:name="OLE_LINK71"/>
      <w:r w:rsidRPr="00257869">
        <w:rPr>
          <w:b/>
          <w:color w:val="000000" w:themeColor="text1"/>
          <w:lang w:eastAsia="zh-CN"/>
        </w:rPr>
        <w:t xml:space="preserve">old </w:t>
      </w:r>
      <w:bookmarkStart w:id="676" w:name="OLE_LINK72"/>
      <w:r w:rsidRPr="00257869">
        <w:rPr>
          <w:b/>
          <w:color w:val="000000" w:themeColor="text1"/>
          <w:lang w:eastAsia="zh-CN"/>
        </w:rPr>
        <w:t xml:space="preserve">target UE </w:t>
      </w:r>
      <w:proofErr w:type="spellStart"/>
      <w:r w:rsidRPr="00257869">
        <w:rPr>
          <w:b/>
          <w:color w:val="000000" w:themeColor="text1"/>
          <w:lang w:eastAsia="zh-CN"/>
        </w:rPr>
        <w:t>XnAP</w:t>
      </w:r>
      <w:proofErr w:type="spellEnd"/>
      <w:r w:rsidRPr="00257869">
        <w:rPr>
          <w:b/>
          <w:color w:val="000000" w:themeColor="text1"/>
          <w:lang w:eastAsia="zh-CN"/>
        </w:rPr>
        <w:t xml:space="preserve"> ID</w:t>
      </w:r>
      <w:bookmarkEnd w:id="675"/>
      <w:bookmarkEnd w:id="676"/>
      <w:r w:rsidRPr="00257869">
        <w:rPr>
          <w:b/>
          <w:color w:val="000000" w:themeColor="text1"/>
          <w:lang w:eastAsia="zh-CN"/>
        </w:rPr>
        <w:t xml:space="preserve"> is the target UE </w:t>
      </w:r>
      <w:proofErr w:type="spellStart"/>
      <w:r w:rsidRPr="00257869">
        <w:rPr>
          <w:b/>
          <w:color w:val="000000" w:themeColor="text1"/>
          <w:lang w:eastAsia="zh-CN"/>
        </w:rPr>
        <w:t>XnAP</w:t>
      </w:r>
      <w:proofErr w:type="spellEnd"/>
      <w:r w:rsidRPr="00257869">
        <w:rPr>
          <w:b/>
          <w:color w:val="000000" w:themeColor="text1"/>
          <w:lang w:eastAsia="zh-CN"/>
        </w:rPr>
        <w:t xml:space="preserve"> ID allocated by the candidate </w:t>
      </w:r>
      <w:proofErr w:type="spellStart"/>
      <w:r w:rsidRPr="00257869">
        <w:rPr>
          <w:b/>
          <w:color w:val="000000" w:themeColor="text1"/>
          <w:lang w:eastAsia="zh-CN"/>
        </w:rPr>
        <w:t>gNB</w:t>
      </w:r>
      <w:proofErr w:type="spellEnd"/>
      <w:r w:rsidRPr="00257869">
        <w:rPr>
          <w:b/>
          <w:color w:val="000000" w:themeColor="text1"/>
          <w:lang w:eastAsia="zh-CN"/>
        </w:rPr>
        <w:t xml:space="preserve"> at the initial LTM preparation</w:t>
      </w:r>
      <w:r w:rsidRPr="00257869">
        <w:rPr>
          <w:bCs/>
          <w:color w:val="000000" w:themeColor="text1"/>
          <w:lang w:eastAsia="zh-CN"/>
        </w:rPr>
        <w:t xml:space="preserve"> which is used to identify the UE association between the initial source </w:t>
      </w:r>
      <w:proofErr w:type="spellStart"/>
      <w:r w:rsidRPr="00257869">
        <w:rPr>
          <w:bCs/>
          <w:color w:val="000000" w:themeColor="text1"/>
          <w:lang w:eastAsia="zh-CN"/>
        </w:rPr>
        <w:t>gNB</w:t>
      </w:r>
      <w:proofErr w:type="spellEnd"/>
      <w:r w:rsidRPr="00257869">
        <w:rPr>
          <w:bCs/>
          <w:color w:val="000000" w:themeColor="text1"/>
          <w:lang w:eastAsia="zh-CN"/>
        </w:rPr>
        <w:t xml:space="preserve"> and the candidate </w:t>
      </w:r>
      <w:proofErr w:type="spellStart"/>
      <w:r w:rsidRPr="00257869">
        <w:rPr>
          <w:bCs/>
          <w:color w:val="000000" w:themeColor="text1"/>
          <w:lang w:eastAsia="zh-CN"/>
        </w:rPr>
        <w:t>gNB</w:t>
      </w:r>
      <w:proofErr w:type="spellEnd"/>
      <w:r w:rsidRPr="00257869">
        <w:rPr>
          <w:bCs/>
          <w:color w:val="000000" w:themeColor="text1"/>
          <w:lang w:eastAsia="zh-CN"/>
        </w:rPr>
        <w:t xml:space="preserve">. </w:t>
      </w:r>
    </w:p>
    <w:p w14:paraId="63164727" w14:textId="1ACB5D13" w:rsidR="00257869" w:rsidRDefault="00257869" w:rsidP="00257869">
      <w:pPr>
        <w:pStyle w:val="ab"/>
        <w:numPr>
          <w:ilvl w:val="0"/>
          <w:numId w:val="48"/>
        </w:numPr>
        <w:spacing w:beforeLines="100" w:before="240"/>
        <w:rPr>
          <w:rFonts w:eastAsiaTheme="minorEastAsia"/>
          <w:bCs/>
          <w:color w:val="000000" w:themeColor="text1"/>
          <w:lang w:eastAsia="zh-CN"/>
        </w:rPr>
      </w:pPr>
      <w:r w:rsidRPr="00257869">
        <w:rPr>
          <w:bCs/>
          <w:color w:val="000000" w:themeColor="text1"/>
          <w:lang w:eastAsia="zh-CN"/>
        </w:rPr>
        <w:t>The other understanding is that i</w:t>
      </w:r>
      <w:r w:rsidRPr="00257869">
        <w:rPr>
          <w:b/>
          <w:color w:val="000000" w:themeColor="text1"/>
          <w:lang w:eastAsia="zh-CN"/>
        </w:rPr>
        <w:t xml:space="preserve">t is the target UE </w:t>
      </w:r>
      <w:proofErr w:type="spellStart"/>
      <w:r w:rsidRPr="00257869">
        <w:rPr>
          <w:b/>
          <w:color w:val="000000" w:themeColor="text1"/>
          <w:lang w:eastAsia="zh-CN"/>
        </w:rPr>
        <w:t>XnAP</w:t>
      </w:r>
      <w:proofErr w:type="spellEnd"/>
      <w:r w:rsidRPr="00257869">
        <w:rPr>
          <w:b/>
          <w:color w:val="000000" w:themeColor="text1"/>
          <w:lang w:eastAsia="zh-CN"/>
        </w:rPr>
        <w:t xml:space="preserve"> ID allocated </w:t>
      </w:r>
      <w:bookmarkStart w:id="677" w:name="OLE_LINK73"/>
      <w:r w:rsidRPr="00257869">
        <w:rPr>
          <w:b/>
          <w:color w:val="000000" w:themeColor="text1"/>
          <w:lang w:eastAsia="zh-CN"/>
        </w:rPr>
        <w:t xml:space="preserve">by the candidate </w:t>
      </w:r>
      <w:proofErr w:type="spellStart"/>
      <w:r w:rsidRPr="00257869">
        <w:rPr>
          <w:b/>
          <w:color w:val="000000" w:themeColor="text1"/>
          <w:lang w:eastAsia="zh-CN"/>
        </w:rPr>
        <w:t>gNB</w:t>
      </w:r>
      <w:bookmarkEnd w:id="677"/>
      <w:proofErr w:type="spellEnd"/>
      <w:r w:rsidRPr="00257869">
        <w:rPr>
          <w:b/>
          <w:color w:val="000000" w:themeColor="text1"/>
          <w:lang w:eastAsia="zh-CN"/>
        </w:rPr>
        <w:t xml:space="preserve"> after last LTM cell switch</w:t>
      </w:r>
      <w:r w:rsidRPr="00257869">
        <w:rPr>
          <w:bCs/>
          <w:color w:val="000000" w:themeColor="text1"/>
          <w:lang w:eastAsia="zh-CN"/>
        </w:rPr>
        <w:t xml:space="preserve">, </w:t>
      </w:r>
      <w:bookmarkStart w:id="678" w:name="OLE_LINK75"/>
      <w:r w:rsidRPr="00257869">
        <w:rPr>
          <w:bCs/>
          <w:color w:val="000000" w:themeColor="text1"/>
          <w:lang w:eastAsia="zh-CN"/>
        </w:rPr>
        <w:t xml:space="preserve">e.g., when receiving the LTM Configuration Update Request message from the new source </w:t>
      </w:r>
      <w:proofErr w:type="spellStart"/>
      <w:r w:rsidRPr="00257869">
        <w:rPr>
          <w:bCs/>
          <w:color w:val="000000" w:themeColor="text1"/>
          <w:lang w:eastAsia="zh-CN"/>
        </w:rPr>
        <w:t>gNB</w:t>
      </w:r>
      <w:proofErr w:type="spellEnd"/>
      <w:r w:rsidRPr="00257869">
        <w:rPr>
          <w:bCs/>
          <w:color w:val="000000" w:themeColor="text1"/>
          <w:lang w:eastAsia="zh-CN"/>
        </w:rPr>
        <w:t>.</w:t>
      </w:r>
      <w:bookmarkEnd w:id="678"/>
    </w:p>
    <w:p w14:paraId="7FD32B3E" w14:textId="2744A5DB" w:rsidR="004C6483" w:rsidRPr="004C6483" w:rsidRDefault="004C6483" w:rsidP="004C6483">
      <w:pPr>
        <w:spacing w:beforeLines="100" w:before="240"/>
        <w:rPr>
          <w:rFonts w:eastAsiaTheme="minorEastAsia" w:hint="eastAsia"/>
          <w:bCs/>
          <w:color w:val="000000" w:themeColor="text1"/>
          <w:lang w:eastAsia="zh-CN"/>
        </w:rPr>
      </w:pPr>
      <w:r>
        <w:rPr>
          <w:rFonts w:eastAsiaTheme="minorEastAsia"/>
          <w:bCs/>
          <w:color w:val="000000" w:themeColor="text1"/>
          <w:lang w:eastAsia="zh-CN"/>
        </w:rPr>
        <w:lastRenderedPageBreak/>
        <w:t>A</w:t>
      </w:r>
      <w:r>
        <w:rPr>
          <w:rFonts w:eastAsiaTheme="minorEastAsia" w:hint="eastAsia"/>
          <w:bCs/>
          <w:color w:val="000000" w:themeColor="text1"/>
          <w:lang w:eastAsia="zh-CN"/>
        </w:rPr>
        <w:t xml:space="preserve">s the </w:t>
      </w:r>
      <w:r>
        <w:rPr>
          <w:rFonts w:eastAsiaTheme="minorEastAsia"/>
          <w:bCs/>
          <w:color w:val="000000" w:themeColor="text1"/>
          <w:lang w:eastAsia="zh-CN"/>
        </w:rPr>
        <w:t>example</w:t>
      </w:r>
      <w:r>
        <w:rPr>
          <w:rFonts w:eastAsiaTheme="minorEastAsia" w:hint="eastAsia"/>
          <w:bCs/>
          <w:color w:val="000000" w:themeColor="text1"/>
          <w:lang w:eastAsia="zh-CN"/>
        </w:rPr>
        <w:t xml:space="preserve"> gives in the </w:t>
      </w:r>
      <w:proofErr w:type="spellStart"/>
      <w:r>
        <w:rPr>
          <w:rFonts w:eastAsiaTheme="minorEastAsia" w:hint="eastAsia"/>
          <w:bCs/>
          <w:color w:val="000000" w:themeColor="text1"/>
          <w:lang w:eastAsia="zh-CN"/>
        </w:rPr>
        <w:t>tdoc</w:t>
      </w:r>
      <w:proofErr w:type="spellEnd"/>
      <w:r>
        <w:rPr>
          <w:rFonts w:eastAsiaTheme="minorEastAsia" w:hint="eastAsia"/>
          <w:bCs/>
          <w:color w:val="000000" w:themeColor="text1"/>
          <w:lang w:eastAsia="zh-CN"/>
        </w:rPr>
        <w:t xml:space="preserve">, </w:t>
      </w:r>
      <w:r>
        <w:rPr>
          <w:bCs/>
          <w:color w:val="000000" w:themeColor="text1"/>
          <w:lang w:eastAsia="zh-CN"/>
        </w:rPr>
        <w:t xml:space="preserve">the UE association between the candidate </w:t>
      </w:r>
      <w:proofErr w:type="spellStart"/>
      <w:r>
        <w:rPr>
          <w:bCs/>
          <w:color w:val="000000" w:themeColor="text1"/>
          <w:lang w:eastAsia="zh-CN"/>
        </w:rPr>
        <w:t>gNB</w:t>
      </w:r>
      <w:proofErr w:type="spellEnd"/>
      <w:r>
        <w:rPr>
          <w:bCs/>
          <w:color w:val="000000" w:themeColor="text1"/>
          <w:lang w:eastAsia="zh-CN"/>
        </w:rPr>
        <w:t xml:space="preserve"> and the initial source </w:t>
      </w:r>
      <w:proofErr w:type="spellStart"/>
      <w:r>
        <w:rPr>
          <w:bCs/>
          <w:color w:val="000000" w:themeColor="text1"/>
          <w:lang w:eastAsia="zh-CN"/>
        </w:rPr>
        <w:t>gNB</w:t>
      </w:r>
      <w:proofErr w:type="spellEnd"/>
      <w:r>
        <w:rPr>
          <w:bCs/>
          <w:color w:val="000000" w:themeColor="text1"/>
          <w:lang w:eastAsia="zh-CN"/>
        </w:rPr>
        <w:t xml:space="preserve"> may be released by the candidate </w:t>
      </w:r>
      <w:proofErr w:type="spellStart"/>
      <w:r>
        <w:rPr>
          <w:bCs/>
          <w:color w:val="000000" w:themeColor="text1"/>
          <w:lang w:eastAsia="zh-CN"/>
        </w:rPr>
        <w:t>gNB</w:t>
      </w:r>
      <w:proofErr w:type="spellEnd"/>
      <w:r>
        <w:rPr>
          <w:bCs/>
          <w:color w:val="000000" w:themeColor="text1"/>
          <w:lang w:eastAsia="zh-CN"/>
        </w:rPr>
        <w:t xml:space="preserve"> if it the initial source </w:t>
      </w:r>
      <w:proofErr w:type="spellStart"/>
      <w:r>
        <w:rPr>
          <w:bCs/>
          <w:color w:val="000000" w:themeColor="text1"/>
          <w:lang w:eastAsia="zh-CN"/>
        </w:rPr>
        <w:t>gNB</w:t>
      </w:r>
      <w:proofErr w:type="spellEnd"/>
      <w:r>
        <w:rPr>
          <w:bCs/>
          <w:color w:val="000000" w:themeColor="text1"/>
          <w:lang w:eastAsia="zh-CN"/>
        </w:rPr>
        <w:t xml:space="preserve"> is released</w:t>
      </w:r>
      <w:r>
        <w:rPr>
          <w:rFonts w:eastAsiaTheme="minorEastAsia" w:hint="eastAsia"/>
          <w:bCs/>
          <w:color w:val="000000" w:themeColor="text1"/>
          <w:lang w:eastAsia="zh-CN"/>
        </w:rPr>
        <w:t xml:space="preserve"> (i.e. no candidate cell </w:t>
      </w:r>
      <w:r>
        <w:rPr>
          <w:rFonts w:eastAsiaTheme="minorEastAsia"/>
          <w:bCs/>
          <w:color w:val="000000" w:themeColor="text1"/>
          <w:lang w:eastAsia="zh-CN"/>
        </w:rPr>
        <w:t>exists</w:t>
      </w:r>
      <w:r>
        <w:rPr>
          <w:rFonts w:eastAsiaTheme="minorEastAsia" w:hint="eastAsia"/>
          <w:bCs/>
          <w:color w:val="000000" w:themeColor="text1"/>
          <w:lang w:eastAsia="zh-CN"/>
        </w:rPr>
        <w:t xml:space="preserve"> in the initial source cell)</w:t>
      </w:r>
      <w:r>
        <w:rPr>
          <w:bCs/>
          <w:color w:val="000000" w:themeColor="text1"/>
          <w:lang w:eastAsia="zh-CN"/>
        </w:rPr>
        <w:t xml:space="preserve">. Therefore, the “old </w:t>
      </w:r>
      <w:bookmarkStart w:id="679" w:name="OLE_LINK74"/>
      <w:r>
        <w:rPr>
          <w:bCs/>
          <w:color w:val="000000" w:themeColor="text1"/>
          <w:lang w:eastAsia="zh-CN"/>
        </w:rPr>
        <w:t xml:space="preserve">target UE </w:t>
      </w:r>
      <w:proofErr w:type="spellStart"/>
      <w:r>
        <w:rPr>
          <w:bCs/>
          <w:color w:val="000000" w:themeColor="text1"/>
          <w:lang w:eastAsia="zh-CN"/>
        </w:rPr>
        <w:t>XnAP</w:t>
      </w:r>
      <w:proofErr w:type="spellEnd"/>
      <w:r>
        <w:rPr>
          <w:bCs/>
          <w:color w:val="000000" w:themeColor="text1"/>
          <w:lang w:eastAsia="zh-CN"/>
        </w:rPr>
        <w:t xml:space="preserve"> ID</w:t>
      </w:r>
      <w:bookmarkEnd w:id="679"/>
      <w:r>
        <w:rPr>
          <w:bCs/>
          <w:color w:val="000000" w:themeColor="text1"/>
          <w:lang w:eastAsia="zh-CN"/>
        </w:rPr>
        <w:t>” should</w:t>
      </w:r>
      <w:r w:rsidRPr="004C6483">
        <w:rPr>
          <w:b/>
          <w:color w:val="000000" w:themeColor="text1"/>
          <w:lang w:eastAsia="zh-CN"/>
        </w:rPr>
        <w:t xml:space="preserve"> refer to the target UE </w:t>
      </w:r>
      <w:proofErr w:type="spellStart"/>
      <w:r w:rsidRPr="004C6483">
        <w:rPr>
          <w:b/>
          <w:color w:val="000000" w:themeColor="text1"/>
          <w:lang w:eastAsia="zh-CN"/>
        </w:rPr>
        <w:t>XnAP</w:t>
      </w:r>
      <w:proofErr w:type="spellEnd"/>
      <w:r w:rsidRPr="004C6483">
        <w:rPr>
          <w:b/>
          <w:color w:val="000000" w:themeColor="text1"/>
          <w:lang w:eastAsia="zh-CN"/>
        </w:rPr>
        <w:t xml:space="preserve"> ID allocated by the candidate </w:t>
      </w:r>
      <w:proofErr w:type="spellStart"/>
      <w:r w:rsidRPr="004C6483">
        <w:rPr>
          <w:b/>
          <w:color w:val="000000" w:themeColor="text1"/>
          <w:lang w:eastAsia="zh-CN"/>
        </w:rPr>
        <w:t>gNB</w:t>
      </w:r>
      <w:proofErr w:type="spellEnd"/>
      <w:r w:rsidRPr="004C6483">
        <w:rPr>
          <w:b/>
          <w:color w:val="000000" w:themeColor="text1"/>
          <w:lang w:eastAsia="zh-CN"/>
        </w:rPr>
        <w:t xml:space="preserve"> after last LTM cell switch</w:t>
      </w:r>
      <w:r>
        <w:rPr>
          <w:bCs/>
          <w:color w:val="000000" w:themeColor="text1"/>
          <w:lang w:eastAsia="zh-CN"/>
        </w:rPr>
        <w:t>.</w:t>
      </w:r>
    </w:p>
    <w:p w14:paraId="16896201" w14:textId="545E7F36" w:rsidR="004C6483" w:rsidRPr="004C6483" w:rsidRDefault="004C6483" w:rsidP="004C6483">
      <w:pPr>
        <w:spacing w:beforeLines="100" w:before="240"/>
        <w:jc w:val="center"/>
        <w:rPr>
          <w:rFonts w:eastAsiaTheme="minorEastAsia" w:hint="eastAsia"/>
          <w:bCs/>
          <w:color w:val="000000" w:themeColor="text1"/>
          <w:lang w:eastAsia="zh-CN"/>
        </w:rPr>
      </w:pPr>
      <w:r>
        <w:rPr>
          <w:bCs/>
          <w:noProof/>
          <w:color w:val="000000" w:themeColor="text1"/>
          <w:lang w:eastAsia="zh-CN"/>
        </w:rPr>
        <w:drawing>
          <wp:inline distT="0" distB="0" distL="0" distR="0" wp14:anchorId="48432610" wp14:editId="53181FC9">
            <wp:extent cx="3163314" cy="3104663"/>
            <wp:effectExtent l="0" t="0" r="0" b="63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6784" cy="3127698"/>
                    </a:xfrm>
                    <a:prstGeom prst="rect">
                      <a:avLst/>
                    </a:prstGeom>
                    <a:noFill/>
                  </pic:spPr>
                </pic:pic>
              </a:graphicData>
            </a:graphic>
          </wp:inline>
        </w:drawing>
      </w:r>
    </w:p>
    <w:p w14:paraId="3FFFDD1D" w14:textId="78666C26" w:rsidR="004C6483" w:rsidRDefault="004C6483" w:rsidP="00F85B9A">
      <w:pPr>
        <w:spacing w:beforeLines="100" w:before="240"/>
        <w:rPr>
          <w:rFonts w:eastAsiaTheme="minorEastAsia"/>
          <w:b/>
          <w:bCs/>
          <w:color w:val="000000" w:themeColor="text1"/>
          <w:lang w:eastAsia="zh-CN"/>
        </w:rPr>
      </w:pPr>
      <w:r w:rsidRPr="004C6483">
        <w:rPr>
          <w:rFonts w:eastAsiaTheme="minorEastAsia"/>
          <w:b/>
          <w:bCs/>
          <w:lang w:eastAsia="zh-CN"/>
        </w:rPr>
        <w:t>P</w:t>
      </w:r>
      <w:r w:rsidRPr="004C6483">
        <w:rPr>
          <w:rFonts w:eastAsiaTheme="minorEastAsia" w:hint="eastAsia"/>
          <w:b/>
          <w:bCs/>
          <w:lang w:eastAsia="zh-CN"/>
        </w:rPr>
        <w:t xml:space="preserve">roposal 3.6-1: </w:t>
      </w:r>
      <w:r w:rsidRPr="004C6483">
        <w:rPr>
          <w:b/>
          <w:bCs/>
          <w:color w:val="000000" w:themeColor="text1"/>
          <w:lang w:eastAsia="zh-CN"/>
        </w:rPr>
        <w:t xml:space="preserve">To clarify that the “old target UE </w:t>
      </w:r>
      <w:proofErr w:type="spellStart"/>
      <w:r w:rsidRPr="004C6483">
        <w:rPr>
          <w:b/>
          <w:bCs/>
          <w:color w:val="000000" w:themeColor="text1"/>
          <w:lang w:eastAsia="zh-CN"/>
        </w:rPr>
        <w:t>XnAP</w:t>
      </w:r>
      <w:proofErr w:type="spellEnd"/>
      <w:r w:rsidRPr="004C6483">
        <w:rPr>
          <w:b/>
          <w:bCs/>
          <w:color w:val="000000" w:themeColor="text1"/>
          <w:lang w:eastAsia="zh-CN"/>
        </w:rPr>
        <w:t xml:space="preserve"> ID” is the target UE </w:t>
      </w:r>
      <w:proofErr w:type="spellStart"/>
      <w:r w:rsidRPr="004C6483">
        <w:rPr>
          <w:b/>
          <w:bCs/>
          <w:color w:val="000000" w:themeColor="text1"/>
          <w:lang w:eastAsia="zh-CN"/>
        </w:rPr>
        <w:t>XnAP</w:t>
      </w:r>
      <w:proofErr w:type="spellEnd"/>
      <w:r w:rsidRPr="004C6483">
        <w:rPr>
          <w:b/>
          <w:bCs/>
          <w:color w:val="000000" w:themeColor="text1"/>
          <w:lang w:eastAsia="zh-CN"/>
        </w:rPr>
        <w:t xml:space="preserve"> ID allocated by the candidate </w:t>
      </w:r>
      <w:proofErr w:type="spellStart"/>
      <w:r w:rsidRPr="004C6483">
        <w:rPr>
          <w:b/>
          <w:bCs/>
          <w:color w:val="000000" w:themeColor="text1"/>
          <w:lang w:eastAsia="zh-CN"/>
        </w:rPr>
        <w:t>gNB</w:t>
      </w:r>
      <w:proofErr w:type="spellEnd"/>
      <w:r w:rsidRPr="004C6483">
        <w:rPr>
          <w:b/>
          <w:bCs/>
          <w:color w:val="000000" w:themeColor="text1"/>
          <w:lang w:eastAsia="zh-CN"/>
        </w:rPr>
        <w:t xml:space="preserve"> after las</w:t>
      </w:r>
      <w:bookmarkStart w:id="680" w:name="_Hlk207037430"/>
      <w:r w:rsidRPr="004C6483">
        <w:rPr>
          <w:b/>
          <w:bCs/>
          <w:color w:val="000000" w:themeColor="text1"/>
          <w:lang w:eastAsia="zh-CN"/>
        </w:rPr>
        <w:t xml:space="preserve">t LTM cell switch e.g., when receiving the LTM Configuration Update Request message from the new source </w:t>
      </w:r>
      <w:proofErr w:type="spellStart"/>
      <w:r w:rsidRPr="004C6483">
        <w:rPr>
          <w:b/>
          <w:bCs/>
          <w:color w:val="000000" w:themeColor="text1"/>
          <w:lang w:eastAsia="zh-CN"/>
        </w:rPr>
        <w:t>gNB</w:t>
      </w:r>
      <w:proofErr w:type="spellEnd"/>
      <w:r w:rsidRPr="004C6483">
        <w:rPr>
          <w:b/>
          <w:bCs/>
          <w:color w:val="000000" w:themeColor="text1"/>
          <w:lang w:eastAsia="zh-CN"/>
        </w:rPr>
        <w:t>.</w:t>
      </w:r>
      <w:bookmarkEnd w:id="680"/>
    </w:p>
    <w:p w14:paraId="57CA7B3E" w14:textId="289D3F73" w:rsidR="002027FD" w:rsidRPr="002027FD" w:rsidRDefault="002027FD" w:rsidP="00F85B9A">
      <w:pPr>
        <w:spacing w:beforeLines="100" w:before="240"/>
        <w:rPr>
          <w:rFonts w:eastAsiaTheme="minorEastAsia" w:hint="eastAsia"/>
          <w:b/>
          <w:bCs/>
          <w:color w:val="000000" w:themeColor="text1"/>
          <w:lang w:eastAsia="zh-CN"/>
        </w:rPr>
      </w:pPr>
      <w:r>
        <w:rPr>
          <w:rFonts w:eastAsiaTheme="minorEastAsia"/>
          <w:lang w:eastAsia="zh-CN"/>
        </w:rPr>
        <w:t>I</w:t>
      </w:r>
      <w:r>
        <w:rPr>
          <w:rFonts w:eastAsiaTheme="minorEastAsia" w:hint="eastAsia"/>
          <w:lang w:eastAsia="zh-CN"/>
        </w:rPr>
        <w:t>n addition, i</w:t>
      </w:r>
      <w:r>
        <w:rPr>
          <w:rFonts w:eastAsiaTheme="minorEastAsia" w:hint="eastAsia"/>
          <w:lang w:eastAsia="zh-CN"/>
        </w:rPr>
        <w:t>n [</w:t>
      </w:r>
      <w:r w:rsidR="007048AC" w:rsidRPr="006221D9">
        <w:rPr>
          <w:rFonts w:eastAsiaTheme="minorEastAsia"/>
          <w:lang w:eastAsia="zh-CN"/>
        </w:rPr>
        <w:t>R3-25526</w:t>
      </w:r>
      <w:r w:rsidR="007048AC">
        <w:rPr>
          <w:rFonts w:eastAsiaTheme="minorEastAsia" w:hint="eastAsia"/>
          <w:lang w:eastAsia="zh-CN"/>
        </w:rPr>
        <w:t>8</w:t>
      </w:r>
      <w:r w:rsidR="007048AC">
        <w:rPr>
          <w:rFonts w:eastAsiaTheme="minorEastAsia" w:hint="eastAsia"/>
          <w:lang w:eastAsia="zh-CN"/>
        </w:rPr>
        <w:t xml:space="preserve">, </w:t>
      </w:r>
      <w:r>
        <w:rPr>
          <w:rFonts w:eastAsiaTheme="minorEastAsia" w:hint="eastAsia"/>
          <w:lang w:eastAsia="zh-CN"/>
        </w:rPr>
        <w:t xml:space="preserve">Ericsson], it proposed to include the </w:t>
      </w:r>
      <w:r w:rsidRPr="002B5482">
        <w:rPr>
          <w:rFonts w:eastAsiaTheme="minorEastAsia"/>
          <w:lang w:eastAsia="zh-CN"/>
        </w:rPr>
        <w:t xml:space="preserve">old source NG-RAN node UE </w:t>
      </w:r>
      <w:proofErr w:type="spellStart"/>
      <w:r w:rsidRPr="002B5482">
        <w:rPr>
          <w:rFonts w:eastAsiaTheme="minorEastAsia"/>
          <w:lang w:eastAsia="zh-CN"/>
        </w:rPr>
        <w:t>XnAP</w:t>
      </w:r>
      <w:proofErr w:type="spellEnd"/>
      <w:r w:rsidRPr="002B5482">
        <w:rPr>
          <w:rFonts w:eastAsiaTheme="minorEastAsia"/>
          <w:lang w:eastAsia="zh-CN"/>
        </w:rPr>
        <w:t xml:space="preserve"> ID, old target NG-RAN node UE </w:t>
      </w:r>
      <w:proofErr w:type="spellStart"/>
      <w:r w:rsidRPr="002B5482">
        <w:rPr>
          <w:rFonts w:eastAsiaTheme="minorEastAsia"/>
          <w:lang w:eastAsia="zh-CN"/>
        </w:rPr>
        <w:t>XnAP</w:t>
      </w:r>
      <w:proofErr w:type="spellEnd"/>
      <w:r w:rsidRPr="002B5482">
        <w:rPr>
          <w:rFonts w:eastAsiaTheme="minorEastAsia"/>
          <w:lang w:eastAsia="zh-CN"/>
        </w:rPr>
        <w:t xml:space="preserve"> ID, old source NG-RAN ID, old target NG-RAN node ID</w:t>
      </w:r>
      <w:r>
        <w:rPr>
          <w:rFonts w:eastAsiaTheme="minorEastAsia" w:hint="eastAsia"/>
          <w:lang w:eastAsia="zh-CN"/>
        </w:rPr>
        <w:t xml:space="preserve"> in </w:t>
      </w:r>
      <w:r w:rsidRPr="002B5482">
        <w:rPr>
          <w:rFonts w:eastAsiaTheme="minorEastAsia"/>
          <w:lang w:eastAsia="zh-CN"/>
        </w:rPr>
        <w:t xml:space="preserve">LTM CONFIGURATION UPDATE message to allow the new candidate </w:t>
      </w:r>
      <w:proofErr w:type="spellStart"/>
      <w:r w:rsidRPr="002B5482">
        <w:rPr>
          <w:rFonts w:eastAsiaTheme="minorEastAsia"/>
          <w:lang w:eastAsia="zh-CN"/>
        </w:rPr>
        <w:t>gNB</w:t>
      </w:r>
      <w:proofErr w:type="spellEnd"/>
      <w:r w:rsidRPr="002B5482">
        <w:rPr>
          <w:rFonts w:eastAsiaTheme="minorEastAsia"/>
          <w:lang w:eastAsia="zh-CN"/>
        </w:rPr>
        <w:t xml:space="preserve"> to identify the same UE</w:t>
      </w:r>
      <w:r>
        <w:rPr>
          <w:rFonts w:eastAsiaTheme="minorEastAsia" w:hint="eastAsia"/>
          <w:lang w:eastAsia="zh-CN"/>
        </w:rPr>
        <w:t>.</w:t>
      </w:r>
    </w:p>
    <w:p w14:paraId="3CE124AC" w14:textId="77777777" w:rsidR="004C6483" w:rsidRDefault="004C6483" w:rsidP="004C6483">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72F6BF6B" w14:textId="06D427DD" w:rsidR="004C6483" w:rsidRPr="002027FD" w:rsidRDefault="004C6483" w:rsidP="004C6483">
      <w:pPr>
        <w:rPr>
          <w:rFonts w:eastAsia="等线" w:hint="eastAsia"/>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r w:rsidR="002027FD">
        <w:rPr>
          <w:rFonts w:eastAsia="等线" w:hint="eastAsia"/>
          <w:lang w:eastAsia="zh-CN"/>
        </w:rPr>
        <w:t xml:space="preserve">, and </w:t>
      </w:r>
      <w:r w:rsidR="002027FD">
        <w:rPr>
          <w:rFonts w:eastAsia="等线"/>
          <w:lang w:eastAsia="zh-CN"/>
        </w:rPr>
        <w:t>whether</w:t>
      </w:r>
      <w:r w:rsidR="002027FD">
        <w:rPr>
          <w:rFonts w:eastAsia="等线" w:hint="eastAsia"/>
          <w:lang w:eastAsia="zh-CN"/>
        </w:rPr>
        <w:t xml:space="preserve"> additional </w:t>
      </w:r>
      <w:r w:rsidR="002027FD">
        <w:rPr>
          <w:rFonts w:eastAsia="等线"/>
          <w:lang w:eastAsia="zh-CN"/>
        </w:rPr>
        <w:t>information</w:t>
      </w:r>
      <w:r w:rsidR="002027FD">
        <w:rPr>
          <w:rFonts w:eastAsia="等线" w:hint="eastAsia"/>
          <w:lang w:eastAsia="zh-CN"/>
        </w:rPr>
        <w:t xml:space="preserve"> is needed to identify the same UE </w:t>
      </w:r>
      <w:r w:rsidR="002027FD">
        <w:rPr>
          <w:rFonts w:eastAsia="等线"/>
          <w:lang w:eastAsia="zh-CN"/>
        </w:rPr>
        <w:t>association</w:t>
      </w:r>
      <w:r w:rsidR="002027FD">
        <w:rPr>
          <w:rFonts w:eastAsia="等线" w:hint="eastAsia"/>
          <w:lang w:eastAsia="zh-CN"/>
        </w:rPr>
        <w:t>.</w:t>
      </w:r>
    </w:p>
    <w:p w14:paraId="4105F127" w14:textId="2C2F9A5B" w:rsidR="00C05E69" w:rsidRPr="00F85B9A" w:rsidRDefault="004C6483" w:rsidP="00F85B9A">
      <w:pPr>
        <w:spacing w:beforeLines="100" w:before="240"/>
        <w:rPr>
          <w:rFonts w:eastAsiaTheme="minorEastAsia"/>
          <w:lang w:eastAsia="zh-CN"/>
        </w:rPr>
      </w:pPr>
      <w:r>
        <w:rPr>
          <w:rFonts w:eastAsiaTheme="minorEastAsia"/>
          <w:lang w:eastAsia="zh-CN"/>
        </w:rPr>
        <w:t>Additionally</w:t>
      </w:r>
      <w:r>
        <w:rPr>
          <w:rFonts w:eastAsiaTheme="minorEastAsia" w:hint="eastAsia"/>
          <w:lang w:eastAsia="zh-CN"/>
        </w:rPr>
        <w:t>, r</w:t>
      </w:r>
      <w:r w:rsidR="00A71732">
        <w:rPr>
          <w:rFonts w:eastAsiaTheme="minorEastAsia" w:hint="eastAsia"/>
          <w:lang w:eastAsia="zh-CN"/>
        </w:rPr>
        <w:t xml:space="preserve">egarding to </w:t>
      </w:r>
      <w:r w:rsidR="00A71732">
        <w:rPr>
          <w:rFonts w:eastAsia="等线" w:hint="eastAsia"/>
        </w:rPr>
        <w:t xml:space="preserve">how to </w:t>
      </w:r>
      <w:r w:rsidR="00A71732" w:rsidRPr="00BD52E4">
        <w:rPr>
          <w:rFonts w:eastAsia="等线"/>
        </w:rPr>
        <w:t xml:space="preserve">deliver the old target UE </w:t>
      </w:r>
      <w:proofErr w:type="spellStart"/>
      <w:r w:rsidR="00A71732" w:rsidRPr="00BD52E4">
        <w:rPr>
          <w:rFonts w:eastAsia="等线"/>
        </w:rPr>
        <w:t>XnAP</w:t>
      </w:r>
      <w:proofErr w:type="spellEnd"/>
      <w:r w:rsidR="00A71732" w:rsidRPr="00BD52E4">
        <w:rPr>
          <w:rFonts w:eastAsia="等线"/>
        </w:rPr>
        <w:t xml:space="preserve"> ID(s) to the new serving </w:t>
      </w:r>
      <w:proofErr w:type="spellStart"/>
      <w:r w:rsidR="00A71732" w:rsidRPr="00BD52E4">
        <w:rPr>
          <w:rFonts w:eastAsia="等线"/>
        </w:rPr>
        <w:t>gNB</w:t>
      </w:r>
      <w:proofErr w:type="spellEnd"/>
      <w:r w:rsidR="00A71732">
        <w:rPr>
          <w:rFonts w:eastAsia="等线" w:hint="eastAsia"/>
          <w:lang w:eastAsia="zh-CN"/>
        </w:rPr>
        <w:t xml:space="preserve">, based on </w:t>
      </w:r>
      <w:r w:rsidR="00F85B9A">
        <w:rPr>
          <w:rFonts w:eastAsiaTheme="minorEastAsia" w:hint="eastAsia"/>
          <w:lang w:eastAsia="zh-CN"/>
        </w:rPr>
        <w:t>companies</w:t>
      </w:r>
      <w:r w:rsidR="00F85B9A">
        <w:rPr>
          <w:rFonts w:eastAsiaTheme="minorEastAsia"/>
          <w:lang w:eastAsia="zh-CN"/>
        </w:rPr>
        <w:t>’</w:t>
      </w:r>
      <w:r w:rsidR="00F85B9A">
        <w:rPr>
          <w:rFonts w:eastAsiaTheme="minorEastAsia" w:hint="eastAsia"/>
          <w:lang w:eastAsia="zh-CN"/>
        </w:rPr>
        <w:t xml:space="preserve"> </w:t>
      </w:r>
      <w:r w:rsidR="00F85B9A">
        <w:rPr>
          <w:rFonts w:eastAsiaTheme="minorEastAsia"/>
          <w:lang w:eastAsia="zh-CN"/>
        </w:rPr>
        <w:t>proposal</w:t>
      </w:r>
      <w:r w:rsidR="00F85B9A">
        <w:rPr>
          <w:rFonts w:eastAsiaTheme="minorEastAsia" w:hint="eastAsia"/>
          <w:lang w:eastAsia="zh-CN"/>
        </w:rPr>
        <w:t xml:space="preserve">s, there are following options </w:t>
      </w:r>
      <w:r w:rsidR="00E81CAA">
        <w:rPr>
          <w:rFonts w:eastAsiaTheme="minorEastAsia" w:hint="eastAsia"/>
          <w:lang w:eastAsia="zh-CN"/>
        </w:rPr>
        <w:t xml:space="preserve">to </w:t>
      </w:r>
      <w:r w:rsidR="00E81CAA" w:rsidRPr="00BD52E4">
        <w:rPr>
          <w:rFonts w:eastAsia="等线"/>
        </w:rPr>
        <w:t xml:space="preserve">deliver the old target UE </w:t>
      </w:r>
      <w:proofErr w:type="spellStart"/>
      <w:r w:rsidR="00E81CAA" w:rsidRPr="00BD52E4">
        <w:rPr>
          <w:rFonts w:eastAsia="等线"/>
        </w:rPr>
        <w:t>XnAP</w:t>
      </w:r>
      <w:proofErr w:type="spellEnd"/>
      <w:r w:rsidR="00E81CAA" w:rsidRPr="00BD52E4">
        <w:rPr>
          <w:rFonts w:eastAsia="等线"/>
        </w:rPr>
        <w:t xml:space="preserve"> ID(s) to the new serving </w:t>
      </w:r>
      <w:proofErr w:type="spellStart"/>
      <w:r w:rsidR="00E81CAA" w:rsidRPr="00BD52E4">
        <w:rPr>
          <w:rFonts w:eastAsia="等线"/>
        </w:rPr>
        <w:t>gNB</w:t>
      </w:r>
      <w:proofErr w:type="spellEnd"/>
      <w:r w:rsidR="00E81CAA">
        <w:rPr>
          <w:rFonts w:eastAsia="等线" w:hint="eastAsia"/>
          <w:lang w:eastAsia="zh-CN"/>
        </w:rPr>
        <w:t>:</w:t>
      </w:r>
    </w:p>
    <w:p w14:paraId="2C0D704B" w14:textId="717FDA14" w:rsidR="004C6483" w:rsidRPr="00094B79" w:rsidRDefault="004C6483" w:rsidP="004C6483">
      <w:pPr>
        <w:pStyle w:val="ab"/>
        <w:numPr>
          <w:ilvl w:val="1"/>
          <w:numId w:val="30"/>
        </w:numPr>
        <w:rPr>
          <w:rFonts w:eastAsia="等线"/>
          <w:lang w:val="en-GB" w:eastAsia="zh-CN"/>
        </w:rPr>
      </w:pPr>
      <w:r w:rsidRPr="00094B79">
        <w:rPr>
          <w:rFonts w:eastAsia="等线" w:hint="eastAsia"/>
          <w:b/>
          <w:bCs/>
          <w:lang w:val="en-GB" w:eastAsia="zh-CN"/>
        </w:rPr>
        <w:t>Option1:</w:t>
      </w:r>
      <w:r w:rsidRPr="00094B79">
        <w:rPr>
          <w:rFonts w:eastAsia="等线" w:hint="eastAsia"/>
          <w:lang w:val="en-GB" w:eastAsia="zh-CN"/>
        </w:rPr>
        <w:t xml:space="preserve"> </w:t>
      </w:r>
      <w:r w:rsidRPr="00094B79">
        <w:rPr>
          <w:rFonts w:eastAsia="等线"/>
          <w:lang w:val="en-GB" w:eastAsia="zh-CN"/>
        </w:rPr>
        <w:t>via the LTM Configuration Update procedure: NEC, E///, SS, Lenovo</w:t>
      </w:r>
    </w:p>
    <w:p w14:paraId="1A99BF25" w14:textId="0A796F94" w:rsidR="004C6483" w:rsidRPr="00094B79" w:rsidRDefault="00094B79" w:rsidP="004C6483">
      <w:pPr>
        <w:pStyle w:val="ab"/>
        <w:numPr>
          <w:ilvl w:val="1"/>
          <w:numId w:val="30"/>
        </w:numPr>
        <w:rPr>
          <w:rFonts w:eastAsia="等线"/>
          <w:lang w:val="en-GB" w:eastAsia="zh-CN"/>
        </w:rPr>
      </w:pPr>
      <w:r w:rsidRPr="00094B79">
        <w:rPr>
          <w:rFonts w:eastAsia="等线" w:hint="eastAsia"/>
          <w:b/>
          <w:bCs/>
          <w:lang w:val="en-GB" w:eastAsia="zh-CN"/>
        </w:rPr>
        <w:t>Option2:</w:t>
      </w:r>
      <w:r w:rsidRPr="00094B79">
        <w:rPr>
          <w:rFonts w:eastAsia="等线" w:hint="eastAsia"/>
          <w:lang w:val="en-GB" w:eastAsia="zh-CN"/>
        </w:rPr>
        <w:t xml:space="preserve"> </w:t>
      </w:r>
      <w:r w:rsidR="004C6483" w:rsidRPr="00094B79">
        <w:rPr>
          <w:rFonts w:eastAsia="等线"/>
          <w:lang w:val="en-GB" w:eastAsia="zh-CN"/>
        </w:rPr>
        <w:t>via Cell Switch Notification message: QC</w:t>
      </w:r>
    </w:p>
    <w:p w14:paraId="1AE70628" w14:textId="7B57E739" w:rsidR="004C6483" w:rsidRPr="00094B79" w:rsidRDefault="00094B79" w:rsidP="00094B79">
      <w:pPr>
        <w:pStyle w:val="ab"/>
        <w:numPr>
          <w:ilvl w:val="1"/>
          <w:numId w:val="30"/>
        </w:numPr>
        <w:rPr>
          <w:rFonts w:eastAsia="等线" w:hint="eastAsia"/>
          <w:lang w:val="en-GB" w:eastAsia="zh-CN"/>
        </w:rPr>
      </w:pPr>
      <w:r w:rsidRPr="00094B79">
        <w:rPr>
          <w:rFonts w:eastAsia="等线" w:hint="eastAsia"/>
          <w:b/>
          <w:bCs/>
          <w:lang w:val="en-GB" w:eastAsia="zh-CN"/>
        </w:rPr>
        <w:t>Option</w:t>
      </w:r>
      <w:r w:rsidRPr="00094B79">
        <w:rPr>
          <w:rFonts w:eastAsia="等线" w:hint="eastAsia"/>
          <w:b/>
          <w:bCs/>
          <w:lang w:val="en-GB" w:eastAsia="zh-CN"/>
        </w:rPr>
        <w:t xml:space="preserve">3: </w:t>
      </w:r>
      <w:r w:rsidR="004C6483" w:rsidRPr="00094B79">
        <w:rPr>
          <w:rFonts w:eastAsia="等线"/>
          <w:lang w:val="en-GB" w:eastAsia="zh-CN"/>
        </w:rPr>
        <w:t>Both</w:t>
      </w:r>
      <w:r w:rsidRPr="00094B79">
        <w:rPr>
          <w:rFonts w:eastAsia="等线" w:hint="eastAsia"/>
          <w:lang w:val="en-GB" w:eastAsia="zh-CN"/>
        </w:rPr>
        <w:t xml:space="preserve"> above messages:</w:t>
      </w:r>
      <w:r w:rsidR="004C6483" w:rsidRPr="00094B79">
        <w:rPr>
          <w:rFonts w:eastAsia="等线"/>
          <w:lang w:val="en-GB" w:eastAsia="zh-CN"/>
        </w:rPr>
        <w:t xml:space="preserve"> LGE, CATT</w:t>
      </w:r>
    </w:p>
    <w:p w14:paraId="6651EBE7" w14:textId="62BE71FE" w:rsidR="000C24F8" w:rsidRDefault="00120EA9" w:rsidP="00BC7A93">
      <w:pPr>
        <w:spacing w:beforeLines="100" w:before="240"/>
        <w:rPr>
          <w:rFonts w:eastAsiaTheme="minorEastAsia"/>
          <w:lang w:eastAsia="zh-CN"/>
        </w:rPr>
      </w:pPr>
      <w:r>
        <w:rPr>
          <w:rFonts w:eastAsiaTheme="minorEastAsia" w:hint="eastAsia"/>
          <w:lang w:eastAsia="zh-CN"/>
        </w:rPr>
        <w:t>From moderator</w:t>
      </w:r>
      <w:r>
        <w:rPr>
          <w:rFonts w:eastAsiaTheme="minorEastAsia"/>
          <w:lang w:eastAsia="zh-CN"/>
        </w:rPr>
        <w:t>’</w:t>
      </w:r>
      <w:r>
        <w:rPr>
          <w:rFonts w:eastAsiaTheme="minorEastAsia" w:hint="eastAsia"/>
          <w:lang w:eastAsia="zh-CN"/>
        </w:rPr>
        <w:t>s point of view, all the above option are workable,</w:t>
      </w:r>
      <w:r w:rsidR="00C34748">
        <w:rPr>
          <w:rFonts w:eastAsiaTheme="minorEastAsia" w:hint="eastAsia"/>
          <w:lang w:eastAsia="zh-CN"/>
        </w:rPr>
        <w:t xml:space="preserve"> since the </w:t>
      </w:r>
      <w:r w:rsidR="00C34748" w:rsidRPr="00BD52E4">
        <w:rPr>
          <w:rFonts w:eastAsia="等线"/>
        </w:rPr>
        <w:t xml:space="preserve">old target UE </w:t>
      </w:r>
      <w:proofErr w:type="spellStart"/>
      <w:r w:rsidR="00C34748" w:rsidRPr="00BD52E4">
        <w:rPr>
          <w:rFonts w:eastAsia="等线"/>
        </w:rPr>
        <w:t>XnAP</w:t>
      </w:r>
      <w:proofErr w:type="spellEnd"/>
      <w:r w:rsidR="00C34748" w:rsidRPr="00BD52E4">
        <w:rPr>
          <w:rFonts w:eastAsia="等线"/>
        </w:rPr>
        <w:t xml:space="preserve"> ID(s)</w:t>
      </w:r>
      <w:r w:rsidR="00C34748">
        <w:rPr>
          <w:rFonts w:eastAsia="等线" w:hint="eastAsia"/>
          <w:lang w:eastAsia="zh-CN"/>
        </w:rPr>
        <w:t xml:space="preserve"> may be updated after LTM cell switch</w:t>
      </w:r>
      <w:r>
        <w:rPr>
          <w:rFonts w:eastAsiaTheme="minorEastAsia" w:hint="eastAsia"/>
          <w:lang w:eastAsia="zh-CN"/>
        </w:rPr>
        <w:t xml:space="preserve"> and </w:t>
      </w:r>
      <w:r w:rsidR="00C34748">
        <w:rPr>
          <w:rFonts w:eastAsiaTheme="minorEastAsia" w:hint="eastAsia"/>
          <w:lang w:eastAsia="zh-CN"/>
        </w:rPr>
        <w:t xml:space="preserve">to </w:t>
      </w:r>
      <w:r>
        <w:rPr>
          <w:rFonts w:eastAsiaTheme="minorEastAsia" w:hint="eastAsia"/>
          <w:lang w:eastAsia="zh-CN"/>
        </w:rPr>
        <w:t xml:space="preserve">give more </w:t>
      </w:r>
      <w:r>
        <w:rPr>
          <w:rFonts w:eastAsiaTheme="minorEastAsia"/>
          <w:lang w:eastAsia="zh-CN"/>
        </w:rPr>
        <w:t>flexibility</w:t>
      </w:r>
      <w:r>
        <w:rPr>
          <w:rFonts w:eastAsiaTheme="minorEastAsia" w:hint="eastAsia"/>
          <w:lang w:eastAsia="zh-CN"/>
        </w:rPr>
        <w:t xml:space="preserve"> to the network</w:t>
      </w:r>
      <w:r w:rsidR="002A7588">
        <w:rPr>
          <w:rFonts w:eastAsiaTheme="minorEastAsia" w:hint="eastAsia"/>
          <w:lang w:eastAsia="zh-CN"/>
        </w:rPr>
        <w:t xml:space="preserve">, we can go for </w:t>
      </w:r>
      <w:r w:rsidR="00C34748">
        <w:rPr>
          <w:rFonts w:eastAsiaTheme="minorEastAsia" w:hint="eastAsia"/>
          <w:lang w:eastAsia="zh-CN"/>
        </w:rPr>
        <w:t>O</w:t>
      </w:r>
      <w:r w:rsidR="002A7588">
        <w:rPr>
          <w:rFonts w:eastAsiaTheme="minorEastAsia" w:hint="eastAsia"/>
          <w:lang w:eastAsia="zh-CN"/>
        </w:rPr>
        <w:t>ption3.</w:t>
      </w:r>
    </w:p>
    <w:p w14:paraId="33DB0CA2" w14:textId="2CC69DF3" w:rsidR="002A7588" w:rsidRPr="00D03E48" w:rsidRDefault="002A7588" w:rsidP="00807529">
      <w:pPr>
        <w:spacing w:beforeLines="50" w:before="120"/>
        <w:rPr>
          <w:rFonts w:eastAsiaTheme="minorEastAsia" w:hint="eastAsia"/>
          <w:b/>
          <w:bCs/>
          <w:lang w:eastAsia="zh-CN"/>
        </w:rPr>
      </w:pPr>
      <w:r w:rsidRPr="00D03E48">
        <w:rPr>
          <w:rFonts w:eastAsiaTheme="minorEastAsia"/>
          <w:b/>
          <w:bCs/>
          <w:lang w:eastAsia="zh-CN"/>
        </w:rPr>
        <w:t>P</w:t>
      </w:r>
      <w:r w:rsidRPr="00D03E48">
        <w:rPr>
          <w:rFonts w:eastAsiaTheme="minorEastAsia" w:hint="eastAsia"/>
          <w:b/>
          <w:bCs/>
          <w:lang w:eastAsia="zh-CN"/>
        </w:rPr>
        <w:t>roposal 3.6-</w:t>
      </w:r>
      <w:r w:rsidRPr="00D03E48">
        <w:rPr>
          <w:rFonts w:eastAsiaTheme="minorEastAsia" w:hint="eastAsia"/>
          <w:b/>
          <w:bCs/>
          <w:lang w:eastAsia="zh-CN"/>
        </w:rPr>
        <w:t>2</w:t>
      </w:r>
      <w:r w:rsidRPr="00D03E48">
        <w:rPr>
          <w:rFonts w:eastAsiaTheme="minorEastAsia" w:hint="eastAsia"/>
          <w:b/>
          <w:bCs/>
          <w:lang w:eastAsia="zh-CN"/>
        </w:rPr>
        <w:t>:</w:t>
      </w:r>
      <w:r w:rsidR="00456718" w:rsidRPr="00D03E48">
        <w:rPr>
          <w:rFonts w:eastAsiaTheme="minorEastAsia" w:hint="eastAsia"/>
          <w:b/>
          <w:bCs/>
          <w:lang w:eastAsia="zh-CN"/>
        </w:rPr>
        <w:t xml:space="preserve"> </w:t>
      </w:r>
      <w:r w:rsidR="00D03E48" w:rsidRPr="00D03E48">
        <w:rPr>
          <w:rFonts w:eastAsiaTheme="minorEastAsia" w:hint="eastAsia"/>
          <w:b/>
          <w:bCs/>
          <w:lang w:eastAsia="zh-CN"/>
        </w:rPr>
        <w:t xml:space="preserve">The old source </w:t>
      </w:r>
      <w:proofErr w:type="spellStart"/>
      <w:r w:rsidR="00D03E48" w:rsidRPr="00D03E48">
        <w:rPr>
          <w:rFonts w:eastAsiaTheme="minorEastAsia" w:hint="eastAsia"/>
          <w:b/>
          <w:bCs/>
          <w:lang w:eastAsia="zh-CN"/>
        </w:rPr>
        <w:t>gNB</w:t>
      </w:r>
      <w:proofErr w:type="spellEnd"/>
      <w:r w:rsidR="00D03E48" w:rsidRPr="00D03E48">
        <w:rPr>
          <w:rFonts w:eastAsiaTheme="minorEastAsia" w:hint="eastAsia"/>
          <w:b/>
          <w:bCs/>
          <w:lang w:eastAsia="zh-CN"/>
        </w:rPr>
        <w:t xml:space="preserve"> can </w:t>
      </w:r>
      <w:r w:rsidR="00D03E48" w:rsidRPr="00D03E48">
        <w:rPr>
          <w:rFonts w:eastAsiaTheme="minorEastAsia"/>
          <w:b/>
          <w:bCs/>
          <w:lang w:eastAsia="zh-CN"/>
        </w:rPr>
        <w:t xml:space="preserve">deliver the old target UE </w:t>
      </w:r>
      <w:proofErr w:type="spellStart"/>
      <w:r w:rsidR="00D03E48" w:rsidRPr="00D03E48">
        <w:rPr>
          <w:rFonts w:eastAsiaTheme="minorEastAsia"/>
          <w:b/>
          <w:bCs/>
          <w:lang w:eastAsia="zh-CN"/>
        </w:rPr>
        <w:t>XnAP</w:t>
      </w:r>
      <w:proofErr w:type="spellEnd"/>
      <w:r w:rsidR="00D03E48" w:rsidRPr="00D03E48">
        <w:rPr>
          <w:rFonts w:eastAsiaTheme="minorEastAsia"/>
          <w:b/>
          <w:bCs/>
          <w:lang w:eastAsia="zh-CN"/>
        </w:rPr>
        <w:t xml:space="preserve"> ID(s) to the new serving </w:t>
      </w:r>
      <w:proofErr w:type="spellStart"/>
      <w:r w:rsidR="00D03E48" w:rsidRPr="00D03E48">
        <w:rPr>
          <w:rFonts w:eastAsiaTheme="minorEastAsia"/>
          <w:b/>
          <w:bCs/>
          <w:lang w:eastAsia="zh-CN"/>
        </w:rPr>
        <w:t>gNB</w:t>
      </w:r>
      <w:proofErr w:type="spellEnd"/>
      <w:r w:rsidR="00D03E48" w:rsidRPr="00D03E48">
        <w:rPr>
          <w:rFonts w:eastAsiaTheme="minorEastAsia" w:hint="eastAsia"/>
          <w:b/>
          <w:bCs/>
          <w:lang w:eastAsia="zh-CN"/>
        </w:rPr>
        <w:t xml:space="preserve"> via </w:t>
      </w:r>
      <w:r w:rsidR="00D03E48" w:rsidRPr="00D03E48">
        <w:rPr>
          <w:rFonts w:eastAsia="等线"/>
          <w:b/>
          <w:bCs/>
          <w:lang w:val="en-GB" w:eastAsia="zh-CN"/>
        </w:rPr>
        <w:t>Cell Switch Notification</w:t>
      </w:r>
      <w:r w:rsidR="00D03E48" w:rsidRPr="00D03E48">
        <w:rPr>
          <w:rFonts w:eastAsia="等线" w:hint="eastAsia"/>
          <w:b/>
          <w:bCs/>
          <w:lang w:val="en-GB" w:eastAsia="zh-CN"/>
        </w:rPr>
        <w:t xml:space="preserve"> and </w:t>
      </w:r>
      <w:r w:rsidR="00D03E48" w:rsidRPr="00D03E48">
        <w:rPr>
          <w:rFonts w:eastAsia="等线"/>
          <w:b/>
          <w:bCs/>
          <w:lang w:val="en-GB" w:eastAsia="zh-CN"/>
        </w:rPr>
        <w:t>Cell Switch Notification message</w:t>
      </w:r>
      <w:r w:rsidR="00D03E48" w:rsidRPr="00D03E48">
        <w:rPr>
          <w:rFonts w:eastAsia="等线" w:hint="eastAsia"/>
          <w:b/>
          <w:bCs/>
          <w:lang w:val="en-GB" w:eastAsia="zh-CN"/>
        </w:rPr>
        <w:t>.</w:t>
      </w:r>
    </w:p>
    <w:p w14:paraId="4F57B212" w14:textId="52A63F41" w:rsidR="006D64BB" w:rsidRDefault="006D64BB" w:rsidP="006D64BB">
      <w:pPr>
        <w:rPr>
          <w:rFonts w:eastAsiaTheme="minorEastAsia"/>
          <w:b/>
          <w:bCs/>
          <w:highlight w:val="green"/>
          <w:u w:val="single"/>
          <w:lang w:eastAsia="zh-CN"/>
        </w:rPr>
      </w:pPr>
      <w:r w:rsidRPr="00024353">
        <w:rPr>
          <w:rFonts w:eastAsiaTheme="minorEastAsia"/>
          <w:b/>
          <w:bCs/>
          <w:highlight w:val="green"/>
          <w:u w:val="single"/>
          <w:lang w:eastAsia="zh-CN"/>
        </w:rPr>
        <w:t>Moderator</w:t>
      </w:r>
      <w:r w:rsidRPr="00024353">
        <w:rPr>
          <w:rFonts w:eastAsiaTheme="minorEastAsia" w:hint="eastAsia"/>
          <w:b/>
          <w:bCs/>
          <w:highlight w:val="green"/>
          <w:u w:val="single"/>
          <w:lang w:eastAsia="zh-CN"/>
        </w:rPr>
        <w:t xml:space="preserve"> summary:</w:t>
      </w:r>
    </w:p>
    <w:p w14:paraId="3BEBBB92" w14:textId="5E8046EF" w:rsidR="000B78D9" w:rsidRPr="003F72CC" w:rsidRDefault="002A7588" w:rsidP="003F72CC">
      <w:pPr>
        <w:snapToGrid w:val="0"/>
        <w:spacing w:beforeLines="100" w:before="240"/>
        <w:rPr>
          <w:rFonts w:eastAsiaTheme="minorEastAsia"/>
          <w:bCs/>
          <w:color w:val="000000" w:themeColor="text1"/>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r w:rsidR="0027350C">
        <w:rPr>
          <w:rFonts w:eastAsia="等线" w:hint="eastAsia"/>
          <w:lang w:eastAsia="zh-CN"/>
        </w:rPr>
        <w:t>.</w:t>
      </w:r>
    </w:p>
    <w:p w14:paraId="1668C3FF" w14:textId="44ABF49E" w:rsidR="007B4F4D" w:rsidRDefault="006828D8" w:rsidP="007B4F4D">
      <w:pPr>
        <w:pStyle w:val="20"/>
        <w:rPr>
          <w:rFonts w:eastAsiaTheme="minorEastAsia"/>
          <w:lang w:eastAsia="zh-CN"/>
        </w:rPr>
      </w:pPr>
      <w:r>
        <w:rPr>
          <w:rFonts w:eastAsiaTheme="minorEastAsia" w:hint="eastAsia"/>
          <w:lang w:eastAsia="zh-CN"/>
        </w:rPr>
        <w:lastRenderedPageBreak/>
        <w:t>O</w:t>
      </w:r>
      <w:r w:rsidR="008D4447">
        <w:rPr>
          <w:rFonts w:eastAsiaTheme="minorEastAsia" w:hint="eastAsia"/>
          <w:lang w:eastAsia="zh-CN"/>
        </w:rPr>
        <w:t>thers</w:t>
      </w:r>
    </w:p>
    <w:p w14:paraId="13382B8C" w14:textId="526AA6A9" w:rsidR="00DD74D3" w:rsidRDefault="00274E27" w:rsidP="00DD74D3">
      <w:pPr>
        <w:rPr>
          <w:rFonts w:eastAsiaTheme="minorEastAsia"/>
          <w:lang w:eastAsia="zh-CN"/>
        </w:rPr>
      </w:pPr>
      <w:r>
        <w:rPr>
          <w:rFonts w:eastAsiaTheme="minorEastAsia" w:hint="eastAsia"/>
          <w:lang w:eastAsia="zh-CN"/>
        </w:rPr>
        <w:t>W</w:t>
      </w:r>
      <w:r w:rsidR="00DD74D3">
        <w:rPr>
          <w:rFonts w:eastAsiaTheme="minorEastAsia" w:hint="eastAsia"/>
          <w:lang w:eastAsia="zh-CN"/>
        </w:rPr>
        <w:t xml:space="preserve">e can </w:t>
      </w:r>
      <w:r w:rsidR="003A7FBE">
        <w:rPr>
          <w:rFonts w:eastAsiaTheme="minorEastAsia" w:hint="eastAsia"/>
          <w:lang w:eastAsia="zh-CN"/>
        </w:rPr>
        <w:t xml:space="preserve">continue to discuss </w:t>
      </w:r>
      <w:r>
        <w:rPr>
          <w:rFonts w:eastAsiaTheme="minorEastAsia" w:hint="eastAsia"/>
          <w:lang w:eastAsia="zh-CN"/>
        </w:rPr>
        <w:t>the following issues if time allows:</w:t>
      </w:r>
    </w:p>
    <w:p w14:paraId="4E54EFAB" w14:textId="2EE1058D" w:rsidR="00274E27" w:rsidRPr="00E9741F" w:rsidRDefault="00274E27" w:rsidP="00E9741F">
      <w:pPr>
        <w:pStyle w:val="ab"/>
        <w:numPr>
          <w:ilvl w:val="0"/>
          <w:numId w:val="49"/>
        </w:numPr>
        <w:rPr>
          <w:rFonts w:eastAsiaTheme="minorEastAsia"/>
          <w:lang w:eastAsia="zh-CN"/>
        </w:rPr>
      </w:pPr>
      <w:r w:rsidRPr="00E9741F">
        <w:rPr>
          <w:rFonts w:eastAsiaTheme="minorEastAsia"/>
          <w:lang w:eastAsia="zh-CN"/>
        </w:rPr>
        <w:t>PRACH Resources for RACH-less LTM: Ericsson, Jio Platforms, Lenovo, NTT DoCoMo</w:t>
      </w:r>
    </w:p>
    <w:p w14:paraId="2B7B53C8" w14:textId="12A06A4B" w:rsidR="00274E27" w:rsidRPr="00E9741F" w:rsidRDefault="00274E27" w:rsidP="00E9741F">
      <w:pPr>
        <w:pStyle w:val="ab"/>
        <w:numPr>
          <w:ilvl w:val="0"/>
          <w:numId w:val="49"/>
        </w:numPr>
        <w:rPr>
          <w:rFonts w:eastAsiaTheme="minorEastAsia"/>
          <w:lang w:eastAsia="zh-CN"/>
        </w:rPr>
      </w:pPr>
      <w:proofErr w:type="spellStart"/>
      <w:r w:rsidRPr="00E9741F">
        <w:rPr>
          <w:rFonts w:eastAsiaTheme="minorEastAsia"/>
          <w:lang w:eastAsia="zh-CN"/>
        </w:rPr>
        <w:t>gNB</w:t>
      </w:r>
      <w:proofErr w:type="spellEnd"/>
      <w:r w:rsidRPr="00E9741F">
        <w:rPr>
          <w:rFonts w:eastAsiaTheme="minorEastAsia"/>
          <w:lang w:eastAsia="zh-CN"/>
        </w:rPr>
        <w:t>-DU initiated LTM resource reconfiguration: Rakuten Mobile Inc, Qualcomm Inc, NTT DOCOMO INC</w:t>
      </w:r>
    </w:p>
    <w:p w14:paraId="3549DF45" w14:textId="5E98C923" w:rsidR="00274E27" w:rsidRPr="00E9741F" w:rsidRDefault="00274E27" w:rsidP="00E9741F">
      <w:pPr>
        <w:pStyle w:val="ab"/>
        <w:numPr>
          <w:ilvl w:val="0"/>
          <w:numId w:val="49"/>
        </w:numPr>
        <w:rPr>
          <w:rFonts w:eastAsiaTheme="minorEastAsia"/>
          <w:lang w:eastAsia="zh-CN"/>
        </w:rPr>
      </w:pPr>
      <w:r w:rsidRPr="00E9741F">
        <w:rPr>
          <w:rFonts w:eastAsiaTheme="minorEastAsia"/>
          <w:lang w:eastAsia="zh-CN"/>
        </w:rPr>
        <w:t xml:space="preserve">No full connectivity between candidate </w:t>
      </w:r>
      <w:proofErr w:type="spellStart"/>
      <w:r w:rsidRPr="00E9741F">
        <w:rPr>
          <w:rFonts w:eastAsiaTheme="minorEastAsia"/>
          <w:lang w:eastAsia="zh-CN"/>
        </w:rPr>
        <w:t>gNBs</w:t>
      </w:r>
      <w:proofErr w:type="spellEnd"/>
      <w:r w:rsidRPr="00E9741F">
        <w:rPr>
          <w:rFonts w:eastAsiaTheme="minorEastAsia"/>
          <w:lang w:eastAsia="zh-CN"/>
        </w:rPr>
        <w:t>: Ericsson</w:t>
      </w:r>
    </w:p>
    <w:p w14:paraId="6E073C12" w14:textId="010F4419" w:rsidR="00274E27" w:rsidRPr="00E9741F" w:rsidRDefault="00274E27" w:rsidP="00E9741F">
      <w:pPr>
        <w:pStyle w:val="ab"/>
        <w:numPr>
          <w:ilvl w:val="0"/>
          <w:numId w:val="49"/>
        </w:numPr>
        <w:rPr>
          <w:rFonts w:eastAsiaTheme="minorEastAsia"/>
          <w:lang w:eastAsia="zh-CN"/>
        </w:rPr>
      </w:pPr>
      <w:r w:rsidRPr="00E9741F">
        <w:rPr>
          <w:rFonts w:eastAsiaTheme="minorEastAsia"/>
          <w:lang w:eastAsia="zh-CN"/>
        </w:rPr>
        <w:t xml:space="preserve">Reference to LTM Candidate in F1 and </w:t>
      </w:r>
      <w:proofErr w:type="spellStart"/>
      <w:r w:rsidRPr="00E9741F">
        <w:rPr>
          <w:rFonts w:eastAsiaTheme="minorEastAsia"/>
          <w:lang w:eastAsia="zh-CN"/>
        </w:rPr>
        <w:t>Xn</w:t>
      </w:r>
      <w:proofErr w:type="spellEnd"/>
      <w:r w:rsidRPr="00E9741F">
        <w:rPr>
          <w:rFonts w:eastAsiaTheme="minorEastAsia"/>
          <w:lang w:eastAsia="zh-CN"/>
        </w:rPr>
        <w:t>: E///</w:t>
      </w:r>
    </w:p>
    <w:p w14:paraId="26986EDC" w14:textId="4DE9633E" w:rsidR="00274E27" w:rsidRPr="00E9741F" w:rsidRDefault="00274E27" w:rsidP="00E9741F">
      <w:pPr>
        <w:pStyle w:val="ab"/>
        <w:numPr>
          <w:ilvl w:val="1"/>
          <w:numId w:val="49"/>
        </w:numPr>
        <w:rPr>
          <w:rFonts w:eastAsiaTheme="minorEastAsia"/>
          <w:lang w:eastAsia="zh-CN"/>
        </w:rPr>
      </w:pPr>
      <w:r w:rsidRPr="00E9741F">
        <w:rPr>
          <w:rFonts w:eastAsiaTheme="minorEastAsia"/>
          <w:lang w:eastAsia="zh-CN"/>
        </w:rPr>
        <w:t>Add new IE in the UE CONTEXT SETUP RESPONSE and UE CONTEXT MODIFICATION REQUEST messages which refers to the LTM-Candidate IE</w:t>
      </w:r>
    </w:p>
    <w:p w14:paraId="72310FD6" w14:textId="3D92C841" w:rsidR="00274E27" w:rsidRPr="00E9741F" w:rsidRDefault="00274E27" w:rsidP="00E9741F">
      <w:pPr>
        <w:pStyle w:val="ab"/>
        <w:numPr>
          <w:ilvl w:val="1"/>
          <w:numId w:val="49"/>
        </w:numPr>
        <w:rPr>
          <w:rFonts w:eastAsiaTheme="minorEastAsia" w:hint="eastAsia"/>
          <w:lang w:eastAsia="zh-CN"/>
        </w:rPr>
      </w:pPr>
      <w:r w:rsidRPr="00E9741F">
        <w:rPr>
          <w:rFonts w:eastAsiaTheme="minorEastAsia"/>
          <w:lang w:eastAsia="zh-CN"/>
        </w:rPr>
        <w:t>Change the semantics description of the LTM Information Response IE to refer to the LTM-Candidate IE</w:t>
      </w:r>
    </w:p>
    <w:p w14:paraId="1D4D20D5" w14:textId="77777777" w:rsidR="00E9741F" w:rsidRPr="00E9741F" w:rsidRDefault="00E9741F" w:rsidP="00E9741F">
      <w:pPr>
        <w:pStyle w:val="ab"/>
        <w:numPr>
          <w:ilvl w:val="0"/>
          <w:numId w:val="49"/>
        </w:numPr>
        <w:rPr>
          <w:rFonts w:eastAsiaTheme="minorEastAsia"/>
          <w:lang w:eastAsia="zh-CN"/>
        </w:rPr>
      </w:pPr>
      <w:r w:rsidRPr="00E9741F">
        <w:rPr>
          <w:rFonts w:eastAsiaTheme="minorEastAsia"/>
          <w:lang w:eastAsia="zh-CN"/>
        </w:rPr>
        <w:t xml:space="preserve">Include the PDU Session Resource Information List of all Candidate </w:t>
      </w:r>
      <w:proofErr w:type="spellStart"/>
      <w:r w:rsidRPr="00E9741F">
        <w:rPr>
          <w:rFonts w:eastAsiaTheme="minorEastAsia"/>
          <w:lang w:eastAsia="zh-CN"/>
        </w:rPr>
        <w:t>gNBs</w:t>
      </w:r>
      <w:proofErr w:type="spellEnd"/>
      <w:r w:rsidRPr="00E9741F">
        <w:rPr>
          <w:rFonts w:eastAsiaTheme="minorEastAsia"/>
          <w:lang w:eastAsia="zh-CN"/>
        </w:rPr>
        <w:t xml:space="preserve"> via the LTM CELL SWITCH NOTIFICATION message: Nokia</w:t>
      </w:r>
    </w:p>
    <w:p w14:paraId="2C72BBE7" w14:textId="10F7AA97" w:rsidR="00E9741F" w:rsidRDefault="00A61249" w:rsidP="00E9741F">
      <w:pPr>
        <w:pStyle w:val="ab"/>
        <w:numPr>
          <w:ilvl w:val="0"/>
          <w:numId w:val="49"/>
        </w:numPr>
        <w:rPr>
          <w:rFonts w:eastAsiaTheme="minorEastAsia"/>
          <w:lang w:eastAsia="zh-CN"/>
        </w:rPr>
      </w:pPr>
      <w:r w:rsidRPr="00A61249">
        <w:rPr>
          <w:rFonts w:eastAsiaTheme="minorEastAsia"/>
          <w:lang w:eastAsia="zh-CN"/>
        </w:rPr>
        <w:t xml:space="preserve">After receiving the LTM CONFIGURATION UPDATE message, the candidate </w:t>
      </w:r>
      <w:proofErr w:type="spellStart"/>
      <w:r w:rsidRPr="00A61249">
        <w:rPr>
          <w:rFonts w:eastAsiaTheme="minorEastAsia"/>
          <w:lang w:eastAsia="zh-CN"/>
        </w:rPr>
        <w:t>gNB</w:t>
      </w:r>
      <w:proofErr w:type="spellEnd"/>
      <w:r w:rsidRPr="00A61249">
        <w:rPr>
          <w:rFonts w:eastAsiaTheme="minorEastAsia"/>
          <w:lang w:eastAsia="zh-CN"/>
        </w:rPr>
        <w:t xml:space="preserve"> discards the buffered data received from the original source </w:t>
      </w:r>
      <w:proofErr w:type="spellStart"/>
      <w:r w:rsidRPr="00A61249">
        <w:rPr>
          <w:rFonts w:eastAsiaTheme="minorEastAsia"/>
          <w:lang w:eastAsia="zh-CN"/>
        </w:rPr>
        <w:t>gNB</w:t>
      </w:r>
      <w:proofErr w:type="spellEnd"/>
      <w:r w:rsidRPr="00A61249">
        <w:rPr>
          <w:rFonts w:eastAsiaTheme="minorEastAsia" w:hint="eastAsia"/>
          <w:lang w:eastAsia="zh-CN"/>
        </w:rPr>
        <w:t>: HW</w:t>
      </w:r>
    </w:p>
    <w:p w14:paraId="394CE75F" w14:textId="1704C127" w:rsidR="00E9741F" w:rsidRPr="00E9741F" w:rsidRDefault="00E9741F" w:rsidP="00E9741F">
      <w:pPr>
        <w:pStyle w:val="ab"/>
        <w:numPr>
          <w:ilvl w:val="0"/>
          <w:numId w:val="49"/>
        </w:numPr>
        <w:rPr>
          <w:rFonts w:eastAsiaTheme="minorEastAsia"/>
          <w:lang w:eastAsia="zh-CN"/>
        </w:rPr>
      </w:pPr>
      <w:r w:rsidRPr="00E9741F">
        <w:rPr>
          <w:rFonts w:eastAsiaTheme="minorEastAsia"/>
          <w:lang w:eastAsia="zh-CN"/>
        </w:rPr>
        <w:t>UE Based TA Measurement ID: SS (same as Rel-19 set ID allocation principle)</w:t>
      </w:r>
    </w:p>
    <w:p w14:paraId="35579483" w14:textId="79C5096F" w:rsidR="00EB2430" w:rsidRPr="006E429F" w:rsidRDefault="00E9741F" w:rsidP="00DD74D3">
      <w:pPr>
        <w:pStyle w:val="ab"/>
        <w:numPr>
          <w:ilvl w:val="0"/>
          <w:numId w:val="49"/>
        </w:numPr>
        <w:rPr>
          <w:rFonts w:eastAsiaTheme="minorEastAsia" w:hint="eastAsia"/>
          <w:lang w:eastAsia="zh-CN"/>
        </w:rPr>
      </w:pPr>
      <w:r w:rsidRPr="00E9741F">
        <w:rPr>
          <w:rFonts w:eastAsiaTheme="minorEastAsia"/>
          <w:lang w:eastAsia="zh-CN"/>
        </w:rPr>
        <w:t>Add a “Cell Switch Type (</w:t>
      </w:r>
      <w:proofErr w:type="gramStart"/>
      <w:r w:rsidRPr="00E9741F">
        <w:rPr>
          <w:rFonts w:eastAsiaTheme="minorEastAsia"/>
          <w:lang w:eastAsia="zh-CN"/>
        </w:rPr>
        <w:t>ENUMERATED(</w:t>
      </w:r>
      <w:proofErr w:type="gramEnd"/>
      <w:r w:rsidRPr="00E9741F">
        <w:rPr>
          <w:rFonts w:eastAsiaTheme="minorEastAsia"/>
          <w:lang w:eastAsia="zh-CN"/>
        </w:rPr>
        <w:t>RACH-</w:t>
      </w:r>
      <w:proofErr w:type="spellStart"/>
      <w:r w:rsidRPr="00E9741F">
        <w:rPr>
          <w:rFonts w:eastAsiaTheme="minorEastAsia"/>
          <w:lang w:eastAsia="zh-CN"/>
        </w:rPr>
        <w:t>lss</w:t>
      </w:r>
      <w:proofErr w:type="spellEnd"/>
      <w:r w:rsidRPr="00E9741F">
        <w:rPr>
          <w:rFonts w:eastAsiaTheme="minorEastAsia"/>
          <w:lang w:eastAsia="zh-CN"/>
        </w:rPr>
        <w:t xml:space="preserve">, RACH-based))” in F1AP and </w:t>
      </w:r>
      <w:proofErr w:type="spellStart"/>
      <w:r w:rsidRPr="00E9741F">
        <w:rPr>
          <w:rFonts w:eastAsiaTheme="minorEastAsia"/>
          <w:lang w:eastAsia="zh-CN"/>
        </w:rPr>
        <w:t>XnAP</w:t>
      </w:r>
      <w:proofErr w:type="spellEnd"/>
      <w:r w:rsidRPr="00E9741F">
        <w:rPr>
          <w:rFonts w:eastAsiaTheme="minorEastAsia"/>
          <w:lang w:eastAsia="zh-CN"/>
        </w:rPr>
        <w:t xml:space="preserve"> CELL SWITCH NOTIFICATION messages: Nokia</w:t>
      </w:r>
    </w:p>
    <w:p w14:paraId="5B279CFE" w14:textId="78B78ED7" w:rsidR="00EC57F9" w:rsidRPr="00F93A65" w:rsidRDefault="00EC57F9" w:rsidP="00FD4706">
      <w:pPr>
        <w:pStyle w:val="1"/>
        <w:rPr>
          <w:lang w:val="en-GB"/>
        </w:rPr>
      </w:pPr>
      <w:r w:rsidRPr="00F93A65">
        <w:rPr>
          <w:lang w:val="en-GB"/>
        </w:rPr>
        <w:t>Conclusion, Recommendations</w:t>
      </w:r>
      <w:r w:rsidR="008832C1" w:rsidRPr="00F93A65">
        <w:rPr>
          <w:lang w:val="en-GB"/>
        </w:rPr>
        <w:t xml:space="preserve"> [if needed]</w:t>
      </w:r>
    </w:p>
    <w:p w14:paraId="19BEB177" w14:textId="77777777" w:rsidR="00EC57F9" w:rsidRPr="00F93A65" w:rsidRDefault="00EC57F9" w:rsidP="00EC57F9">
      <w:pPr>
        <w:rPr>
          <w:lang w:val="en-GB"/>
        </w:rPr>
      </w:pPr>
      <w:r w:rsidRPr="00F93A65">
        <w:rPr>
          <w:lang w:val="en-GB"/>
        </w:rPr>
        <w:t>If needed</w:t>
      </w:r>
    </w:p>
    <w:p w14:paraId="657F674F" w14:textId="6F95EEE3" w:rsidR="00B44B0E" w:rsidRDefault="00FD4706" w:rsidP="00323569">
      <w:pPr>
        <w:pStyle w:val="1"/>
        <w:rPr>
          <w:rFonts w:eastAsiaTheme="minorEastAsia"/>
          <w:lang w:val="en-GB" w:eastAsia="zh-CN"/>
        </w:rPr>
      </w:pPr>
      <w:r w:rsidRPr="00F93A65">
        <w:rPr>
          <w:lang w:val="en-GB"/>
        </w:rPr>
        <w:t>References</w:t>
      </w:r>
    </w:p>
    <w:tbl>
      <w:tblPr>
        <w:tblW w:w="9930" w:type="dxa"/>
        <w:tblInd w:w="-39" w:type="dxa"/>
        <w:tblLayout w:type="fixed"/>
        <w:tblLook w:val="0000" w:firstRow="0" w:lastRow="0" w:firstColumn="0" w:lastColumn="0" w:noHBand="0" w:noVBand="0"/>
      </w:tblPr>
      <w:tblGrid>
        <w:gridCol w:w="1132"/>
        <w:gridCol w:w="4231"/>
        <w:gridCol w:w="4567"/>
      </w:tblGrid>
      <w:tr w:rsidR="004804EC" w:rsidRPr="00CF0A17" w14:paraId="1EE43A6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2629C3"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2" w:history="1">
              <w:r w:rsidRPr="004804EC">
                <w:rPr>
                  <w:rFonts w:ascii="Calibri" w:hAnsi="Calibri" w:cs="Calibri"/>
                  <w:sz w:val="18"/>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D0C4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D1C5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in</w:t>
            </w:r>
          </w:p>
        </w:tc>
      </w:tr>
      <w:tr w:rsidR="004804EC" w:rsidRPr="00CF0A17" w14:paraId="3D9502B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A229C3"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3" w:history="1">
              <w:r w:rsidRPr="004804EC">
                <w:rPr>
                  <w:rFonts w:ascii="Calibri" w:hAnsi="Calibri" w:cs="Calibri"/>
                  <w:sz w:val="18"/>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28E03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2EE85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in</w:t>
            </w:r>
          </w:p>
        </w:tc>
      </w:tr>
      <w:tr w:rsidR="004804EC" w:rsidRPr="00CF0A17" w14:paraId="3E17A7E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5F289" w14:textId="77777777" w:rsidR="004804EC" w:rsidRPr="004804EC" w:rsidRDefault="004804EC" w:rsidP="000C33BE">
            <w:pPr>
              <w:widowControl w:val="0"/>
              <w:spacing w:after="60" w:line="276" w:lineRule="auto"/>
              <w:ind w:left="144" w:hanging="144"/>
            </w:pPr>
            <w:hyperlink r:id="rId14" w:history="1">
              <w:r w:rsidRPr="004804EC">
                <w:rPr>
                  <w:rFonts w:ascii="Calibri" w:hAnsi="Calibri" w:cs="Calibri"/>
                  <w:sz w:val="18"/>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86334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693B5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LS out </w:t>
            </w:r>
            <w:proofErr w:type="gramStart"/>
            <w:r w:rsidRPr="004804EC">
              <w:rPr>
                <w:rFonts w:ascii="Calibri" w:hAnsi="Calibri" w:cs="Calibri"/>
                <w:sz w:val="18"/>
                <w:lang w:eastAsia="en-US"/>
              </w:rPr>
              <w:t>To</w:t>
            </w:r>
            <w:proofErr w:type="gramEnd"/>
            <w:r w:rsidRPr="004804EC">
              <w:rPr>
                <w:rFonts w:ascii="Calibri" w:hAnsi="Calibri" w:cs="Calibri"/>
                <w:sz w:val="18"/>
                <w:lang w:eastAsia="en-US"/>
              </w:rPr>
              <w:t>: SA3 CC: RAN2</w:t>
            </w:r>
          </w:p>
        </w:tc>
      </w:tr>
      <w:tr w:rsidR="004804EC" w:rsidRPr="00CF0A17" w14:paraId="001338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0C3C0" w14:textId="77777777" w:rsidR="004804EC" w:rsidRPr="004804EC" w:rsidRDefault="004804EC" w:rsidP="000C33BE">
            <w:pPr>
              <w:widowControl w:val="0"/>
              <w:spacing w:after="60" w:line="276" w:lineRule="auto"/>
              <w:ind w:left="144" w:hanging="144"/>
            </w:pPr>
            <w:hyperlink r:id="rId15" w:history="1">
              <w:r w:rsidRPr="004804EC">
                <w:rPr>
                  <w:rFonts w:ascii="Calibri" w:hAnsi="Calibri" w:cs="Calibri"/>
                  <w:sz w:val="18"/>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2622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Fetching reference configuration from candidate </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6B93D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76FE4B1A"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62FD31" w14:textId="77777777" w:rsidR="004804EC" w:rsidRPr="004804EC" w:rsidRDefault="004804EC" w:rsidP="000C33BE">
            <w:pPr>
              <w:widowControl w:val="0"/>
              <w:spacing w:after="60" w:line="276" w:lineRule="auto"/>
              <w:ind w:left="144" w:hanging="144"/>
            </w:pPr>
            <w:hyperlink r:id="rId16" w:history="1">
              <w:r w:rsidRPr="004804EC">
                <w:rPr>
                  <w:rFonts w:ascii="Calibri" w:hAnsi="Calibri" w:cs="Calibri"/>
                  <w:sz w:val="18"/>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98353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F572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301015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94149E" w14:textId="77777777" w:rsidR="004804EC" w:rsidRPr="004804EC" w:rsidRDefault="004804EC" w:rsidP="000C33BE">
            <w:pPr>
              <w:widowControl w:val="0"/>
              <w:spacing w:after="60" w:line="276" w:lineRule="auto"/>
              <w:ind w:left="144" w:hanging="144"/>
            </w:pPr>
            <w:hyperlink r:id="rId17" w:history="1">
              <w:r w:rsidRPr="004804EC">
                <w:rPr>
                  <w:rFonts w:ascii="Calibri" w:hAnsi="Calibri" w:cs="Calibri"/>
                  <w:sz w:val="18"/>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7A1B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343C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6637B8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9D4B7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8" w:history="1">
              <w:r w:rsidRPr="004804EC">
                <w:rPr>
                  <w:rFonts w:ascii="Calibri" w:hAnsi="Calibri" w:cs="Calibri"/>
                  <w:sz w:val="18"/>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B41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5D1E6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320335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5DEE8" w14:textId="77777777" w:rsidR="004804EC" w:rsidRPr="004804EC" w:rsidRDefault="004804EC" w:rsidP="000C33BE">
            <w:pPr>
              <w:widowControl w:val="0"/>
              <w:spacing w:after="60" w:line="276" w:lineRule="auto"/>
              <w:ind w:left="144" w:hanging="144"/>
            </w:pPr>
            <w:hyperlink r:id="rId19" w:history="1">
              <w:r w:rsidRPr="004804EC">
                <w:rPr>
                  <w:rFonts w:ascii="Calibri" w:hAnsi="Calibri" w:cs="Calibri"/>
                  <w:sz w:val="18"/>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511F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0217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850B7F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F308F" w14:textId="77777777" w:rsidR="004804EC" w:rsidRPr="004804EC" w:rsidRDefault="004804EC" w:rsidP="000C33BE">
            <w:pPr>
              <w:widowControl w:val="0"/>
              <w:spacing w:after="60" w:line="276" w:lineRule="auto"/>
              <w:ind w:left="144" w:hanging="144"/>
            </w:pPr>
            <w:hyperlink r:id="rId20" w:history="1">
              <w:r w:rsidRPr="004804EC">
                <w:rPr>
                  <w:rFonts w:ascii="Calibri" w:hAnsi="Calibri" w:cs="Calibri"/>
                  <w:sz w:val="18"/>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D6932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7F14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4B47956"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AD6F64" w14:textId="77777777" w:rsidR="004804EC" w:rsidRPr="004804EC" w:rsidRDefault="004804EC" w:rsidP="000C33BE">
            <w:pPr>
              <w:widowControl w:val="0"/>
              <w:spacing w:after="60" w:line="276" w:lineRule="auto"/>
              <w:ind w:left="144" w:hanging="144"/>
            </w:pPr>
            <w:hyperlink r:id="rId21" w:history="1">
              <w:r w:rsidRPr="004804EC">
                <w:rPr>
                  <w:rFonts w:ascii="Calibri" w:hAnsi="Calibri" w:cs="Calibri"/>
                  <w:sz w:val="18"/>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973D3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585A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C1926D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F97C9" w14:textId="77777777" w:rsidR="004804EC" w:rsidRPr="004804EC" w:rsidRDefault="004804EC" w:rsidP="000C33BE">
            <w:pPr>
              <w:widowControl w:val="0"/>
              <w:spacing w:after="60" w:line="276" w:lineRule="auto"/>
              <w:ind w:left="144" w:hanging="144"/>
            </w:pPr>
            <w:hyperlink r:id="rId22" w:history="1">
              <w:r w:rsidRPr="004804EC">
                <w:rPr>
                  <w:rFonts w:ascii="Calibri" w:hAnsi="Calibri" w:cs="Calibri"/>
                  <w:sz w:val="18"/>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EAEB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TS38.300): Inter-CU LTM </w:t>
            </w:r>
            <w:r w:rsidRPr="004804EC">
              <w:rPr>
                <w:rFonts w:ascii="Calibri" w:hAnsi="Calibri" w:cs="Calibri"/>
                <w:sz w:val="18"/>
                <w:lang w:eastAsia="en-US"/>
              </w:rPr>
              <w:lastRenderedPageBreak/>
              <w: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0B0B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lastRenderedPageBreak/>
              <w:t>other</w:t>
            </w:r>
          </w:p>
        </w:tc>
      </w:tr>
      <w:tr w:rsidR="004804EC" w:rsidRPr="00CF0A17" w14:paraId="7E002C1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F3DA53" w14:textId="77777777" w:rsidR="004804EC" w:rsidRPr="004804EC" w:rsidRDefault="004804EC" w:rsidP="000C33BE">
            <w:pPr>
              <w:widowControl w:val="0"/>
              <w:spacing w:after="60" w:line="276" w:lineRule="auto"/>
              <w:ind w:left="144" w:hanging="144"/>
            </w:pPr>
            <w:hyperlink r:id="rId23" w:history="1">
              <w:r w:rsidRPr="004804EC">
                <w:rPr>
                  <w:rFonts w:ascii="Calibri" w:hAnsi="Calibri" w:cs="Calibri"/>
                  <w:sz w:val="18"/>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0B824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2061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6084B1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968AB" w14:textId="77777777" w:rsidR="004804EC" w:rsidRPr="004804EC" w:rsidRDefault="004804EC" w:rsidP="000C33BE">
            <w:pPr>
              <w:widowControl w:val="0"/>
              <w:spacing w:after="60" w:line="276" w:lineRule="auto"/>
              <w:ind w:left="144" w:hanging="144"/>
            </w:pPr>
            <w:hyperlink r:id="rId24" w:history="1">
              <w:r w:rsidRPr="004804EC">
                <w:rPr>
                  <w:rFonts w:ascii="Calibri" w:hAnsi="Calibri" w:cs="Calibri"/>
                  <w:sz w:val="18"/>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21460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TS38.423 and TS38.473) Inter-</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87850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19A645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36A05A" w14:textId="77777777" w:rsidR="004804EC" w:rsidRPr="004804EC" w:rsidRDefault="004804EC" w:rsidP="000C33BE">
            <w:pPr>
              <w:widowControl w:val="0"/>
              <w:spacing w:after="60" w:line="276" w:lineRule="auto"/>
              <w:ind w:left="144" w:hanging="144"/>
            </w:pPr>
            <w:hyperlink r:id="rId25" w:history="1">
              <w:r w:rsidRPr="004804EC">
                <w:rPr>
                  <w:rFonts w:ascii="Calibri" w:hAnsi="Calibri" w:cs="Calibri"/>
                  <w:sz w:val="18"/>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29077" w14:textId="77777777" w:rsidR="004804EC" w:rsidRPr="004804EC" w:rsidRDefault="004804EC" w:rsidP="000C33BE">
            <w:pPr>
              <w:widowControl w:val="0"/>
              <w:spacing w:after="60" w:line="276" w:lineRule="auto"/>
              <w:ind w:left="144" w:hanging="144"/>
              <w:rPr>
                <w:rFonts w:ascii="Calibri" w:hAnsi="Calibri" w:cs="Calibri"/>
                <w:sz w:val="18"/>
                <w:lang w:eastAsia="en-US"/>
              </w:rPr>
            </w:pPr>
            <w:proofErr w:type="spellStart"/>
            <w:r w:rsidRPr="004804EC">
              <w:rPr>
                <w:rFonts w:ascii="Calibri" w:hAnsi="Calibri" w:cs="Calibri"/>
                <w:sz w:val="18"/>
                <w:lang w:eastAsia="en-US"/>
              </w:rPr>
              <w:t>Signalling</w:t>
            </w:r>
            <w:proofErr w:type="spellEnd"/>
            <w:r w:rsidRPr="004804EC">
              <w:rPr>
                <w:rFonts w:ascii="Calibri" w:hAnsi="Calibri"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CCAC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p w14:paraId="38DBC1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moved from 13.3</w:t>
            </w:r>
          </w:p>
        </w:tc>
      </w:tr>
      <w:tr w:rsidR="004804EC" w:rsidRPr="00CF0A17" w14:paraId="07EF8524"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07996B" w14:textId="77777777" w:rsidR="004804EC" w:rsidRPr="004804EC" w:rsidRDefault="004804EC" w:rsidP="000C33BE">
            <w:pPr>
              <w:widowControl w:val="0"/>
              <w:spacing w:after="60" w:line="276" w:lineRule="auto"/>
              <w:ind w:left="144" w:hanging="144"/>
            </w:pPr>
            <w:hyperlink r:id="rId26" w:history="1">
              <w:r w:rsidRPr="004804EC">
                <w:rPr>
                  <w:rFonts w:ascii="Calibri" w:hAnsi="Calibri" w:cs="Calibri"/>
                  <w:sz w:val="18"/>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592D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2EE40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49C6B5B"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37552" w14:textId="77777777" w:rsidR="004804EC" w:rsidRPr="004804EC" w:rsidRDefault="004804EC" w:rsidP="000C33BE">
            <w:pPr>
              <w:widowControl w:val="0"/>
              <w:spacing w:after="60" w:line="276" w:lineRule="auto"/>
              <w:ind w:left="144" w:hanging="144"/>
            </w:pPr>
            <w:hyperlink r:id="rId27" w:history="1">
              <w:r w:rsidRPr="004804EC">
                <w:rPr>
                  <w:rFonts w:ascii="Calibri" w:hAnsi="Calibri" w:cs="Calibri"/>
                  <w:sz w:val="18"/>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4889F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1343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15B963B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F724D" w14:textId="77777777" w:rsidR="004804EC" w:rsidRPr="004804EC" w:rsidRDefault="004804EC" w:rsidP="000C33BE">
            <w:pPr>
              <w:widowControl w:val="0"/>
              <w:spacing w:after="60" w:line="276" w:lineRule="auto"/>
              <w:ind w:left="144" w:hanging="144"/>
            </w:pPr>
            <w:hyperlink r:id="rId28" w:history="1">
              <w:r w:rsidRPr="004804EC">
                <w:rPr>
                  <w:rFonts w:ascii="Calibri" w:hAnsi="Calibri" w:cs="Calibri"/>
                  <w:sz w:val="18"/>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0D18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542FC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6D62776"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336ACE" w14:textId="77777777" w:rsidR="004804EC" w:rsidRPr="004804EC" w:rsidRDefault="004804EC" w:rsidP="000C33BE">
            <w:pPr>
              <w:widowControl w:val="0"/>
              <w:spacing w:after="60" w:line="276" w:lineRule="auto"/>
              <w:ind w:left="144" w:hanging="144"/>
            </w:pPr>
            <w:hyperlink r:id="rId29" w:history="1">
              <w:r w:rsidRPr="004804EC">
                <w:rPr>
                  <w:rFonts w:ascii="Calibri" w:hAnsi="Calibri" w:cs="Calibri"/>
                  <w:sz w:val="18"/>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5217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318C0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10DC537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ACD1" w14:textId="77777777" w:rsidR="004804EC" w:rsidRPr="004804EC" w:rsidRDefault="004804EC" w:rsidP="000C33BE">
            <w:pPr>
              <w:widowControl w:val="0"/>
              <w:spacing w:after="60" w:line="276" w:lineRule="auto"/>
              <w:ind w:left="144" w:hanging="144"/>
            </w:pPr>
            <w:hyperlink r:id="rId30" w:history="1">
              <w:r w:rsidRPr="004804EC">
                <w:rPr>
                  <w:rFonts w:ascii="Calibri" w:hAnsi="Calibri" w:cs="Calibri"/>
                  <w:sz w:val="18"/>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68453" w14:textId="77777777" w:rsidR="004804EC" w:rsidRPr="004804EC" w:rsidRDefault="004804EC" w:rsidP="000C33BE">
            <w:pPr>
              <w:widowControl w:val="0"/>
              <w:spacing w:after="60" w:line="276" w:lineRule="auto"/>
              <w:ind w:left="144" w:hanging="144"/>
              <w:rPr>
                <w:rFonts w:ascii="Calibri" w:hAnsi="Calibri" w:cs="Calibri"/>
                <w:sz w:val="18"/>
                <w:lang w:eastAsia="en-US"/>
              </w:rPr>
            </w:pP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F390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A1B612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7B7284" w14:textId="77777777" w:rsidR="004804EC" w:rsidRPr="004804EC" w:rsidRDefault="004804EC" w:rsidP="000C33BE">
            <w:pPr>
              <w:widowControl w:val="0"/>
              <w:spacing w:after="60" w:line="276" w:lineRule="auto"/>
              <w:ind w:left="144" w:hanging="144"/>
            </w:pPr>
            <w:hyperlink r:id="rId31" w:history="1">
              <w:r w:rsidRPr="004804EC">
                <w:rPr>
                  <w:rFonts w:ascii="Calibri" w:hAnsi="Calibri" w:cs="Calibri"/>
                  <w:sz w:val="18"/>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E5342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F96D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15DEF6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A9F81" w14:textId="77777777" w:rsidR="004804EC" w:rsidRPr="004804EC" w:rsidRDefault="004804EC" w:rsidP="000C33BE">
            <w:pPr>
              <w:widowControl w:val="0"/>
              <w:spacing w:after="60" w:line="276" w:lineRule="auto"/>
              <w:ind w:left="144" w:hanging="144"/>
            </w:pPr>
            <w:hyperlink r:id="rId32" w:history="1">
              <w:r w:rsidRPr="004804EC">
                <w:rPr>
                  <w:rFonts w:ascii="Calibri" w:hAnsi="Calibri" w:cs="Calibri"/>
                  <w:sz w:val="18"/>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761A9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E7D18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8E5FA1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50CB8"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3" w:history="1">
              <w:r w:rsidRPr="004804EC">
                <w:rPr>
                  <w:rFonts w:ascii="Calibri" w:hAnsi="Calibri" w:cs="Calibri"/>
                  <w:sz w:val="18"/>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B5B65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2072E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FB0EB7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71D58"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4" w:history="1">
              <w:r w:rsidRPr="004804EC">
                <w:rPr>
                  <w:rFonts w:ascii="Calibri" w:hAnsi="Calibri" w:cs="Calibri"/>
                  <w:sz w:val="18"/>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ED712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Additional Discussion on inter-</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B3AF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4474949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7269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5" w:history="1">
              <w:r w:rsidRPr="004804EC">
                <w:rPr>
                  <w:rFonts w:ascii="Calibri" w:hAnsi="Calibri" w:cs="Calibri"/>
                  <w:sz w:val="18"/>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A0B60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7389A7"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3DC3B1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760B10"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6" w:history="1">
              <w:r w:rsidRPr="004804EC">
                <w:rPr>
                  <w:rFonts w:ascii="Calibri" w:hAnsi="Calibri" w:cs="Calibri"/>
                  <w:sz w:val="18"/>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333A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30D15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653AE9B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D2DF0E" w14:textId="77777777" w:rsidR="004804EC" w:rsidRPr="004804EC" w:rsidRDefault="004804EC" w:rsidP="000C33BE">
            <w:pPr>
              <w:widowControl w:val="0"/>
              <w:spacing w:after="60" w:line="276" w:lineRule="auto"/>
              <w:ind w:left="144" w:hanging="144"/>
            </w:pPr>
            <w:hyperlink r:id="rId37" w:history="1">
              <w:r w:rsidRPr="004804EC">
                <w:rPr>
                  <w:rFonts w:ascii="Calibri" w:hAnsi="Calibri" w:cs="Calibri"/>
                  <w:sz w:val="18"/>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3FAD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7C0E3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041269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5DE9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8" w:history="1">
              <w:r w:rsidRPr="004804EC">
                <w:rPr>
                  <w:rFonts w:ascii="Calibri" w:hAnsi="Calibri" w:cs="Calibri"/>
                  <w:sz w:val="18"/>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9F68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D3ED3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14F4E63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7211C7" w14:textId="77777777" w:rsidR="004804EC" w:rsidRPr="004804EC" w:rsidRDefault="004804EC" w:rsidP="000C33BE">
            <w:pPr>
              <w:widowControl w:val="0"/>
              <w:spacing w:after="60" w:line="276" w:lineRule="auto"/>
              <w:ind w:left="144" w:hanging="144"/>
            </w:pPr>
            <w:hyperlink r:id="rId39" w:history="1">
              <w:r w:rsidRPr="004804EC">
                <w:rPr>
                  <w:rFonts w:ascii="Calibri" w:hAnsi="Calibri" w:cs="Calibri"/>
                  <w:sz w:val="18"/>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20A54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71988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30671AF"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13CF4"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0" w:history="1">
              <w:r w:rsidRPr="004804EC">
                <w:rPr>
                  <w:rFonts w:ascii="Calibri" w:hAnsi="Calibri" w:cs="Calibri"/>
                  <w:sz w:val="18"/>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FC161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E9163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4C9B078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40C69"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1" w:history="1">
              <w:r w:rsidRPr="004804EC">
                <w:rPr>
                  <w:rFonts w:ascii="Calibri" w:hAnsi="Calibri" w:cs="Calibri"/>
                  <w:sz w:val="18"/>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9CD6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E5D14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5831118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CCBB6"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2" w:history="1">
              <w:r w:rsidRPr="004804EC">
                <w:rPr>
                  <w:rFonts w:ascii="Calibri" w:hAnsi="Calibri" w:cs="Calibri"/>
                  <w:sz w:val="18"/>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A0071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DE96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C56D404"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9551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3" w:history="1">
              <w:r w:rsidRPr="004804EC">
                <w:rPr>
                  <w:rFonts w:ascii="Calibri" w:hAnsi="Calibri" w:cs="Calibri"/>
                  <w:sz w:val="18"/>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2E57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E90AF9"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99A53C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063F7"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4" w:history="1">
              <w:r w:rsidRPr="004804EC">
                <w:rPr>
                  <w:rFonts w:ascii="Calibri" w:hAnsi="Calibri" w:cs="Calibri"/>
                  <w:sz w:val="18"/>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D7AB4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BLCR for TS38.473</w:t>
            </w:r>
            <w:proofErr w:type="gramStart"/>
            <w:r w:rsidRPr="004804EC">
              <w:rPr>
                <w:rFonts w:ascii="Calibri" w:hAnsi="Calibri" w:cs="Calibri"/>
                <w:sz w:val="18"/>
                <w:lang w:eastAsia="en-US"/>
              </w:rPr>
              <w:t>):Inter</w:t>
            </w:r>
            <w:proofErr w:type="gramEnd"/>
            <w:r w:rsidRPr="004804EC">
              <w:rPr>
                <w:rFonts w:ascii="Calibri" w:hAnsi="Calibri" w:cs="Calibri"/>
                <w:sz w:val="18"/>
                <w:lang w:eastAsia="en-US"/>
              </w:rPr>
              <w:t>-CU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2DDF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954E38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8BE9B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5" w:history="1">
              <w:r w:rsidRPr="004804EC">
                <w:rPr>
                  <w:rFonts w:ascii="Calibri" w:hAnsi="Calibri" w:cs="Calibri"/>
                  <w:sz w:val="18"/>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9283E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D9F33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7E4E20A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92AE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6" w:history="1">
              <w:r w:rsidRPr="004804EC">
                <w:rPr>
                  <w:rFonts w:ascii="Calibri" w:hAnsi="Calibri" w:cs="Calibri"/>
                  <w:sz w:val="18"/>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0961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EBFCC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5A0DBC5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6D0B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7" w:history="1">
              <w:r w:rsidRPr="004804EC">
                <w:rPr>
                  <w:rFonts w:ascii="Calibri" w:hAnsi="Calibri" w:cs="Calibri"/>
                  <w:sz w:val="18"/>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3C5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to BL CR for TS 38.473) – PRACH Resources for RACH-less LTM (Ericsson, Jio Platforms, Lenovo, NTT </w:t>
            </w:r>
            <w:r w:rsidRPr="004804EC">
              <w:rPr>
                <w:rFonts w:ascii="Calibri" w:hAnsi="Calibri" w:cs="Calibri"/>
                <w:sz w:val="18"/>
                <w:lang w:eastAsia="en-US"/>
              </w:rPr>
              <w:lastRenderedPageBreak/>
              <w:t>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92E95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lastRenderedPageBreak/>
              <w:t>other</w:t>
            </w:r>
          </w:p>
        </w:tc>
      </w:tr>
      <w:tr w:rsidR="004804EC" w:rsidRPr="00CF0A17" w14:paraId="723038D3"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F2F71"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8" w:history="1">
              <w:r w:rsidRPr="004804EC">
                <w:rPr>
                  <w:rFonts w:ascii="Calibri" w:hAnsi="Calibri" w:cs="Calibri"/>
                  <w:sz w:val="18"/>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BFA1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45F76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EC9A9A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00E8C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9" w:history="1">
              <w:r w:rsidRPr="004804EC">
                <w:rPr>
                  <w:rFonts w:ascii="Calibri" w:hAnsi="Calibri" w:cs="Calibri"/>
                  <w:sz w:val="18"/>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EE999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882A3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090153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7E1B6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0" w:history="1">
              <w:r w:rsidRPr="004804EC">
                <w:rPr>
                  <w:rFonts w:ascii="Calibri" w:hAnsi="Calibri" w:cs="Calibri"/>
                  <w:sz w:val="18"/>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DE69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3A36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35560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898E7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1" w:history="1">
              <w:r w:rsidRPr="004804EC">
                <w:rPr>
                  <w:rFonts w:ascii="Calibri" w:hAnsi="Calibri" w:cs="Calibri"/>
                  <w:sz w:val="18"/>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AE4F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TS38.423): Fetching reference configuration from candidate </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9D9B2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B8660D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B0C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2" w:history="1">
              <w:r w:rsidRPr="004804EC">
                <w:rPr>
                  <w:rFonts w:ascii="Calibri" w:hAnsi="Calibri" w:cs="Calibri"/>
                  <w:sz w:val="18"/>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9A91F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ab/>
              <w:t xml:space="preserve">(TP for LTM BLCR for TS38.300): Fetching reference configuration from candidate </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DECD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CFA383F"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3DCD0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3" w:history="1">
              <w:r w:rsidRPr="004804EC">
                <w:rPr>
                  <w:rFonts w:ascii="Calibri" w:hAnsi="Calibri" w:cs="Calibri"/>
                  <w:sz w:val="18"/>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FF26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Clarification on the single UE </w:t>
            </w:r>
            <w:proofErr w:type="spellStart"/>
            <w:r w:rsidRPr="004804EC">
              <w:rPr>
                <w:rFonts w:ascii="Calibri" w:hAnsi="Calibri" w:cs="Calibri"/>
                <w:sz w:val="18"/>
                <w:lang w:eastAsia="en-US"/>
              </w:rPr>
              <w:t>XnAP</w:t>
            </w:r>
            <w:proofErr w:type="spellEnd"/>
            <w:r w:rsidRPr="004804EC">
              <w:rPr>
                <w:rFonts w:ascii="Calibri" w:hAnsi="Calibri" w:cs="Calibri"/>
                <w:sz w:val="18"/>
                <w:lang w:eastAsia="en-US"/>
              </w:rPr>
              <w:t xml:space="preserv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2C69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BF9125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CA02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4" w:history="1">
              <w:r w:rsidRPr="004804EC">
                <w:rPr>
                  <w:rFonts w:ascii="Calibri" w:hAnsi="Calibri" w:cs="Calibri"/>
                  <w:sz w:val="18"/>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A9CFA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TS38.300): Clarification on the single </w:t>
            </w:r>
            <w:proofErr w:type="spellStart"/>
            <w:r w:rsidRPr="004804EC">
              <w:rPr>
                <w:rFonts w:ascii="Calibri" w:hAnsi="Calibri" w:cs="Calibri"/>
                <w:sz w:val="18"/>
                <w:lang w:eastAsia="en-US"/>
              </w:rPr>
              <w:t>Xn</w:t>
            </w:r>
            <w:proofErr w:type="spellEnd"/>
            <w:r w:rsidRPr="004804EC">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F92A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35BF5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416400"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5" w:history="1">
              <w:r w:rsidRPr="004804EC">
                <w:rPr>
                  <w:rFonts w:ascii="Calibri" w:hAnsi="Calibri" w:cs="Calibri"/>
                  <w:sz w:val="18"/>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6506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TS38.423): Clarification on the single </w:t>
            </w:r>
            <w:proofErr w:type="spellStart"/>
            <w:r w:rsidRPr="004804EC">
              <w:rPr>
                <w:rFonts w:ascii="Calibri" w:hAnsi="Calibri" w:cs="Calibri"/>
                <w:sz w:val="18"/>
                <w:lang w:eastAsia="en-US"/>
              </w:rPr>
              <w:t>Xn</w:t>
            </w:r>
            <w:proofErr w:type="spellEnd"/>
            <w:r w:rsidRPr="004804EC">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68729"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4A0C08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DD91C6"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6" w:history="1">
              <w:r w:rsidRPr="004804EC">
                <w:rPr>
                  <w:rFonts w:ascii="Calibri" w:hAnsi="Calibri" w:cs="Calibri"/>
                  <w:sz w:val="18"/>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2E4D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5F432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487C60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0606A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7" w:history="1">
              <w:r w:rsidRPr="004804EC">
                <w:rPr>
                  <w:rFonts w:ascii="Calibri" w:hAnsi="Calibri" w:cs="Calibri"/>
                  <w:sz w:val="18"/>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3B17A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83937"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EAE759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C3D1B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8" w:history="1">
              <w:r w:rsidRPr="004804EC">
                <w:rPr>
                  <w:rFonts w:ascii="Calibri" w:hAnsi="Calibri" w:cs="Calibri"/>
                  <w:sz w:val="18"/>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1C3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DC94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164014E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102E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9" w:history="1">
              <w:r w:rsidRPr="004804EC">
                <w:rPr>
                  <w:rFonts w:ascii="Calibri" w:hAnsi="Calibri" w:cs="Calibri"/>
                  <w:sz w:val="18"/>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3A5AB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B650A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bl>
    <w:p w14:paraId="53131CF5" w14:textId="77777777" w:rsidR="00323569" w:rsidRPr="00323569" w:rsidRDefault="00323569" w:rsidP="00323569">
      <w:pPr>
        <w:rPr>
          <w:rFonts w:eastAsiaTheme="minorEastAsia"/>
          <w:lang w:val="en-GB" w:eastAsia="zh-CN"/>
        </w:rPr>
      </w:pPr>
    </w:p>
    <w:p w14:paraId="3D75BF4A" w14:textId="6F175AAE" w:rsidR="003555B1" w:rsidRPr="003555B1" w:rsidRDefault="003555B1" w:rsidP="003555B1">
      <w:pPr>
        <w:pStyle w:val="1"/>
        <w:rPr>
          <w:rFonts w:eastAsiaTheme="minorEastAsia"/>
          <w:lang w:val="en-GB" w:eastAsia="zh-CN"/>
        </w:rPr>
      </w:pPr>
      <w:r>
        <w:rPr>
          <w:rFonts w:eastAsiaTheme="minorEastAsia" w:hint="eastAsia"/>
          <w:lang w:val="en-GB" w:eastAsia="zh-CN"/>
        </w:rPr>
        <w:t>Appendix</w:t>
      </w:r>
    </w:p>
    <w:p w14:paraId="13C1CDFB" w14:textId="77777777" w:rsidR="003555B1" w:rsidRPr="00DD2FBD" w:rsidRDefault="003555B1" w:rsidP="003555B1">
      <w:pPr>
        <w:rPr>
          <w:rFonts w:eastAsiaTheme="minorEastAsia"/>
          <w:b/>
          <w:bCs/>
          <w:u w:val="single"/>
          <w:lang w:val="en-GB" w:eastAsia="zh-CN"/>
        </w:rPr>
      </w:pPr>
      <w:r w:rsidRPr="00DD2FBD">
        <w:rPr>
          <w:rFonts w:eastAsiaTheme="minorEastAsia" w:hint="eastAsia"/>
          <w:b/>
          <w:bCs/>
          <w:u w:val="single"/>
          <w:lang w:val="en-GB" w:eastAsia="zh-CN"/>
        </w:rPr>
        <w:t>Previous meeting agreements:</w:t>
      </w:r>
    </w:p>
    <w:p w14:paraId="5CF31BD5" w14:textId="77777777"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3bis</w:t>
      </w:r>
      <w:r w:rsidRPr="0015063A">
        <w:rPr>
          <w:rFonts w:cs="Calibri"/>
          <w:i/>
          <w:color w:val="FF0000"/>
          <w:sz w:val="16"/>
          <w:szCs w:val="16"/>
          <w:highlight w:val="green"/>
          <w:lang w:eastAsia="en-US"/>
        </w:rPr>
        <w:t>:</w:t>
      </w:r>
    </w:p>
    <w:p w14:paraId="7EC4AA9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Prioritize to support inter-CU LTM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interface, and RAN3 specify the inter-CU LTM solutions for standalone scenario first.</w:t>
      </w:r>
    </w:p>
    <w:p w14:paraId="59D10000"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existing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Handover Request and Handover Request ACK for Inter-CU LTM initial preparation. </w:t>
      </w:r>
    </w:p>
    <w:p w14:paraId="41F9F32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Confirm the case that inter-CU LTM is not configured in both MCG and SCG at the same time.</w:t>
      </w:r>
    </w:p>
    <w:p w14:paraId="2CF27311"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data forwarding can be supported for inter-CU LTM</w:t>
      </w:r>
      <w:r w:rsidRPr="00353A23">
        <w:rPr>
          <w:rFonts w:ascii="Calibri" w:hAnsi="Calibri" w:cs="Calibri"/>
          <w:i/>
          <w:iCs/>
          <w:color w:val="00B050"/>
          <w:kern w:val="2"/>
          <w:sz w:val="16"/>
          <w:szCs w:val="16"/>
        </w:rPr>
        <w:t xml:space="preserve">. </w:t>
      </w:r>
    </w:p>
    <w:p w14:paraId="6C3520B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Cell Switch Notification from source DU to target DU (in different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from source) for LTM execution.</w:t>
      </w:r>
    </w:p>
    <w:p w14:paraId="4D355955" w14:textId="77777777" w:rsidR="003555B1" w:rsidRPr="00DD2FBD" w:rsidRDefault="003555B1" w:rsidP="003555B1">
      <w:pPr>
        <w:overflowPunct w:val="0"/>
        <w:autoSpaceDE w:val="0"/>
        <w:autoSpaceDN w:val="0"/>
        <w:adjustRightInd w:val="0"/>
        <w:spacing w:before="100" w:beforeAutospacing="1" w:after="180"/>
        <w:ind w:left="144" w:hanging="144"/>
        <w:textAlignment w:val="baseline"/>
        <w:rPr>
          <w:rFonts w:cs="Calibri"/>
          <w:i/>
          <w:color w:val="FF0000"/>
          <w:sz w:val="16"/>
          <w:szCs w:val="16"/>
          <w:lang w:eastAsia="en-US"/>
        </w:rPr>
      </w:pPr>
      <w:r w:rsidRPr="0015063A">
        <w:rPr>
          <w:rFonts w:cs="Calibri"/>
          <w:i/>
          <w:color w:val="FF0000"/>
          <w:sz w:val="16"/>
          <w:szCs w:val="16"/>
          <w:highlight w:val="green"/>
          <w:lang w:eastAsia="en-US"/>
        </w:rPr>
        <w:t>RAN3#124:</w:t>
      </w:r>
    </w:p>
    <w:p w14:paraId="12B1031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lastRenderedPageBreak/>
        <w:t>S</w:t>
      </w:r>
      <w:r w:rsidRPr="00353A23">
        <w:rPr>
          <w:rFonts w:ascii="Calibri" w:hAnsi="Calibri" w:cs="Calibri"/>
          <w:i/>
          <w:iCs/>
          <w:color w:val="00B050"/>
          <w:kern w:val="2"/>
          <w:sz w:val="16"/>
          <w:szCs w:val="16"/>
        </w:rPr>
        <w:t xml:space="preserve">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 initiates the handover preparation procedure for inter-</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 LTM.</w:t>
      </w:r>
    </w:p>
    <w:p w14:paraId="2BD09B2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Introduce a new procedure on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to transfer the TA information.</w:t>
      </w:r>
    </w:p>
    <w:p w14:paraId="7CDD863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A new </w:t>
      </w:r>
      <w:proofErr w:type="spellStart"/>
      <w:r w:rsidRPr="00353A23">
        <w:rPr>
          <w:rFonts w:ascii="Calibri" w:hAnsi="Calibri" w:cs="Calibri"/>
          <w:i/>
          <w:iCs/>
          <w:color w:val="00B050"/>
          <w:kern w:val="2"/>
          <w:sz w:val="16"/>
          <w:szCs w:val="16"/>
        </w:rPr>
        <w:t>XnAP</w:t>
      </w:r>
      <w:proofErr w:type="spellEnd"/>
      <w:r w:rsidRPr="00353A23">
        <w:rPr>
          <w:rFonts w:ascii="Calibri" w:hAnsi="Calibri" w:cs="Calibri"/>
          <w:i/>
          <w:iCs/>
          <w:color w:val="00B050"/>
          <w:kern w:val="2"/>
          <w:sz w:val="16"/>
          <w:szCs w:val="16"/>
        </w:rPr>
        <w:t xml:space="preserve"> class 2 procedure, namely LTM Cell Switch Notification is introduced on </w:t>
      </w:r>
      <w:proofErr w:type="spellStart"/>
      <w:r w:rsidRPr="00353A23">
        <w:rPr>
          <w:rFonts w:ascii="Calibri" w:hAnsi="Calibri" w:cs="Calibri"/>
          <w:i/>
          <w:iCs/>
          <w:color w:val="00B050"/>
          <w:kern w:val="2"/>
          <w:sz w:val="16"/>
          <w:szCs w:val="16"/>
        </w:rPr>
        <w:t>Xn</w:t>
      </w:r>
      <w:proofErr w:type="spellEnd"/>
      <w:r w:rsidRPr="00353A23">
        <w:rPr>
          <w:rFonts w:ascii="Calibri" w:hAnsi="Calibri" w:cs="Calibri"/>
          <w:i/>
          <w:iCs/>
          <w:color w:val="00B050"/>
          <w:kern w:val="2"/>
          <w:sz w:val="16"/>
          <w:szCs w:val="16"/>
        </w:rPr>
        <w:t xml:space="preserve"> to forward the target Cell ID and target TCI state ID</w:t>
      </w: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 xml:space="preserve"> from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-CU to the target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w:t>
      </w:r>
    </w:p>
    <w:p w14:paraId="5973557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Handover Success procedure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for Rel-19 Inter-CU LTM, to tell the source CU that the UE has accessed to the target Cell.</w:t>
      </w:r>
    </w:p>
    <w:p w14:paraId="38A2430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The Handover Cancel message is reused by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to release the reserved resource for LTM candidate cells in the candidate </w:t>
      </w:r>
      <w:proofErr w:type="spellStart"/>
      <w:r w:rsidRPr="00353A23">
        <w:rPr>
          <w:rFonts w:ascii="Calibri" w:hAnsi="Calibri" w:cs="Calibri"/>
          <w:i/>
          <w:iCs/>
          <w:color w:val="00B050"/>
          <w:kern w:val="2"/>
          <w:sz w:val="16"/>
          <w:szCs w:val="16"/>
        </w:rPr>
        <w:t>gNBs</w:t>
      </w:r>
      <w:proofErr w:type="spellEnd"/>
      <w:r w:rsidRPr="00353A23">
        <w:rPr>
          <w:rFonts w:ascii="Calibri" w:hAnsi="Calibri" w:cs="Calibri"/>
          <w:i/>
          <w:iCs/>
          <w:color w:val="00B050"/>
          <w:kern w:val="2"/>
          <w:sz w:val="16"/>
          <w:szCs w:val="16"/>
        </w:rPr>
        <w:t>.</w:t>
      </w:r>
    </w:p>
    <w:p w14:paraId="43F2D928"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w:t>
      </w:r>
      <w:r w:rsidRPr="00353A23">
        <w:rPr>
          <w:rFonts w:ascii="Calibri" w:hAnsi="Calibri" w:cs="Calibri"/>
          <w:i/>
          <w:iCs/>
          <w:color w:val="00B050"/>
          <w:kern w:val="2"/>
          <w:sz w:val="16"/>
          <w:szCs w:val="16"/>
        </w:rPr>
        <w:t xml:space="preserve">ata forwarding can be triggered before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triggers a MAC CE Command to the UE to change </w:t>
      </w:r>
      <w:proofErr w:type="gramStart"/>
      <w:r w:rsidRPr="00353A23">
        <w:rPr>
          <w:rFonts w:ascii="Calibri" w:hAnsi="Calibri" w:cs="Calibri"/>
          <w:i/>
          <w:iCs/>
          <w:color w:val="00B050"/>
          <w:kern w:val="2"/>
          <w:sz w:val="16"/>
          <w:szCs w:val="16"/>
        </w:rPr>
        <w:t>cells,</w:t>
      </w:r>
      <w:proofErr w:type="gramEnd"/>
      <w:r w:rsidRPr="00353A23">
        <w:rPr>
          <w:rFonts w:ascii="Calibri" w:hAnsi="Calibri" w:cs="Calibri"/>
          <w:i/>
          <w:iCs/>
          <w:color w:val="00B050"/>
          <w:kern w:val="2"/>
          <w:sz w:val="16"/>
          <w:szCs w:val="16"/>
        </w:rPr>
        <w:t xml:space="preserve"> timing is left to implementation.</w:t>
      </w:r>
    </w:p>
    <w:p w14:paraId="5681BD67"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E</w:t>
      </w:r>
      <w:r w:rsidRPr="00353A23">
        <w:rPr>
          <w:rFonts w:ascii="Calibri" w:hAnsi="Calibri" w:cs="Calibri" w:hint="eastAsia"/>
          <w:i/>
          <w:iCs/>
          <w:color w:val="00B050"/>
          <w:kern w:val="2"/>
          <w:sz w:val="16"/>
          <w:szCs w:val="16"/>
        </w:rPr>
        <w:t>arly sync</w:t>
      </w:r>
      <w:r w:rsidRPr="00353A23">
        <w:rPr>
          <w:rFonts w:ascii="Calibri" w:hAnsi="Calibri" w:cs="Calibri"/>
          <w:i/>
          <w:iCs/>
          <w:color w:val="00B050"/>
          <w:kern w:val="2"/>
          <w:sz w:val="16"/>
          <w:szCs w:val="16"/>
        </w:rPr>
        <w:t xml:space="preserve"> configuration </w:t>
      </w:r>
      <w:r w:rsidRPr="00353A23">
        <w:rPr>
          <w:rFonts w:ascii="Calibri" w:hAnsi="Calibri" w:cs="Calibri" w:hint="eastAsia"/>
          <w:i/>
          <w:iCs/>
          <w:color w:val="00B050"/>
          <w:kern w:val="2"/>
          <w:sz w:val="16"/>
          <w:szCs w:val="16"/>
        </w:rPr>
        <w:t>(TCI state and RACH configuration) can be</w:t>
      </w:r>
      <w:r w:rsidRPr="00353A23">
        <w:rPr>
          <w:rFonts w:ascii="Calibri" w:hAnsi="Calibri" w:cs="Calibri"/>
          <w:i/>
          <w:iCs/>
          <w:color w:val="00B050"/>
          <w:kern w:val="2"/>
          <w:sz w:val="16"/>
          <w:szCs w:val="16"/>
        </w:rPr>
        <w:t xml:space="preserve"> obtained during the LTM </w:t>
      </w:r>
      <w:r w:rsidRPr="00353A23">
        <w:rPr>
          <w:rFonts w:ascii="Calibri" w:hAnsi="Calibri" w:cs="Calibri" w:hint="eastAsia"/>
          <w:i/>
          <w:iCs/>
          <w:color w:val="00B050"/>
          <w:kern w:val="2"/>
          <w:sz w:val="16"/>
          <w:szCs w:val="16"/>
        </w:rPr>
        <w:t>preparation</w:t>
      </w:r>
      <w:r w:rsidRPr="00353A23">
        <w:rPr>
          <w:rFonts w:ascii="Calibri" w:hAnsi="Calibri" w:cs="Calibri"/>
          <w:i/>
          <w:iCs/>
          <w:color w:val="00B050"/>
          <w:kern w:val="2"/>
          <w:sz w:val="16"/>
          <w:szCs w:val="16"/>
        </w:rPr>
        <w:t xml:space="preserve"> phase </w:t>
      </w:r>
      <w:r w:rsidRPr="00353A23">
        <w:rPr>
          <w:rFonts w:ascii="Calibri" w:hAnsi="Calibri" w:cs="Calibri" w:hint="eastAsia"/>
          <w:i/>
          <w:iCs/>
          <w:color w:val="00B050"/>
          <w:kern w:val="2"/>
          <w:sz w:val="16"/>
          <w:szCs w:val="16"/>
        </w:rPr>
        <w:t>through</w:t>
      </w:r>
      <w:r w:rsidRPr="00353A23">
        <w:rPr>
          <w:rFonts w:ascii="Calibri" w:hAnsi="Calibri" w:cs="Calibri"/>
          <w:i/>
          <w:iCs/>
          <w:color w:val="00B050"/>
          <w:kern w:val="2"/>
          <w:sz w:val="16"/>
          <w:szCs w:val="16"/>
        </w:rPr>
        <w:t xml:space="preserve"> th</w:t>
      </w:r>
      <w:r w:rsidRPr="00353A23">
        <w:rPr>
          <w:rFonts w:ascii="Calibri" w:hAnsi="Calibri" w:cs="Calibri" w:hint="eastAsia"/>
          <w:i/>
          <w:iCs/>
          <w:color w:val="00B050"/>
          <w:kern w:val="2"/>
          <w:sz w:val="16"/>
          <w:szCs w:val="16"/>
        </w:rPr>
        <w:t>e</w:t>
      </w:r>
      <w:r w:rsidRPr="00353A23">
        <w:rPr>
          <w:rFonts w:ascii="Calibri" w:hAnsi="Calibri" w:cs="Calibri"/>
          <w:i/>
          <w:iCs/>
          <w:color w:val="00B050"/>
          <w:kern w:val="2"/>
          <w:sz w:val="16"/>
          <w:szCs w:val="16"/>
        </w:rPr>
        <w:t xml:space="preserve"> handover </w:t>
      </w:r>
      <w:r w:rsidRPr="00353A23">
        <w:rPr>
          <w:rFonts w:ascii="Calibri" w:hAnsi="Calibri" w:cs="Calibri" w:hint="eastAsia"/>
          <w:i/>
          <w:iCs/>
          <w:color w:val="00B050"/>
          <w:kern w:val="2"/>
          <w:sz w:val="16"/>
          <w:szCs w:val="16"/>
        </w:rPr>
        <w:t>request and handover request acknowledge messages.</w:t>
      </w:r>
    </w:p>
    <w:p w14:paraId="4A4C0B82" w14:textId="77777777" w:rsidR="003555B1" w:rsidRPr="00DD2FBD" w:rsidRDefault="003555B1" w:rsidP="003555B1">
      <w:pPr>
        <w:overflowPunct w:val="0"/>
        <w:autoSpaceDE w:val="0"/>
        <w:autoSpaceDN w:val="0"/>
        <w:adjustRightInd w:val="0"/>
        <w:spacing w:before="100" w:beforeAutospacing="1" w:after="180"/>
        <w:textAlignment w:val="baseline"/>
        <w:rPr>
          <w:rFonts w:eastAsia="等线" w:cs="Calibri"/>
          <w:color w:val="0000FF"/>
          <w:sz w:val="18"/>
          <w:lang w:eastAsia="en-US"/>
        </w:rPr>
      </w:pPr>
      <w:r w:rsidRPr="009514B2">
        <w:rPr>
          <w:rFonts w:ascii="Calibri" w:hAnsi="Calibri" w:cs="Calibri" w:hint="eastAsia"/>
          <w:i/>
          <w:iCs/>
          <w:color w:val="00B050"/>
          <w:kern w:val="2"/>
          <w:sz w:val="16"/>
          <w:szCs w:val="16"/>
        </w:rPr>
        <w:t xml:space="preserve">A candidate </w:t>
      </w:r>
      <w:proofErr w:type="spellStart"/>
      <w:r w:rsidRPr="009514B2">
        <w:rPr>
          <w:rFonts w:ascii="Calibri" w:hAnsi="Calibri" w:cs="Calibri" w:hint="eastAsia"/>
          <w:i/>
          <w:iCs/>
          <w:color w:val="00B050"/>
          <w:kern w:val="2"/>
          <w:sz w:val="16"/>
          <w:szCs w:val="16"/>
        </w:rPr>
        <w:t>gNB</w:t>
      </w:r>
      <w:proofErr w:type="spellEnd"/>
      <w:r w:rsidRPr="009514B2">
        <w:rPr>
          <w:rFonts w:ascii="Calibri" w:hAnsi="Calibri" w:cs="Calibri" w:hint="eastAsia"/>
          <w:i/>
          <w:iCs/>
          <w:color w:val="00B050"/>
          <w:kern w:val="2"/>
          <w:sz w:val="16"/>
          <w:szCs w:val="16"/>
        </w:rPr>
        <w:t xml:space="preserve"> can initiate cancellation of configured LTM candidate cell(s) of its own.</w:t>
      </w:r>
      <w:r w:rsidRPr="00DD2FBD">
        <w:rPr>
          <w:rFonts w:cs="Calibri" w:hint="eastAsia"/>
          <w:i/>
          <w:iCs/>
          <w:color w:val="00B050"/>
          <w:sz w:val="16"/>
          <w:szCs w:val="16"/>
          <w:lang w:eastAsia="en-US"/>
        </w:rPr>
        <w:t xml:space="preserve"> </w:t>
      </w:r>
      <w:r w:rsidRPr="009514B2">
        <w:rPr>
          <w:rFonts w:ascii="Calibri" w:hAnsi="Calibri" w:cs="Calibri"/>
          <w:i/>
          <w:color w:val="FF0000"/>
          <w:sz w:val="16"/>
          <w:szCs w:val="16"/>
          <w:lang w:eastAsia="en-US"/>
        </w:rPr>
        <w:t>Details are FFS.</w:t>
      </w:r>
    </w:p>
    <w:p w14:paraId="62625410"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FFS on the LTM modification procedures.</w:t>
      </w:r>
    </w:p>
    <w:p w14:paraId="713FE1D8"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 xml:space="preserve">FFS on whether to reuse the existing </w:t>
      </w:r>
      <w:proofErr w:type="spellStart"/>
      <w:r w:rsidRPr="00353A23">
        <w:rPr>
          <w:rFonts w:ascii="Calibri" w:hAnsi="Calibri" w:cs="Calibri"/>
          <w:i/>
          <w:color w:val="FF0000"/>
          <w:sz w:val="16"/>
          <w:szCs w:val="16"/>
          <w:lang w:eastAsia="en-US"/>
        </w:rPr>
        <w:t>XnAP</w:t>
      </w:r>
      <w:proofErr w:type="spellEnd"/>
      <w:r w:rsidRPr="00353A23">
        <w:rPr>
          <w:rFonts w:ascii="Calibri" w:hAnsi="Calibri" w:cs="Calibri"/>
          <w:i/>
          <w:color w:val="FF0000"/>
          <w:sz w:val="16"/>
          <w:szCs w:val="16"/>
          <w:lang w:eastAsia="en-US"/>
        </w:rPr>
        <w:t xml:space="preserve"> UE CONTEXT RELEASE message at the source </w:t>
      </w:r>
      <w:proofErr w:type="spellStart"/>
      <w:r w:rsidRPr="00353A23">
        <w:rPr>
          <w:rFonts w:ascii="Calibri" w:hAnsi="Calibri" w:cs="Calibri"/>
          <w:i/>
          <w:color w:val="FF0000"/>
          <w:sz w:val="16"/>
          <w:szCs w:val="16"/>
          <w:lang w:eastAsia="en-US"/>
        </w:rPr>
        <w:t>gNB</w:t>
      </w:r>
      <w:proofErr w:type="spellEnd"/>
      <w:r w:rsidRPr="00353A23">
        <w:rPr>
          <w:rFonts w:ascii="Calibri" w:hAnsi="Calibri" w:cs="Calibri"/>
          <w:i/>
          <w:color w:val="FF0000"/>
          <w:sz w:val="16"/>
          <w:szCs w:val="16"/>
          <w:lang w:eastAsia="en-US"/>
        </w:rPr>
        <w:t xml:space="preserve"> if no LTM candidate cell(s) exist in the source </w:t>
      </w:r>
      <w:proofErr w:type="spellStart"/>
      <w:r w:rsidRPr="00353A23">
        <w:rPr>
          <w:rFonts w:ascii="Calibri" w:hAnsi="Calibri" w:cs="Calibri"/>
          <w:i/>
          <w:color w:val="FF0000"/>
          <w:sz w:val="16"/>
          <w:szCs w:val="16"/>
          <w:lang w:eastAsia="en-US"/>
        </w:rPr>
        <w:t>gNB</w:t>
      </w:r>
      <w:proofErr w:type="spellEnd"/>
      <w:r w:rsidRPr="00353A23">
        <w:rPr>
          <w:rFonts w:ascii="Calibri" w:hAnsi="Calibri" w:cs="Calibri"/>
          <w:i/>
          <w:color w:val="FF0000"/>
          <w:sz w:val="16"/>
          <w:szCs w:val="16"/>
          <w:lang w:eastAsia="en-US"/>
        </w:rPr>
        <w:t>.</w:t>
      </w:r>
    </w:p>
    <w:p w14:paraId="7C20B9BB" w14:textId="3323D67C" w:rsidR="004C6777" w:rsidRDefault="004C6777" w:rsidP="004C6777">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w:t>
      </w:r>
      <w:r w:rsidRPr="0015063A">
        <w:rPr>
          <w:rFonts w:cs="Calibri"/>
          <w:i/>
          <w:color w:val="FF0000"/>
          <w:sz w:val="16"/>
          <w:szCs w:val="16"/>
          <w:highlight w:val="green"/>
          <w:lang w:eastAsia="en-US"/>
        </w:rPr>
        <w:t>:</w:t>
      </w:r>
    </w:p>
    <w:p w14:paraId="5373ABC2" w14:textId="77777777" w:rsidR="004C6777" w:rsidRDefault="004C6777" w:rsidP="004C6777">
      <w:pPr>
        <w:rPr>
          <w:rFonts w:ascii="Calibri" w:hAnsi="Calibri" w:cs="Calibri"/>
          <w:i/>
          <w:iCs/>
          <w:color w:val="00B050"/>
          <w:kern w:val="2"/>
          <w:sz w:val="16"/>
          <w:szCs w:val="16"/>
          <w:lang w:eastAsia="en-US"/>
        </w:rPr>
      </w:pPr>
      <w:r>
        <w:rPr>
          <w:rFonts w:ascii="Calibri" w:hAnsi="Calibri" w:cs="Calibri"/>
          <w:i/>
          <w:iCs/>
          <w:color w:val="00B050"/>
          <w:kern w:val="2"/>
          <w:sz w:val="16"/>
          <w:szCs w:val="16"/>
          <w:lang w:eastAsia="en-US"/>
        </w:rPr>
        <w:t xml:space="preserve">Introduce </w:t>
      </w:r>
      <w:r>
        <w:rPr>
          <w:rFonts w:ascii="Calibri" w:hAnsi="Calibri" w:cs="Calibri" w:hint="eastAsia"/>
          <w:i/>
          <w:iCs/>
          <w:color w:val="00B050"/>
          <w:kern w:val="2"/>
          <w:sz w:val="16"/>
          <w:szCs w:val="16"/>
          <w:lang w:eastAsia="en-US"/>
        </w:rPr>
        <w:t xml:space="preserve">a </w:t>
      </w:r>
      <w:r>
        <w:rPr>
          <w:rFonts w:ascii="Calibri" w:hAnsi="Calibri" w:cs="Calibri"/>
          <w:i/>
          <w:iCs/>
          <w:color w:val="00B050"/>
          <w:kern w:val="2"/>
          <w:sz w:val="16"/>
          <w:szCs w:val="16"/>
          <w:lang w:eastAsia="en-US"/>
        </w:rPr>
        <w:t xml:space="preserve">new </w:t>
      </w:r>
      <w:r>
        <w:rPr>
          <w:rFonts w:ascii="Calibri" w:hAnsi="Calibri" w:cs="Calibri" w:hint="eastAsia"/>
          <w:i/>
          <w:iCs/>
          <w:color w:val="00B050"/>
          <w:kern w:val="2"/>
          <w:sz w:val="16"/>
          <w:szCs w:val="16"/>
          <w:lang w:eastAsia="en-US"/>
        </w:rPr>
        <w:t>UE associated C</w:t>
      </w:r>
      <w:r>
        <w:rPr>
          <w:rFonts w:ascii="Calibri" w:hAnsi="Calibri" w:cs="Calibri"/>
          <w:i/>
          <w:iCs/>
          <w:color w:val="00B050"/>
          <w:kern w:val="2"/>
          <w:sz w:val="16"/>
          <w:szCs w:val="16"/>
          <w:lang w:eastAsia="en-US"/>
        </w:rPr>
        <w:t xml:space="preserve">lass-1 </w:t>
      </w:r>
      <w:proofErr w:type="spellStart"/>
      <w:r>
        <w:rPr>
          <w:rFonts w:ascii="Calibri" w:hAnsi="Calibri" w:cs="Calibri"/>
          <w:i/>
          <w:iCs/>
          <w:color w:val="00B050"/>
          <w:kern w:val="2"/>
          <w:sz w:val="16"/>
          <w:szCs w:val="16"/>
          <w:lang w:eastAsia="en-US"/>
        </w:rPr>
        <w:t>XnAP</w:t>
      </w:r>
      <w:proofErr w:type="spellEnd"/>
      <w:r>
        <w:rPr>
          <w:rFonts w:ascii="Calibri" w:hAnsi="Calibri" w:cs="Calibri"/>
          <w:i/>
          <w:iCs/>
          <w:color w:val="00B050"/>
          <w:kern w:val="2"/>
          <w:sz w:val="16"/>
          <w:szCs w:val="16"/>
          <w:lang w:eastAsia="en-US"/>
        </w:rPr>
        <w:t xml:space="preserve"> </w:t>
      </w:r>
      <w:r>
        <w:rPr>
          <w:rFonts w:ascii="Calibri" w:hAnsi="Calibri" w:cs="Calibri" w:hint="eastAsia"/>
          <w:i/>
          <w:iCs/>
          <w:color w:val="00B050"/>
          <w:kern w:val="2"/>
          <w:sz w:val="16"/>
          <w:szCs w:val="16"/>
          <w:lang w:eastAsia="en-US"/>
        </w:rPr>
        <w:t xml:space="preserve">procedure </w:t>
      </w:r>
      <w:r>
        <w:rPr>
          <w:rFonts w:ascii="Calibri" w:hAnsi="Calibri" w:cs="Calibri"/>
          <w:i/>
          <w:iCs/>
          <w:color w:val="00B050"/>
          <w:kern w:val="2"/>
          <w:sz w:val="16"/>
          <w:szCs w:val="16"/>
          <w:lang w:eastAsia="en-US"/>
        </w:rPr>
        <w:t xml:space="preserve">to </w:t>
      </w:r>
      <w:r>
        <w:rPr>
          <w:rFonts w:ascii="Calibri" w:hAnsi="Calibri" w:cs="Calibri" w:hint="eastAsia"/>
          <w:i/>
          <w:iCs/>
          <w:color w:val="00B050"/>
          <w:kern w:val="2"/>
          <w:sz w:val="16"/>
          <w:szCs w:val="16"/>
          <w:lang w:eastAsia="en-US"/>
        </w:rPr>
        <w:t>update</w:t>
      </w:r>
      <w:r>
        <w:rPr>
          <w:rFonts w:ascii="Calibri" w:hAnsi="Calibri" w:cs="Calibri"/>
          <w:i/>
          <w:iCs/>
          <w:color w:val="00B050"/>
          <w:kern w:val="2"/>
          <w:sz w:val="16"/>
          <w:szCs w:val="16"/>
          <w:lang w:eastAsia="en-US"/>
        </w:rPr>
        <w:t xml:space="preserve"> the LTM </w:t>
      </w:r>
      <w:r>
        <w:rPr>
          <w:rFonts w:ascii="Calibri" w:hAnsi="Calibri" w:cs="Calibri" w:hint="eastAsia"/>
          <w:i/>
          <w:iCs/>
          <w:color w:val="00B050"/>
          <w:kern w:val="2"/>
          <w:sz w:val="16"/>
          <w:szCs w:val="16"/>
          <w:lang w:eastAsia="en-US"/>
        </w:rPr>
        <w:t>configurations for subsequent LTM.</w:t>
      </w:r>
    </w:p>
    <w:p w14:paraId="179111C3"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Change the name of LTM Cell Switch Notification message to Cell Switch Notification message.</w:t>
      </w:r>
    </w:p>
    <w:p w14:paraId="336328FA"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R</w:t>
      </w:r>
      <w:r>
        <w:rPr>
          <w:rFonts w:ascii="Calibri" w:hAnsi="Calibri" w:cs="Calibri"/>
          <w:i/>
          <w:iCs/>
          <w:color w:val="00B050"/>
          <w:kern w:val="2"/>
          <w:sz w:val="16"/>
          <w:szCs w:val="16"/>
          <w:lang w:eastAsia="en-US"/>
        </w:rPr>
        <w:t xml:space="preserve">euse the Early Status Transfer </w:t>
      </w:r>
      <w:r>
        <w:rPr>
          <w:rFonts w:ascii="Calibri" w:hAnsi="Calibri" w:cs="Calibri" w:hint="eastAsia"/>
          <w:i/>
          <w:iCs/>
          <w:color w:val="00B050"/>
          <w:kern w:val="2"/>
          <w:sz w:val="16"/>
          <w:szCs w:val="16"/>
          <w:lang w:eastAsia="en-US"/>
        </w:rPr>
        <w:t>and SN</w:t>
      </w:r>
      <w:r>
        <w:rPr>
          <w:rFonts w:ascii="Calibri" w:hAnsi="Calibri" w:cs="Calibri"/>
          <w:i/>
          <w:iCs/>
          <w:color w:val="00B050"/>
          <w:kern w:val="2"/>
          <w:sz w:val="16"/>
          <w:szCs w:val="16"/>
          <w:lang w:eastAsia="en-US"/>
        </w:rPr>
        <w:t xml:space="preserve"> Status Transfer </w:t>
      </w:r>
      <w:r>
        <w:rPr>
          <w:rFonts w:ascii="Calibri" w:hAnsi="Calibri" w:cs="Calibri" w:hint="eastAsia"/>
          <w:i/>
          <w:iCs/>
          <w:color w:val="00B050"/>
          <w:kern w:val="2"/>
          <w:sz w:val="16"/>
          <w:szCs w:val="16"/>
          <w:lang w:eastAsia="en-US"/>
        </w:rPr>
        <w:t xml:space="preserve">message </w:t>
      </w:r>
      <w:r>
        <w:rPr>
          <w:rFonts w:ascii="Calibri" w:hAnsi="Calibri" w:cs="Calibri"/>
          <w:i/>
          <w:iCs/>
          <w:color w:val="00B050"/>
          <w:kern w:val="2"/>
          <w:sz w:val="16"/>
          <w:szCs w:val="16"/>
          <w:lang w:eastAsia="en-US"/>
        </w:rPr>
        <w:t>for inter-CU LTM.</w:t>
      </w:r>
    </w:p>
    <w:p w14:paraId="7E27CF11" w14:textId="77777777" w:rsidR="004C6777" w:rsidRDefault="004C6777" w:rsidP="004C6777">
      <w:pPr>
        <w:rPr>
          <w:rFonts w:ascii="Calibri" w:hAnsi="Calibri" w:cs="Calibri"/>
          <w:i/>
          <w:color w:val="FF0000"/>
          <w:sz w:val="16"/>
          <w:szCs w:val="16"/>
          <w:lang w:eastAsia="en-US"/>
        </w:rPr>
      </w:pPr>
      <w:r>
        <w:rPr>
          <w:rFonts w:ascii="Calibri" w:hAnsi="Calibri" w:cs="Calibri" w:hint="eastAsia"/>
          <w:i/>
          <w:iCs/>
          <w:color w:val="00B050"/>
          <w:kern w:val="2"/>
          <w:sz w:val="16"/>
          <w:szCs w:val="16"/>
          <w:lang w:eastAsia="en-US"/>
        </w:rPr>
        <w:t xml:space="preserve">Adopt Class-2 procedure for candidate </w:t>
      </w:r>
      <w:proofErr w:type="spellStart"/>
      <w:r>
        <w:rPr>
          <w:rFonts w:ascii="Calibri" w:hAnsi="Calibri" w:cs="Calibri" w:hint="eastAsia"/>
          <w:i/>
          <w:iCs/>
          <w:color w:val="00B050"/>
          <w:kern w:val="2"/>
          <w:sz w:val="16"/>
          <w:szCs w:val="16"/>
          <w:lang w:eastAsia="en-US"/>
        </w:rPr>
        <w:t>gNB</w:t>
      </w:r>
      <w:proofErr w:type="spellEnd"/>
      <w:r>
        <w:rPr>
          <w:rFonts w:ascii="Calibri" w:hAnsi="Calibri" w:cs="Calibri" w:hint="eastAsia"/>
          <w:i/>
          <w:iCs/>
          <w:color w:val="00B050"/>
          <w:kern w:val="2"/>
          <w:sz w:val="16"/>
          <w:szCs w:val="16"/>
          <w:lang w:eastAsia="en-US"/>
        </w:rPr>
        <w:t xml:space="preserve">-initiated LTM cancellation. </w:t>
      </w:r>
      <w:r>
        <w:rPr>
          <w:rFonts w:ascii="Calibri" w:hAnsi="Calibri" w:cs="Calibri"/>
          <w:i/>
          <w:color w:val="FF0000"/>
          <w:sz w:val="16"/>
          <w:szCs w:val="16"/>
          <w:lang w:eastAsia="en-US"/>
        </w:rPr>
        <w:t>Down select from Option1 and Option3 in the next meeting:</w:t>
      </w:r>
    </w:p>
    <w:p w14:paraId="583FAD9E"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1: Reuse CHO Cancel</w:t>
      </w:r>
    </w:p>
    <w:p w14:paraId="1DF47CB6"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2: Rename CHO Cancel</w:t>
      </w:r>
    </w:p>
    <w:p w14:paraId="61FB6115" w14:textId="476124B0" w:rsidR="004C6777" w:rsidRP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3: Introduce new procedure</w:t>
      </w:r>
    </w:p>
    <w:p w14:paraId="757FA3E0" w14:textId="7CB1B810"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5bis</w:t>
      </w:r>
      <w:r w:rsidRPr="0015063A">
        <w:rPr>
          <w:rFonts w:cs="Calibri"/>
          <w:i/>
          <w:color w:val="FF0000"/>
          <w:sz w:val="16"/>
          <w:szCs w:val="16"/>
          <w:highlight w:val="green"/>
          <w:lang w:eastAsia="en-US"/>
        </w:rPr>
        <w:t>:</w:t>
      </w:r>
    </w:p>
    <w:p w14:paraId="7BC64810" w14:textId="77777777" w:rsidR="00955AE4" w:rsidRPr="003F5CA7" w:rsidRDefault="00955AE4" w:rsidP="00955AE4">
      <w:pPr>
        <w:widowControl w:val="0"/>
        <w:ind w:left="144" w:hanging="144"/>
        <w:rPr>
          <w:rFonts w:ascii="Calibri" w:hAnsi="Calibri" w:cs="Calibri"/>
          <w:i/>
          <w:iCs/>
          <w:color w:val="00B050"/>
          <w:kern w:val="2"/>
          <w:sz w:val="16"/>
          <w:szCs w:val="16"/>
        </w:rPr>
      </w:pPr>
      <w:bookmarkStart w:id="681" w:name="_Hlk176853283"/>
      <w:r w:rsidRPr="003F5CA7">
        <w:rPr>
          <w:rFonts w:ascii="Calibri" w:hAnsi="Calibri" w:cs="Calibri" w:hint="eastAsia"/>
          <w:i/>
          <w:iCs/>
          <w:color w:val="00B050"/>
          <w:kern w:val="2"/>
          <w:sz w:val="16"/>
          <w:szCs w:val="16"/>
        </w:rPr>
        <w:t xml:space="preserve">Current SSB information in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Setup and Configuration Update procedures can be reused for LTM preparation phase.</w:t>
      </w:r>
    </w:p>
    <w:p w14:paraId="00C79224"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For inter-CU LTM mobility, a separate LTM request message (i.e. HANDOVER REQUEST message) is used for each candidate cell. </w:t>
      </w:r>
    </w:p>
    <w:p w14:paraId="033E1A2A" w14:textId="77777777" w:rsidR="00955AE4" w:rsidRDefault="00955AE4" w:rsidP="00955AE4">
      <w:pPr>
        <w:widowControl w:val="0"/>
        <w:ind w:left="144" w:hanging="144"/>
        <w:rPr>
          <w:rFonts w:ascii="Calibri" w:eastAsia="等线" w:hAnsi="Calibri" w:cs="Calibri"/>
          <w:i/>
          <w:color w:val="FF0000"/>
          <w:sz w:val="16"/>
          <w:szCs w:val="16"/>
        </w:rPr>
      </w:pPr>
      <w:r w:rsidRPr="003F5CA7">
        <w:rPr>
          <w:rFonts w:ascii="Calibri" w:hAnsi="Calibri" w:cs="Calibri"/>
          <w:i/>
          <w:color w:val="FF0000"/>
          <w:sz w:val="16"/>
          <w:szCs w:val="16"/>
          <w:lang w:eastAsia="en-US"/>
        </w:rPr>
        <w:t xml:space="preserve">The error handling of multiple UE associations </w:t>
      </w:r>
      <w:proofErr w:type="gramStart"/>
      <w:r w:rsidRPr="003F5CA7">
        <w:rPr>
          <w:rFonts w:ascii="Calibri" w:hAnsi="Calibri" w:cs="Calibri"/>
          <w:i/>
          <w:color w:val="FF0000"/>
          <w:sz w:val="16"/>
          <w:szCs w:val="16"/>
          <w:lang w:eastAsia="en-US"/>
        </w:rPr>
        <w:t>need</w:t>
      </w:r>
      <w:proofErr w:type="gramEnd"/>
      <w:r w:rsidRPr="003F5CA7">
        <w:rPr>
          <w:rFonts w:ascii="Calibri" w:hAnsi="Calibri" w:cs="Calibri"/>
          <w:i/>
          <w:color w:val="FF0000"/>
          <w:sz w:val="16"/>
          <w:szCs w:val="16"/>
          <w:lang w:eastAsia="en-US"/>
        </w:rPr>
        <w:t xml:space="preserve"> to be considered.</w:t>
      </w:r>
    </w:p>
    <w:p w14:paraId="007E81BF"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The LTM Configuration IDs are allocated by the source CU.</w:t>
      </w:r>
    </w:p>
    <w:p w14:paraId="10443C1D"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Reuse the existing </w:t>
      </w:r>
      <w:proofErr w:type="spellStart"/>
      <w:r w:rsidRPr="003F5CA7">
        <w:rPr>
          <w:rFonts w:ascii="Calibri" w:hAnsi="Calibri" w:cs="Calibri" w:hint="eastAsia"/>
          <w:i/>
          <w:iCs/>
          <w:color w:val="00B050"/>
          <w:kern w:val="2"/>
          <w:sz w:val="16"/>
          <w:szCs w:val="16"/>
        </w:rPr>
        <w:t>XnAP</w:t>
      </w:r>
      <w:proofErr w:type="spellEnd"/>
      <w:r w:rsidRPr="003F5CA7">
        <w:rPr>
          <w:rFonts w:ascii="Calibri" w:hAnsi="Calibri" w:cs="Calibri" w:hint="eastAsia"/>
          <w:i/>
          <w:iCs/>
          <w:color w:val="00B050"/>
          <w:kern w:val="2"/>
          <w:sz w:val="16"/>
          <w:szCs w:val="16"/>
        </w:rPr>
        <w:t xml:space="preserve"> UE CONTEXT RELEASE message at the source </w:t>
      </w:r>
      <w:proofErr w:type="spellStart"/>
      <w:r w:rsidRPr="003F5CA7">
        <w:rPr>
          <w:rFonts w:ascii="Calibri" w:hAnsi="Calibri" w:cs="Calibri" w:hint="eastAsia"/>
          <w:i/>
          <w:iCs/>
          <w:color w:val="00B050"/>
          <w:kern w:val="2"/>
          <w:sz w:val="16"/>
          <w:szCs w:val="16"/>
        </w:rPr>
        <w:t>gNB</w:t>
      </w:r>
      <w:proofErr w:type="spellEnd"/>
      <w:r w:rsidRPr="003F5CA7">
        <w:rPr>
          <w:rFonts w:ascii="Calibri" w:hAnsi="Calibri" w:cs="Calibri" w:hint="eastAsia"/>
          <w:i/>
          <w:iCs/>
          <w:color w:val="00B050"/>
          <w:kern w:val="2"/>
          <w:sz w:val="16"/>
          <w:szCs w:val="16"/>
        </w:rPr>
        <w:t xml:space="preserve"> if no LTM candidate cell(s) exist in the source </w:t>
      </w:r>
      <w:proofErr w:type="spellStart"/>
      <w:r w:rsidRPr="003F5CA7">
        <w:rPr>
          <w:rFonts w:ascii="Calibri" w:hAnsi="Calibri" w:cs="Calibri" w:hint="eastAsia"/>
          <w:i/>
          <w:iCs/>
          <w:color w:val="00B050"/>
          <w:kern w:val="2"/>
          <w:sz w:val="16"/>
          <w:szCs w:val="16"/>
        </w:rPr>
        <w:t>gNB</w:t>
      </w:r>
      <w:proofErr w:type="spellEnd"/>
      <w:r w:rsidRPr="003F5CA7">
        <w:rPr>
          <w:rFonts w:ascii="Calibri" w:hAnsi="Calibri" w:cs="Calibri" w:hint="eastAsia"/>
          <w:i/>
          <w:iCs/>
          <w:color w:val="00B050"/>
          <w:kern w:val="2"/>
          <w:sz w:val="16"/>
          <w:szCs w:val="16"/>
        </w:rPr>
        <w:t>.</w:t>
      </w:r>
    </w:p>
    <w:p w14:paraId="24C2E6D2"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Follow F1AP, t</w:t>
      </w:r>
      <w:r w:rsidRPr="003F5CA7">
        <w:rPr>
          <w:rFonts w:ascii="Calibri" w:hAnsi="Calibri" w:cs="Calibri"/>
          <w:i/>
          <w:iCs/>
          <w:color w:val="00B050"/>
          <w:kern w:val="2"/>
          <w:sz w:val="16"/>
          <w:szCs w:val="16"/>
        </w:rPr>
        <w:t xml:space="preserve">he source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w:t>
      </w:r>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send</w:t>
      </w:r>
      <w:r w:rsidRPr="003F5CA7">
        <w:rPr>
          <w:rFonts w:ascii="Calibri" w:hAnsi="Calibri" w:cs="Calibri" w:hint="eastAsia"/>
          <w:i/>
          <w:iCs/>
          <w:color w:val="00B050"/>
          <w:kern w:val="2"/>
          <w:sz w:val="16"/>
          <w:szCs w:val="16"/>
        </w:rPr>
        <w:t>s</w:t>
      </w:r>
      <w:r w:rsidRPr="003F5CA7">
        <w:rPr>
          <w:rFonts w:ascii="Calibri" w:hAnsi="Calibri" w:cs="Calibri"/>
          <w:i/>
          <w:iCs/>
          <w:color w:val="00B050"/>
          <w:kern w:val="2"/>
          <w:sz w:val="16"/>
          <w:szCs w:val="16"/>
        </w:rPr>
        <w:t xml:space="preserve"> the CSI resource configuration of candidate cells to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-CUs via Handover Request message</w:t>
      </w:r>
      <w:r w:rsidRPr="003F5CA7">
        <w:rPr>
          <w:rFonts w:ascii="Calibri" w:hAnsi="Calibri" w:cs="Calibri" w:hint="eastAsia"/>
          <w:i/>
          <w:iCs/>
          <w:color w:val="00B050"/>
          <w:kern w:val="2"/>
          <w:sz w:val="16"/>
          <w:szCs w:val="16"/>
        </w:rPr>
        <w:t xml:space="preserve"> for subsequent LTM</w:t>
      </w:r>
      <w:r w:rsidRPr="003F5CA7">
        <w:rPr>
          <w:rFonts w:ascii="Calibri" w:hAnsi="Calibri" w:cs="Calibri"/>
          <w:i/>
          <w:iCs/>
          <w:color w:val="00B050"/>
          <w:kern w:val="2"/>
          <w:sz w:val="16"/>
          <w:szCs w:val="16"/>
        </w:rPr>
        <w:t xml:space="preserve">, and the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 xml:space="preserve">-CU sends the CSI report configuration to the source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 via Handover Request ACK message</w:t>
      </w:r>
      <w:r w:rsidRPr="003F5CA7">
        <w:rPr>
          <w:rFonts w:ascii="Calibri" w:hAnsi="Calibri" w:cs="Calibri" w:hint="eastAsia"/>
          <w:i/>
          <w:iCs/>
          <w:color w:val="00B050"/>
          <w:kern w:val="2"/>
          <w:sz w:val="16"/>
          <w:szCs w:val="16"/>
        </w:rPr>
        <w:t>.</w:t>
      </w:r>
    </w:p>
    <w:p w14:paraId="641DC3B6" w14:textId="77777777" w:rsidR="00955AE4" w:rsidRPr="003F5CA7" w:rsidRDefault="00955AE4" w:rsidP="00955AE4">
      <w:pPr>
        <w:rPr>
          <w:rFonts w:ascii="Calibri" w:hAnsi="Calibri" w:cs="Calibri"/>
          <w:i/>
          <w:color w:val="FF0000"/>
          <w:sz w:val="16"/>
          <w:szCs w:val="16"/>
          <w:lang w:eastAsia="en-US"/>
        </w:rPr>
      </w:pPr>
      <w:r w:rsidRPr="003F5CA7">
        <w:rPr>
          <w:rFonts w:ascii="Calibri" w:hAnsi="Calibri" w:cs="Calibri"/>
          <w:i/>
          <w:color w:val="FF0000"/>
          <w:sz w:val="16"/>
          <w:szCs w:val="16"/>
          <w:lang w:eastAsia="en-US"/>
        </w:rPr>
        <w:t xml:space="preserve">How the source </w:t>
      </w:r>
      <w:proofErr w:type="spellStart"/>
      <w:r w:rsidRPr="003F5CA7">
        <w:rPr>
          <w:rFonts w:ascii="Calibri" w:hAnsi="Calibri" w:cs="Calibri"/>
          <w:i/>
          <w:color w:val="FF0000"/>
          <w:sz w:val="16"/>
          <w:szCs w:val="16"/>
          <w:lang w:eastAsia="en-US"/>
        </w:rPr>
        <w:t>gNB</w:t>
      </w:r>
      <w:proofErr w:type="spellEnd"/>
      <w:r w:rsidRPr="003F5CA7">
        <w:rPr>
          <w:rFonts w:ascii="Calibri" w:hAnsi="Calibri" w:cs="Calibri"/>
          <w:i/>
          <w:color w:val="FF0000"/>
          <w:sz w:val="16"/>
          <w:szCs w:val="16"/>
          <w:lang w:eastAsia="en-US"/>
        </w:rPr>
        <w:t xml:space="preserve">-CU sends the reference configuration to all candidate </w:t>
      </w:r>
      <w:proofErr w:type="spellStart"/>
      <w:r w:rsidRPr="003F5CA7">
        <w:rPr>
          <w:rFonts w:ascii="Calibri" w:hAnsi="Calibri" w:cs="Calibri"/>
          <w:i/>
          <w:color w:val="FF0000"/>
          <w:sz w:val="16"/>
          <w:szCs w:val="16"/>
          <w:lang w:eastAsia="en-US"/>
        </w:rPr>
        <w:t>gNBs</w:t>
      </w:r>
      <w:proofErr w:type="spellEnd"/>
      <w:r w:rsidRPr="003F5CA7">
        <w:rPr>
          <w:rFonts w:ascii="Calibri" w:hAnsi="Calibri" w:cs="Calibri"/>
          <w:i/>
          <w:color w:val="FF0000"/>
          <w:sz w:val="16"/>
          <w:szCs w:val="16"/>
          <w:lang w:eastAsia="en-US"/>
        </w:rPr>
        <w:t xml:space="preserve"> is pending on RAN2 progress.</w:t>
      </w:r>
    </w:p>
    <w:p w14:paraId="64E9FCB9"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Confirm the name of the </w:t>
      </w:r>
      <w:r w:rsidRPr="003F5CA7">
        <w:rPr>
          <w:rFonts w:ascii="Calibri" w:hAnsi="Calibri" w:cs="Calibri" w:hint="eastAsia"/>
          <w:i/>
          <w:iCs/>
          <w:color w:val="00B050"/>
          <w:kern w:val="2"/>
          <w:sz w:val="16"/>
          <w:szCs w:val="16"/>
        </w:rPr>
        <w:t xml:space="preserve">new </w:t>
      </w:r>
      <w:r w:rsidRPr="003F5CA7">
        <w:rPr>
          <w:rFonts w:ascii="Calibri" w:hAnsi="Calibri" w:cs="Calibri"/>
          <w:i/>
          <w:iCs/>
          <w:color w:val="00B050"/>
          <w:kern w:val="2"/>
          <w:sz w:val="16"/>
          <w:szCs w:val="16"/>
        </w:rPr>
        <w:t>procedure as “LTM Configuration Update”.</w:t>
      </w:r>
    </w:p>
    <w:p w14:paraId="7F913CB7"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Introduce </w:t>
      </w:r>
      <w:r w:rsidRPr="003F5CA7">
        <w:rPr>
          <w:rFonts w:ascii="Calibri" w:hAnsi="Calibri" w:cs="Calibri" w:hint="eastAsia"/>
          <w:i/>
          <w:iCs/>
          <w:color w:val="00B050"/>
          <w:kern w:val="2"/>
          <w:sz w:val="16"/>
          <w:szCs w:val="16"/>
        </w:rPr>
        <w:t xml:space="preserve">a </w:t>
      </w:r>
      <w:r w:rsidRPr="003F5CA7">
        <w:rPr>
          <w:rFonts w:ascii="Calibri" w:hAnsi="Calibri" w:cs="Calibri"/>
          <w:i/>
          <w:iCs/>
          <w:color w:val="00B050"/>
          <w:kern w:val="2"/>
          <w:sz w:val="16"/>
          <w:szCs w:val="16"/>
        </w:rPr>
        <w:t>new procedure</w:t>
      </w:r>
      <w:r w:rsidRPr="003F5CA7">
        <w:rPr>
          <w:rFonts w:ascii="Calibri" w:hAnsi="Calibri" w:cs="Calibri" w:hint="eastAsia"/>
          <w:i/>
          <w:iCs/>
          <w:color w:val="00B050"/>
          <w:kern w:val="2"/>
          <w:sz w:val="16"/>
          <w:szCs w:val="16"/>
        </w:rPr>
        <w:t xml:space="preserve"> f</w:t>
      </w:r>
      <w:r w:rsidRPr="003F5CA7">
        <w:rPr>
          <w:rFonts w:ascii="Calibri" w:hAnsi="Calibri" w:cs="Calibri"/>
          <w:i/>
          <w:iCs/>
          <w:color w:val="00B050"/>
          <w:kern w:val="2"/>
          <w:sz w:val="16"/>
          <w:szCs w:val="16"/>
        </w:rPr>
        <w:t xml:space="preserve">or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-initiated LTM cancellation</w:t>
      </w:r>
      <w:r w:rsidRPr="003F5CA7">
        <w:rPr>
          <w:rFonts w:ascii="Calibri" w:hAnsi="Calibri" w:cs="Calibri" w:hint="eastAsia"/>
          <w:i/>
          <w:iCs/>
          <w:color w:val="00B050"/>
          <w:kern w:val="2"/>
          <w:sz w:val="16"/>
          <w:szCs w:val="16"/>
        </w:rPr>
        <w:t>.</w:t>
      </w:r>
    </w:p>
    <w:p w14:paraId="19AF82AF" w14:textId="01D32DD3" w:rsidR="003555B1" w:rsidRDefault="00955AE4" w:rsidP="00955AE4">
      <w:pPr>
        <w:pStyle w:val="Reference"/>
        <w:numPr>
          <w:ilvl w:val="0"/>
          <w:numId w:val="0"/>
        </w:numPr>
        <w:rPr>
          <w:rFonts w:ascii="Calibri" w:eastAsiaTheme="minorEastAsia" w:hAnsi="Calibri" w:cs="Calibri"/>
          <w:i/>
          <w:color w:val="FF0000"/>
          <w:sz w:val="16"/>
          <w:szCs w:val="16"/>
          <w:lang w:eastAsia="zh-CN"/>
        </w:rPr>
      </w:pPr>
      <w:r w:rsidRPr="003F5CA7">
        <w:rPr>
          <w:rFonts w:ascii="Calibri" w:hAnsi="Calibri" w:cs="Calibri"/>
          <w:i/>
          <w:iCs/>
          <w:color w:val="00B050"/>
          <w:kern w:val="2"/>
          <w:sz w:val="16"/>
          <w:szCs w:val="16"/>
        </w:rPr>
        <w:t>A</w:t>
      </w:r>
      <w:r w:rsidRPr="003F5CA7">
        <w:rPr>
          <w:rFonts w:ascii="Calibri" w:hAnsi="Calibri" w:cs="Calibri" w:hint="eastAsia"/>
          <w:i/>
          <w:iCs/>
          <w:color w:val="00B050"/>
          <w:kern w:val="2"/>
          <w:sz w:val="16"/>
          <w:szCs w:val="16"/>
        </w:rPr>
        <w:t xml:space="preserve">llow UE association in-between candidate CUs (in case the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connectivity</w:t>
      </w:r>
      <w:r w:rsidRPr="003F5CA7">
        <w:rPr>
          <w:rFonts w:ascii="Calibri" w:hAnsi="Calibri" w:cs="Calibri" w:hint="eastAsia"/>
          <w:i/>
          <w:iCs/>
          <w:color w:val="00B050"/>
          <w:kern w:val="2"/>
          <w:sz w:val="16"/>
          <w:szCs w:val="16"/>
        </w:rPr>
        <w:t xml:space="preserve"> existed) for subsequent LTM</w:t>
      </w:r>
      <w:r w:rsidRPr="003F5CA7">
        <w:rPr>
          <w:rFonts w:ascii="Calibri" w:hAnsi="Calibri" w:cs="Calibri"/>
          <w:i/>
          <w:iCs/>
          <w:color w:val="00B050"/>
          <w:kern w:val="2"/>
          <w:sz w:val="16"/>
          <w:szCs w:val="16"/>
        </w:rPr>
        <w:t xml:space="preserve">. </w:t>
      </w:r>
      <w:r w:rsidRPr="003F5CA7">
        <w:rPr>
          <w:rFonts w:ascii="Calibri" w:hAnsi="Calibri" w:cs="Calibri"/>
          <w:i/>
          <w:color w:val="FF0000"/>
          <w:sz w:val="16"/>
          <w:szCs w:val="16"/>
          <w:lang w:eastAsia="en-US"/>
        </w:rPr>
        <w:t>When and how to establish the UE association is FFS.</w:t>
      </w:r>
      <w:bookmarkEnd w:id="681"/>
    </w:p>
    <w:p w14:paraId="079285CE" w14:textId="14CF5A1C" w:rsidR="00DB5AE3" w:rsidRDefault="00DB5AE3" w:rsidP="00DB5AE3">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6</w:t>
      </w:r>
      <w:r w:rsidRPr="0015063A">
        <w:rPr>
          <w:rFonts w:cs="Calibri"/>
          <w:i/>
          <w:color w:val="FF0000"/>
          <w:sz w:val="16"/>
          <w:szCs w:val="16"/>
          <w:highlight w:val="green"/>
          <w:lang w:eastAsia="en-US"/>
        </w:rPr>
        <w:t>:</w:t>
      </w:r>
    </w:p>
    <w:p w14:paraId="5DD7B90C"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RAN3 move forward on Legacy framework with PDCP change/switch for inter-CU LTM in this release, not considering the PDCP anchor based solution. </w:t>
      </w:r>
    </w:p>
    <w:p w14:paraId="37E2F96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The source CU can request candidate CU to provide CSI-RS configuration in HANDOVER REQUEST message, and candidate CU signals the CSI-RS configuration in HANDOVER REQUEST ACKNOWLEDGEMENT message.</w:t>
      </w:r>
    </w:p>
    <w:p w14:paraId="1986711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 xml:space="preserve">The source CU generates common CSI-RS Resource Configuration and sends it to candidate CU in LTM CONFIGURATION UPDATE </w:t>
      </w:r>
      <w:proofErr w:type="gramStart"/>
      <w:r>
        <w:rPr>
          <w:rFonts w:cs="Calibri"/>
          <w:i/>
          <w:iCs/>
          <w:color w:val="00B050"/>
          <w:kern w:val="2"/>
          <w:sz w:val="16"/>
          <w:szCs w:val="16"/>
        </w:rPr>
        <w:t>message,</w:t>
      </w:r>
      <w:proofErr w:type="gramEnd"/>
      <w:r>
        <w:rPr>
          <w:rFonts w:cs="Calibri"/>
          <w:i/>
          <w:iCs/>
          <w:color w:val="00B050"/>
          <w:kern w:val="2"/>
          <w:sz w:val="16"/>
          <w:szCs w:val="16"/>
        </w:rPr>
        <w:t xml:space="preserve"> the candidate CU signals the CSI-RS Report Configuration in LTM CONFIGURATION UPDATE ACKNOWLEDGEMENT message.</w:t>
      </w:r>
    </w:p>
    <w:p w14:paraId="55AD00DA" w14:textId="77777777" w:rsidR="00DB5AE3" w:rsidRDefault="00DB5AE3" w:rsidP="00DB5AE3">
      <w:pPr>
        <w:rPr>
          <w:rFonts w:cs="Calibri"/>
          <w:i/>
          <w:iCs/>
          <w:color w:val="00B050"/>
          <w:kern w:val="2"/>
          <w:sz w:val="16"/>
          <w:szCs w:val="16"/>
        </w:rPr>
      </w:pPr>
      <w:r>
        <w:rPr>
          <w:rFonts w:cs="Calibri"/>
          <w:i/>
          <w:iCs/>
          <w:color w:val="00B050"/>
          <w:kern w:val="2"/>
          <w:sz w:val="16"/>
          <w:szCs w:val="16"/>
        </w:rPr>
        <w:t>Turn the WA into agreement: For inter-CU LTM mobility, a separate LTM request message (i.e. HANDOVER REQUEST message) is used for each candidate cell.</w:t>
      </w:r>
    </w:p>
    <w:p w14:paraId="69069D4F"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To support subsequent LTM, the LTM Configuration Update procedure is reused to establish UE association between the new source </w:t>
      </w:r>
      <w:proofErr w:type="spellStart"/>
      <w:r>
        <w:rPr>
          <w:rFonts w:cs="Calibri"/>
          <w:i/>
          <w:iCs/>
          <w:color w:val="00B050"/>
          <w:kern w:val="2"/>
          <w:sz w:val="16"/>
          <w:szCs w:val="16"/>
        </w:rPr>
        <w:t>gNB</w:t>
      </w:r>
      <w:proofErr w:type="spellEnd"/>
      <w:r>
        <w:rPr>
          <w:rFonts w:cs="Calibri"/>
          <w:i/>
          <w:iCs/>
          <w:color w:val="00B050"/>
          <w:kern w:val="2"/>
          <w:sz w:val="16"/>
          <w:szCs w:val="16"/>
        </w:rPr>
        <w:t xml:space="preserve"> and the other candidate </w:t>
      </w:r>
      <w:proofErr w:type="spellStart"/>
      <w:r>
        <w:rPr>
          <w:rFonts w:cs="Calibri"/>
          <w:i/>
          <w:iCs/>
          <w:color w:val="00B050"/>
          <w:kern w:val="2"/>
          <w:sz w:val="16"/>
          <w:szCs w:val="16"/>
        </w:rPr>
        <w:t>gNB</w:t>
      </w:r>
      <w:proofErr w:type="spellEnd"/>
      <w:r>
        <w:rPr>
          <w:rFonts w:cs="Calibri"/>
          <w:i/>
          <w:iCs/>
          <w:color w:val="00B050"/>
          <w:kern w:val="2"/>
          <w:sz w:val="16"/>
          <w:szCs w:val="16"/>
        </w:rPr>
        <w:t>(s) after each inter-CU LTM Cell Switch.</w:t>
      </w:r>
    </w:p>
    <w:p w14:paraId="3DCDD20A" w14:textId="77777777" w:rsidR="00DB5AE3" w:rsidRDefault="00DB5AE3" w:rsidP="00DB5AE3">
      <w:pPr>
        <w:rPr>
          <w:rFonts w:cs="Calibri"/>
          <w:i/>
          <w:iCs/>
          <w:color w:val="00B050"/>
          <w:kern w:val="2"/>
          <w:sz w:val="16"/>
          <w:szCs w:val="16"/>
        </w:rPr>
      </w:pPr>
      <w:r>
        <w:rPr>
          <w:rFonts w:cs="Calibri"/>
          <w:i/>
          <w:iCs/>
          <w:color w:val="00B050"/>
          <w:kern w:val="2"/>
          <w:sz w:val="16"/>
          <w:szCs w:val="16"/>
        </w:rPr>
        <w:lastRenderedPageBreak/>
        <w:t xml:space="preserve">Confirm the message name as LTM Cancel for candidate </w:t>
      </w:r>
      <w:proofErr w:type="spellStart"/>
      <w:r>
        <w:rPr>
          <w:rFonts w:cs="Calibri"/>
          <w:i/>
          <w:iCs/>
          <w:color w:val="00B050"/>
          <w:kern w:val="2"/>
          <w:sz w:val="16"/>
          <w:szCs w:val="16"/>
        </w:rPr>
        <w:t>gNB</w:t>
      </w:r>
      <w:proofErr w:type="spellEnd"/>
      <w:r>
        <w:rPr>
          <w:rFonts w:cs="Calibri"/>
          <w:i/>
          <w:iCs/>
          <w:color w:val="00B050"/>
          <w:kern w:val="2"/>
          <w:sz w:val="16"/>
          <w:szCs w:val="16"/>
        </w:rPr>
        <w:t>-initiated LTM cancellation.</w:t>
      </w:r>
    </w:p>
    <w:p w14:paraId="1BFFAA85"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Turn the WA into agreement: Reuse the existing </w:t>
      </w:r>
      <w:proofErr w:type="spellStart"/>
      <w:r>
        <w:rPr>
          <w:rFonts w:cs="Calibri"/>
          <w:i/>
          <w:iCs/>
          <w:color w:val="00B050"/>
          <w:kern w:val="2"/>
          <w:sz w:val="16"/>
          <w:szCs w:val="16"/>
        </w:rPr>
        <w:t>XnAP</w:t>
      </w:r>
      <w:proofErr w:type="spellEnd"/>
      <w:r>
        <w:rPr>
          <w:rFonts w:cs="Calibri"/>
          <w:i/>
          <w:iCs/>
          <w:color w:val="00B050"/>
          <w:kern w:val="2"/>
          <w:sz w:val="16"/>
          <w:szCs w:val="16"/>
        </w:rPr>
        <w:t xml:space="preserve"> UE CONTEXT RELEASE message at the source </w:t>
      </w:r>
      <w:proofErr w:type="spellStart"/>
      <w:r>
        <w:rPr>
          <w:rFonts w:cs="Calibri"/>
          <w:i/>
          <w:iCs/>
          <w:color w:val="00B050"/>
          <w:kern w:val="2"/>
          <w:sz w:val="16"/>
          <w:szCs w:val="16"/>
        </w:rPr>
        <w:t>gNB</w:t>
      </w:r>
      <w:proofErr w:type="spellEnd"/>
      <w:r>
        <w:rPr>
          <w:rFonts w:cs="Calibri"/>
          <w:i/>
          <w:iCs/>
          <w:color w:val="00B050"/>
          <w:kern w:val="2"/>
          <w:sz w:val="16"/>
          <w:szCs w:val="16"/>
        </w:rPr>
        <w:t xml:space="preserve"> if no LTM candidate cell(s) exists in the source </w:t>
      </w:r>
      <w:proofErr w:type="spellStart"/>
      <w:r>
        <w:rPr>
          <w:rFonts w:cs="Calibri"/>
          <w:i/>
          <w:iCs/>
          <w:color w:val="00B050"/>
          <w:kern w:val="2"/>
          <w:sz w:val="16"/>
          <w:szCs w:val="16"/>
        </w:rPr>
        <w:t>gNB</w:t>
      </w:r>
      <w:proofErr w:type="spellEnd"/>
      <w:r>
        <w:rPr>
          <w:rFonts w:cs="Calibri"/>
          <w:i/>
          <w:iCs/>
          <w:color w:val="00B050"/>
          <w:kern w:val="2"/>
          <w:sz w:val="16"/>
          <w:szCs w:val="16"/>
        </w:rPr>
        <w:t>.</w:t>
      </w:r>
    </w:p>
    <w:p w14:paraId="3A3D5E79" w14:textId="77777777" w:rsidR="00DB5AE3" w:rsidRDefault="00DB5AE3" w:rsidP="00DB5AE3">
      <w:pPr>
        <w:rPr>
          <w:rFonts w:cs="Calibri"/>
          <w:i/>
          <w:iCs/>
          <w:color w:val="00B050"/>
          <w:kern w:val="2"/>
          <w:sz w:val="16"/>
          <w:szCs w:val="16"/>
        </w:rPr>
      </w:pPr>
      <w:r>
        <w:rPr>
          <w:rFonts w:cs="Calibri"/>
          <w:i/>
          <w:color w:val="FF0000"/>
          <w:sz w:val="16"/>
          <w:szCs w:val="16"/>
          <w:lang w:eastAsia="en-US"/>
        </w:rPr>
        <w:t xml:space="preserve">Late data forwarding may be initiated after the source </w:t>
      </w:r>
      <w:proofErr w:type="spellStart"/>
      <w:r>
        <w:rPr>
          <w:rFonts w:cs="Calibri"/>
          <w:i/>
          <w:color w:val="FF0000"/>
          <w:sz w:val="16"/>
          <w:szCs w:val="16"/>
          <w:lang w:eastAsia="en-US"/>
        </w:rPr>
        <w:t>gNB</w:t>
      </w:r>
      <w:proofErr w:type="spellEnd"/>
      <w:r>
        <w:rPr>
          <w:rFonts w:cs="Calibri"/>
          <w:i/>
          <w:color w:val="FF0000"/>
          <w:sz w:val="16"/>
          <w:szCs w:val="16"/>
          <w:lang w:eastAsia="en-US"/>
        </w:rPr>
        <w:t xml:space="preserve"> decides to trigger the LTM Cell Switch Command to the UE, when exactly it is initiated is left to implementation?</w:t>
      </w:r>
    </w:p>
    <w:p w14:paraId="14DBC5D2" w14:textId="77777777" w:rsidR="002A53B9" w:rsidRDefault="002A53B9" w:rsidP="002A53B9">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p>
    <w:p w14:paraId="4E40D198"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For both inter-CU and intra-CU cases:</w:t>
      </w:r>
    </w:p>
    <w:p w14:paraId="27B598ED"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For the network Semi-Persistent CSI-RS coordination,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-DU</w:t>
      </w:r>
      <w:r w:rsidRPr="006D3554">
        <w:rPr>
          <w:rFonts w:cs="Calibri" w:hint="eastAsia"/>
          <w:i/>
          <w:iCs/>
          <w:color w:val="00B050"/>
          <w:kern w:val="2"/>
          <w:sz w:val="16"/>
          <w:szCs w:val="16"/>
        </w:rPr>
        <w:t xml:space="preserve">/source </w:t>
      </w:r>
      <w:proofErr w:type="spellStart"/>
      <w:r w:rsidRPr="006D3554">
        <w:rPr>
          <w:rFonts w:cs="Calibri" w:hint="eastAsia"/>
          <w:i/>
          <w:iCs/>
          <w:color w:val="00B050"/>
          <w:kern w:val="2"/>
          <w:sz w:val="16"/>
          <w:szCs w:val="16"/>
        </w:rPr>
        <w:t>gNB</w:t>
      </w:r>
      <w:proofErr w:type="spellEnd"/>
      <w:r w:rsidRPr="006D3554">
        <w:rPr>
          <w:rFonts w:cs="Calibri"/>
          <w:i/>
          <w:iCs/>
          <w:color w:val="00B050"/>
          <w:kern w:val="2"/>
          <w:sz w:val="16"/>
          <w:szCs w:val="16"/>
        </w:rPr>
        <w:t xml:space="preserve"> trigger</w:t>
      </w:r>
      <w:r w:rsidRPr="006D3554">
        <w:rPr>
          <w:rFonts w:cs="Calibri" w:hint="eastAsia"/>
          <w:i/>
          <w:iCs/>
          <w:color w:val="00B050"/>
          <w:kern w:val="2"/>
          <w:sz w:val="16"/>
          <w:szCs w:val="16"/>
        </w:rPr>
        <w:t>s the activation/deactivation</w:t>
      </w:r>
      <w:r w:rsidRPr="006D3554">
        <w:rPr>
          <w:rFonts w:cs="Calibri"/>
          <w:i/>
          <w:iCs/>
          <w:color w:val="00B050"/>
          <w:kern w:val="2"/>
          <w:sz w:val="16"/>
          <w:szCs w:val="16"/>
        </w:rPr>
        <w:t xml:space="preserve"> </w:t>
      </w:r>
      <w:r w:rsidRPr="006D3554">
        <w:rPr>
          <w:rFonts w:cs="Calibri" w:hint="eastAsia"/>
          <w:i/>
          <w:iCs/>
          <w:color w:val="00B050"/>
          <w:kern w:val="2"/>
          <w:sz w:val="16"/>
          <w:szCs w:val="16"/>
        </w:rPr>
        <w:t xml:space="preserve">of </w:t>
      </w:r>
      <w:r w:rsidRPr="006D3554">
        <w:rPr>
          <w:rFonts w:cs="Calibri"/>
          <w:i/>
          <w:iCs/>
          <w:color w:val="00B050"/>
          <w:kern w:val="2"/>
          <w:sz w:val="16"/>
          <w:szCs w:val="16"/>
        </w:rPr>
        <w:t>the</w:t>
      </w:r>
      <w:r w:rsidRPr="006D3554">
        <w:rPr>
          <w:rFonts w:cs="Calibri" w:hint="eastAsia"/>
          <w:i/>
          <w:iCs/>
          <w:color w:val="00B050"/>
          <w:kern w:val="2"/>
          <w:sz w:val="16"/>
          <w:szCs w:val="16"/>
        </w:rPr>
        <w:t xml:space="preserve"> CSI-RS </w:t>
      </w:r>
      <w:r w:rsidRPr="006D3554">
        <w:rPr>
          <w:rFonts w:cs="Calibri"/>
          <w:i/>
          <w:iCs/>
          <w:color w:val="00B050"/>
          <w:kern w:val="2"/>
          <w:sz w:val="16"/>
          <w:szCs w:val="16"/>
        </w:rPr>
        <w:t>transmission</w:t>
      </w:r>
      <w:r w:rsidRPr="006D3554">
        <w:rPr>
          <w:rFonts w:cs="Calibri" w:hint="eastAsia"/>
          <w:i/>
          <w:iCs/>
          <w:color w:val="00B050"/>
          <w:kern w:val="2"/>
          <w:sz w:val="16"/>
          <w:szCs w:val="16"/>
        </w:rPr>
        <w:t xml:space="preserve"> in the candidate cell.</w:t>
      </w:r>
    </w:p>
    <w:p w14:paraId="7CB8745E" w14:textId="77777777" w:rsidR="002A53B9" w:rsidRPr="006D3554" w:rsidRDefault="002A53B9" w:rsidP="002A53B9">
      <w:pPr>
        <w:rPr>
          <w:rFonts w:cs="Calibri"/>
          <w:i/>
          <w:color w:val="FF0000"/>
          <w:sz w:val="16"/>
          <w:szCs w:val="16"/>
          <w:lang w:eastAsia="en-US"/>
        </w:rPr>
      </w:pPr>
      <w:r w:rsidRPr="006D3554">
        <w:rPr>
          <w:rFonts w:cs="Calibri"/>
          <w:i/>
          <w:iCs/>
          <w:color w:val="00B050"/>
          <w:kern w:val="2"/>
          <w:sz w:val="16"/>
          <w:szCs w:val="16"/>
        </w:rPr>
        <w:t>F</w:t>
      </w:r>
      <w:r w:rsidRPr="006D3554">
        <w:rPr>
          <w:rFonts w:cs="Calibri" w:hint="eastAsia"/>
          <w:i/>
          <w:iCs/>
          <w:color w:val="00B050"/>
          <w:kern w:val="2"/>
          <w:sz w:val="16"/>
          <w:szCs w:val="16"/>
        </w:rPr>
        <w:t xml:space="preserve">or the activation/deactivation procedure, a class 1 procedure is needed from the </w:t>
      </w:r>
      <w:r w:rsidRPr="006D3554">
        <w:rPr>
          <w:rFonts w:cs="Calibri"/>
          <w:i/>
          <w:iCs/>
          <w:color w:val="00B050"/>
          <w:kern w:val="2"/>
          <w:sz w:val="16"/>
          <w:szCs w:val="16"/>
        </w:rPr>
        <w:t xml:space="preserve">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-DU</w:t>
      </w:r>
      <w:r w:rsidRPr="006D3554">
        <w:rPr>
          <w:rFonts w:cs="Calibri" w:hint="eastAsia"/>
          <w:i/>
          <w:iCs/>
          <w:color w:val="00B050"/>
          <w:kern w:val="2"/>
          <w:sz w:val="16"/>
          <w:szCs w:val="16"/>
        </w:rPr>
        <w:t xml:space="preserve">/source </w:t>
      </w:r>
      <w:proofErr w:type="spellStart"/>
      <w:r w:rsidRPr="006D3554">
        <w:rPr>
          <w:rFonts w:cs="Calibri" w:hint="eastAsia"/>
          <w:i/>
          <w:iCs/>
          <w:color w:val="00B050"/>
          <w:kern w:val="2"/>
          <w:sz w:val="16"/>
          <w:szCs w:val="16"/>
        </w:rPr>
        <w:t>gNB</w:t>
      </w:r>
      <w:proofErr w:type="spellEnd"/>
      <w:r w:rsidRPr="006D3554">
        <w:rPr>
          <w:rFonts w:cs="Calibri" w:hint="eastAsia"/>
          <w:i/>
          <w:iCs/>
          <w:color w:val="00B050"/>
          <w:kern w:val="2"/>
          <w:sz w:val="16"/>
          <w:szCs w:val="16"/>
        </w:rPr>
        <w:t xml:space="preserve">. </w:t>
      </w:r>
      <w:r w:rsidRPr="006D3554">
        <w:rPr>
          <w:rFonts w:cs="Calibri"/>
          <w:i/>
          <w:color w:val="FF0000"/>
          <w:sz w:val="16"/>
          <w:szCs w:val="16"/>
          <w:lang w:eastAsia="en-US"/>
        </w:rPr>
        <w:t>FFS for reusing existing one or a new one.</w:t>
      </w:r>
    </w:p>
    <w:p w14:paraId="4B5523C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-CU responds the full SSB Time/Frequency Configuration (in SSB Information IE) of candidate cells to 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in the Handover Request ACK message.</w:t>
      </w:r>
    </w:p>
    <w:p w14:paraId="1C4B2772"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sends the pair of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 ID, new ID of early RACH configuration resource (to be further discussed)) to 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to request early RACH configuration.</w:t>
      </w:r>
    </w:p>
    <w:p w14:paraId="0A350E31"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WA: Introduce a new non-UE associated class 2 procedure on </w:t>
      </w:r>
      <w:proofErr w:type="spellStart"/>
      <w:r w:rsidRPr="006D3554">
        <w:rPr>
          <w:rFonts w:cs="Calibri"/>
          <w:i/>
          <w:iCs/>
          <w:color w:val="00B050"/>
          <w:kern w:val="2"/>
          <w:sz w:val="16"/>
          <w:szCs w:val="16"/>
        </w:rPr>
        <w:t>Xn</w:t>
      </w:r>
      <w:proofErr w:type="spellEnd"/>
      <w:r w:rsidRPr="006D3554">
        <w:rPr>
          <w:rFonts w:cs="Calibri"/>
          <w:i/>
          <w:iCs/>
          <w:color w:val="00B050"/>
          <w:kern w:val="2"/>
          <w:sz w:val="16"/>
          <w:szCs w:val="16"/>
        </w:rPr>
        <w:t xml:space="preserve">, namely TA information Transfer message, to transfer the TA information from 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-CU to 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w:t>
      </w:r>
      <w:r w:rsidRPr="006D3554">
        <w:rPr>
          <w:rFonts w:cs="Calibri" w:hint="eastAsia"/>
          <w:i/>
          <w:iCs/>
          <w:color w:val="00B050"/>
          <w:kern w:val="2"/>
          <w:sz w:val="16"/>
          <w:szCs w:val="16"/>
        </w:rPr>
        <w:t xml:space="preserve"> </w:t>
      </w:r>
    </w:p>
    <w:p w14:paraId="306E361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RAN3 </w:t>
      </w:r>
      <w:r w:rsidRPr="006D3554">
        <w:rPr>
          <w:rFonts w:cs="Calibri" w:hint="eastAsia"/>
          <w:i/>
          <w:iCs/>
          <w:color w:val="00B050"/>
          <w:kern w:val="2"/>
          <w:sz w:val="16"/>
          <w:szCs w:val="16"/>
        </w:rPr>
        <w:t>agree</w:t>
      </w:r>
      <w:r w:rsidRPr="006D3554">
        <w:rPr>
          <w:rFonts w:cs="Calibri"/>
          <w:i/>
          <w:iCs/>
          <w:color w:val="00B050"/>
          <w:kern w:val="2"/>
          <w:sz w:val="16"/>
          <w:szCs w:val="16"/>
        </w:rPr>
        <w:t xml:space="preserve"> the following scenarios to support LTM with NR-DC:</w:t>
      </w:r>
    </w:p>
    <w:p w14:paraId="0F1E8E84"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1.</w:t>
      </w:r>
      <w:r w:rsidRPr="006D3554">
        <w:rPr>
          <w:rFonts w:cs="Calibri"/>
          <w:i/>
          <w:iCs/>
          <w:color w:val="00B050"/>
          <w:kern w:val="2"/>
          <w:sz w:val="16"/>
          <w:szCs w:val="16"/>
        </w:rPr>
        <w:t xml:space="preserve">SN initiated </w:t>
      </w:r>
      <w:r w:rsidRPr="006D3554">
        <w:rPr>
          <w:rFonts w:cs="Calibri" w:hint="eastAsia"/>
          <w:i/>
          <w:iCs/>
          <w:color w:val="00B050"/>
          <w:kern w:val="2"/>
          <w:sz w:val="16"/>
          <w:szCs w:val="16"/>
        </w:rPr>
        <w:t>inter-CU SCG</w:t>
      </w:r>
      <w:r w:rsidRPr="006D3554">
        <w:rPr>
          <w:rFonts w:cs="Calibri"/>
          <w:i/>
          <w:iCs/>
          <w:color w:val="00B050"/>
          <w:kern w:val="2"/>
          <w:sz w:val="16"/>
          <w:szCs w:val="16"/>
        </w:rPr>
        <w:t xml:space="preserve"> LTM</w:t>
      </w:r>
      <w:r w:rsidRPr="006D3554">
        <w:rPr>
          <w:rFonts w:cs="Calibri" w:hint="eastAsia"/>
          <w:i/>
          <w:iCs/>
          <w:color w:val="00B050"/>
          <w:kern w:val="2"/>
          <w:sz w:val="16"/>
          <w:szCs w:val="16"/>
        </w:rPr>
        <w:t xml:space="preserve"> without MCG changes (high priority)</w:t>
      </w:r>
      <w:r w:rsidRPr="006D3554">
        <w:rPr>
          <w:rFonts w:cs="Calibri"/>
          <w:i/>
          <w:iCs/>
          <w:color w:val="00B050"/>
          <w:kern w:val="2"/>
          <w:sz w:val="16"/>
          <w:szCs w:val="16"/>
        </w:rPr>
        <w:t xml:space="preserve"> </w:t>
      </w:r>
    </w:p>
    <w:p w14:paraId="224E163A"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2.</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without </w:t>
      </w:r>
      <w:r w:rsidRPr="006D3554">
        <w:rPr>
          <w:rFonts w:cs="Calibri" w:hint="eastAsia"/>
          <w:i/>
          <w:iCs/>
          <w:color w:val="00B050"/>
          <w:kern w:val="2"/>
          <w:sz w:val="16"/>
          <w:szCs w:val="16"/>
        </w:rPr>
        <w:t xml:space="preserve">SN </w:t>
      </w:r>
      <w:r w:rsidRPr="006D3554">
        <w:rPr>
          <w:rFonts w:cs="Calibri"/>
          <w:i/>
          <w:iCs/>
          <w:color w:val="00B050"/>
          <w:kern w:val="2"/>
          <w:sz w:val="16"/>
          <w:szCs w:val="16"/>
        </w:rPr>
        <w:t>release</w:t>
      </w:r>
    </w:p>
    <w:p w14:paraId="28B7725C"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3.</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release</w:t>
      </w:r>
    </w:p>
    <w:p w14:paraId="20AAEB3F" w14:textId="77777777" w:rsidR="002A53B9" w:rsidRDefault="002A53B9" w:rsidP="002A53B9">
      <w:pPr>
        <w:rPr>
          <w:rFonts w:cs="Calibri"/>
          <w:i/>
          <w:iCs/>
          <w:color w:val="00B050"/>
          <w:kern w:val="2"/>
          <w:sz w:val="16"/>
          <w:szCs w:val="16"/>
        </w:rPr>
      </w:pPr>
      <w:r w:rsidRPr="006D3554">
        <w:rPr>
          <w:rFonts w:cs="Calibri" w:hint="eastAsia"/>
          <w:i/>
          <w:iCs/>
          <w:color w:val="00B050"/>
          <w:kern w:val="2"/>
          <w:sz w:val="16"/>
          <w:szCs w:val="16"/>
        </w:rPr>
        <w:t>4.</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addition</w:t>
      </w:r>
    </w:p>
    <w:p w14:paraId="580F8FB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The format of the new introduced IE is same with the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-DU ID.</w:t>
      </w:r>
    </w:p>
    <w:p w14:paraId="6809A31E"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source </w:t>
      </w:r>
      <w:proofErr w:type="spellStart"/>
      <w:r w:rsidRPr="000F38B5">
        <w:rPr>
          <w:rFonts w:cs="Calibri"/>
          <w:i/>
          <w:iCs/>
          <w:color w:val="00B050"/>
          <w:kern w:val="2"/>
          <w:sz w:val="16"/>
          <w:szCs w:val="16"/>
        </w:rPr>
        <w:t>gNB</w:t>
      </w:r>
      <w:proofErr w:type="spellEnd"/>
      <w:r w:rsidRPr="000F38B5">
        <w:rPr>
          <w:rFonts w:cs="Calibri"/>
          <w:i/>
          <w:iCs/>
          <w:color w:val="00B050"/>
          <w:kern w:val="2"/>
          <w:sz w:val="16"/>
          <w:szCs w:val="16"/>
        </w:rPr>
        <w:t xml:space="preserve"> can </w:t>
      </w:r>
      <w:r w:rsidRPr="000F38B5">
        <w:rPr>
          <w:rFonts w:cs="Calibri" w:hint="eastAsia"/>
          <w:i/>
          <w:iCs/>
          <w:color w:val="00B050"/>
          <w:kern w:val="2"/>
          <w:sz w:val="16"/>
          <w:szCs w:val="16"/>
        </w:rPr>
        <w:t>generate</w:t>
      </w:r>
      <w:r w:rsidRPr="000F38B5">
        <w:rPr>
          <w:rFonts w:cs="Calibri"/>
          <w:i/>
          <w:iCs/>
          <w:color w:val="00B050"/>
          <w:kern w:val="2"/>
          <w:sz w:val="16"/>
          <w:szCs w:val="16"/>
        </w:rPr>
        <w:t xml:space="preserve"> reference configuration </w:t>
      </w:r>
      <w:r w:rsidRPr="000F38B5">
        <w:rPr>
          <w:rFonts w:cs="Calibri" w:hint="eastAsia"/>
          <w:i/>
          <w:iCs/>
          <w:color w:val="00B050"/>
          <w:kern w:val="2"/>
          <w:sz w:val="16"/>
          <w:szCs w:val="16"/>
        </w:rPr>
        <w:t xml:space="preserve">and </w:t>
      </w:r>
      <w:r w:rsidRPr="000F38B5">
        <w:rPr>
          <w:rFonts w:cs="Calibri"/>
          <w:i/>
          <w:iCs/>
          <w:color w:val="00B050"/>
          <w:kern w:val="2"/>
          <w:sz w:val="16"/>
          <w:szCs w:val="16"/>
        </w:rPr>
        <w:t xml:space="preserve">provide a reference configuration for LTM in a Handover Request </w:t>
      </w:r>
      <w:r w:rsidRPr="000F38B5">
        <w:rPr>
          <w:rFonts w:cs="Calibri" w:hint="eastAsia"/>
          <w:i/>
          <w:iCs/>
          <w:color w:val="00B050"/>
          <w:kern w:val="2"/>
          <w:sz w:val="16"/>
          <w:szCs w:val="16"/>
        </w:rPr>
        <w:t xml:space="preserve">and LTM configuration update </w:t>
      </w:r>
      <w:r w:rsidRPr="000F38B5">
        <w:rPr>
          <w:rFonts w:cs="Calibri"/>
          <w:i/>
          <w:iCs/>
          <w:color w:val="00B050"/>
          <w:kern w:val="2"/>
          <w:sz w:val="16"/>
          <w:szCs w:val="16"/>
        </w:rPr>
        <w:t>message.</w:t>
      </w:r>
    </w:p>
    <w:p w14:paraId="54C399DA"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candidate </w:t>
      </w:r>
      <w:proofErr w:type="spellStart"/>
      <w:r w:rsidRPr="000F38B5">
        <w:rPr>
          <w:rFonts w:cs="Calibri"/>
          <w:i/>
          <w:iCs/>
          <w:color w:val="00B050"/>
          <w:kern w:val="2"/>
          <w:sz w:val="16"/>
          <w:szCs w:val="16"/>
        </w:rPr>
        <w:t>gNB</w:t>
      </w:r>
      <w:proofErr w:type="spellEnd"/>
      <w:r w:rsidRPr="000F38B5">
        <w:rPr>
          <w:rFonts w:cs="Calibri"/>
          <w:i/>
          <w:iCs/>
          <w:color w:val="00B050"/>
          <w:kern w:val="2"/>
          <w:sz w:val="16"/>
          <w:szCs w:val="16"/>
        </w:rPr>
        <w:t xml:space="preserve"> indicates whether </w:t>
      </w:r>
      <w:proofErr w:type="gramStart"/>
      <w:r w:rsidRPr="000F38B5">
        <w:rPr>
          <w:rFonts w:cs="Calibri"/>
          <w:i/>
          <w:iCs/>
          <w:color w:val="00B050"/>
          <w:kern w:val="2"/>
          <w:sz w:val="16"/>
          <w:szCs w:val="16"/>
        </w:rPr>
        <w:t>a</w:t>
      </w:r>
      <w:proofErr w:type="gramEnd"/>
      <w:r w:rsidRPr="000F38B5">
        <w:rPr>
          <w:rFonts w:cs="Calibri"/>
          <w:i/>
          <w:iCs/>
          <w:color w:val="00B050"/>
          <w:kern w:val="2"/>
          <w:sz w:val="16"/>
          <w:szCs w:val="16"/>
        </w:rPr>
        <w:t xml:space="preserve"> LTM candidate configuration is a complete candidate configuration in the Handover Request Acknowledge</w:t>
      </w:r>
      <w:r w:rsidRPr="000F38B5">
        <w:rPr>
          <w:rFonts w:cs="Calibri" w:hint="eastAsia"/>
          <w:i/>
          <w:iCs/>
          <w:color w:val="00B050"/>
          <w:kern w:val="2"/>
          <w:sz w:val="16"/>
          <w:szCs w:val="16"/>
        </w:rPr>
        <w:t xml:space="preserve"> and LTM configuration update acknowledge</w:t>
      </w:r>
      <w:r w:rsidRPr="000F38B5">
        <w:rPr>
          <w:rFonts w:cs="Calibri"/>
          <w:i/>
          <w:iCs/>
          <w:color w:val="00B050"/>
          <w:kern w:val="2"/>
          <w:sz w:val="16"/>
          <w:szCs w:val="16"/>
        </w:rPr>
        <w:t xml:space="preserve"> message.</w:t>
      </w:r>
      <w:r w:rsidRPr="000F38B5">
        <w:rPr>
          <w:rFonts w:cs="Calibri" w:hint="eastAsia"/>
          <w:i/>
          <w:iCs/>
          <w:color w:val="00B050"/>
          <w:kern w:val="2"/>
          <w:sz w:val="16"/>
          <w:szCs w:val="16"/>
        </w:rPr>
        <w:t xml:space="preserve"> </w:t>
      </w:r>
    </w:p>
    <w:p w14:paraId="6EF225DF" w14:textId="77777777" w:rsidR="002A53B9" w:rsidRPr="000F38B5" w:rsidRDefault="002A53B9" w:rsidP="002A53B9">
      <w:pPr>
        <w:rPr>
          <w:rFonts w:cs="Calibri"/>
          <w:i/>
          <w:color w:val="FF0000"/>
          <w:sz w:val="16"/>
          <w:szCs w:val="16"/>
          <w:lang w:eastAsia="en-US"/>
        </w:rPr>
      </w:pPr>
      <w:r w:rsidRPr="000F38B5">
        <w:rPr>
          <w:rFonts w:cs="Calibri"/>
          <w:i/>
          <w:color w:val="FF0000"/>
          <w:sz w:val="16"/>
          <w:szCs w:val="16"/>
          <w:lang w:eastAsia="en-US"/>
        </w:rPr>
        <w:t xml:space="preserve">FFS on whether the source </w:t>
      </w:r>
      <w:proofErr w:type="spellStart"/>
      <w:r w:rsidRPr="000F38B5">
        <w:rPr>
          <w:rFonts w:cs="Calibri"/>
          <w:i/>
          <w:color w:val="FF0000"/>
          <w:sz w:val="16"/>
          <w:szCs w:val="16"/>
          <w:lang w:eastAsia="en-US"/>
        </w:rPr>
        <w:t>gNB</w:t>
      </w:r>
      <w:proofErr w:type="spellEnd"/>
      <w:r w:rsidRPr="000F38B5">
        <w:rPr>
          <w:rFonts w:cs="Calibri"/>
          <w:i/>
          <w:color w:val="FF0000"/>
          <w:sz w:val="16"/>
          <w:szCs w:val="16"/>
          <w:lang w:eastAsia="en-US"/>
        </w:rPr>
        <w:t xml:space="preserve"> can request a candidate </w:t>
      </w:r>
      <w:proofErr w:type="spellStart"/>
      <w:r w:rsidRPr="000F38B5">
        <w:rPr>
          <w:rFonts w:cs="Calibri"/>
          <w:i/>
          <w:color w:val="FF0000"/>
          <w:sz w:val="16"/>
          <w:szCs w:val="16"/>
          <w:lang w:eastAsia="en-US"/>
        </w:rPr>
        <w:t>gNB</w:t>
      </w:r>
      <w:proofErr w:type="spellEnd"/>
      <w:r w:rsidRPr="000F38B5">
        <w:rPr>
          <w:rFonts w:cs="Calibri"/>
          <w:i/>
          <w:color w:val="FF0000"/>
          <w:sz w:val="16"/>
          <w:szCs w:val="16"/>
          <w:lang w:eastAsia="en-US"/>
        </w:rPr>
        <w:t xml:space="preserve"> to provide a reference configuration.</w:t>
      </w:r>
    </w:p>
    <w:p w14:paraId="5AA3C882"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WA: </w:t>
      </w:r>
      <w:r w:rsidRPr="000F38B5">
        <w:rPr>
          <w:rFonts w:cs="Calibri"/>
          <w:i/>
          <w:iCs/>
          <w:color w:val="00B050"/>
          <w:kern w:val="2"/>
          <w:sz w:val="16"/>
          <w:szCs w:val="16"/>
        </w:rPr>
        <w:t>U</w:t>
      </w:r>
      <w:r w:rsidRPr="000F38B5">
        <w:rPr>
          <w:rFonts w:cs="Calibri" w:hint="eastAsia"/>
          <w:i/>
          <w:iCs/>
          <w:color w:val="00B050"/>
          <w:kern w:val="2"/>
          <w:sz w:val="16"/>
          <w:szCs w:val="16"/>
        </w:rPr>
        <w:t xml:space="preserve">se a single UE </w:t>
      </w:r>
      <w:r w:rsidRPr="000F38B5">
        <w:rPr>
          <w:rFonts w:cs="Calibri"/>
          <w:i/>
          <w:iCs/>
          <w:color w:val="00B050"/>
          <w:kern w:val="2"/>
          <w:sz w:val="16"/>
          <w:szCs w:val="16"/>
        </w:rPr>
        <w:t>association</w:t>
      </w:r>
      <w:r w:rsidRPr="000F38B5">
        <w:rPr>
          <w:rFonts w:cs="Calibri" w:hint="eastAsia"/>
          <w:i/>
          <w:iCs/>
          <w:color w:val="00B050"/>
          <w:kern w:val="2"/>
          <w:sz w:val="16"/>
          <w:szCs w:val="16"/>
        </w:rPr>
        <w:t xml:space="preserve"> for multiple LTM </w:t>
      </w:r>
      <w:r w:rsidRPr="000F38B5">
        <w:rPr>
          <w:rFonts w:cs="Calibri"/>
          <w:i/>
          <w:iCs/>
          <w:color w:val="00B050"/>
          <w:kern w:val="2"/>
          <w:sz w:val="16"/>
          <w:szCs w:val="16"/>
        </w:rPr>
        <w:t>handover</w:t>
      </w:r>
      <w:r w:rsidRPr="000F38B5">
        <w:rPr>
          <w:rFonts w:cs="Calibri" w:hint="eastAsia"/>
          <w:i/>
          <w:iCs/>
          <w:color w:val="00B050"/>
          <w:kern w:val="2"/>
          <w:sz w:val="16"/>
          <w:szCs w:val="16"/>
        </w:rPr>
        <w:t xml:space="preserve"> request to the same candidate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w:t>
      </w:r>
    </w:p>
    <w:p w14:paraId="584FFDAA"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Reu</w:t>
      </w:r>
      <w:r w:rsidRPr="000F38B5">
        <w:rPr>
          <w:rFonts w:cs="Calibri"/>
          <w:i/>
          <w:iCs/>
          <w:color w:val="00B050"/>
          <w:kern w:val="2"/>
          <w:sz w:val="16"/>
          <w:szCs w:val="16"/>
        </w:rPr>
        <w:t>se the LTM C</w:t>
      </w:r>
      <w:r w:rsidRPr="000F38B5">
        <w:rPr>
          <w:rFonts w:cs="Calibri" w:hint="eastAsia"/>
          <w:i/>
          <w:iCs/>
          <w:color w:val="00B050"/>
          <w:kern w:val="2"/>
          <w:sz w:val="16"/>
          <w:szCs w:val="16"/>
        </w:rPr>
        <w:t>onfig</w:t>
      </w:r>
      <w:r w:rsidRPr="000F38B5">
        <w:rPr>
          <w:rFonts w:cs="Calibri"/>
          <w:i/>
          <w:iCs/>
          <w:color w:val="00B050"/>
          <w:kern w:val="2"/>
          <w:sz w:val="16"/>
          <w:szCs w:val="16"/>
        </w:rPr>
        <w:t xml:space="preserve">uration Update procedure to sync up configurations among candidate </w:t>
      </w:r>
      <w:proofErr w:type="spellStart"/>
      <w:r w:rsidRPr="000F38B5">
        <w:rPr>
          <w:rFonts w:cs="Calibri"/>
          <w:i/>
          <w:iCs/>
          <w:color w:val="00B050"/>
          <w:kern w:val="2"/>
          <w:sz w:val="16"/>
          <w:szCs w:val="16"/>
        </w:rPr>
        <w:t>gNBs</w:t>
      </w:r>
      <w:proofErr w:type="spellEnd"/>
      <w:r w:rsidRPr="000F38B5">
        <w:rPr>
          <w:rFonts w:cs="Calibri"/>
          <w:i/>
          <w:iCs/>
          <w:color w:val="00B050"/>
          <w:kern w:val="2"/>
          <w:sz w:val="16"/>
          <w:szCs w:val="16"/>
        </w:rPr>
        <w:t xml:space="preserve"> for subsequent LTM, including early sync configuration, configuration ID, and data forwarding addresses</w:t>
      </w:r>
      <w:r w:rsidRPr="000F38B5">
        <w:rPr>
          <w:rFonts w:cs="Calibri" w:hint="eastAsia"/>
          <w:i/>
          <w:iCs/>
          <w:color w:val="00B050"/>
          <w:kern w:val="2"/>
          <w:sz w:val="16"/>
          <w:szCs w:val="16"/>
        </w:rPr>
        <w:t>, etc</w:t>
      </w:r>
      <w:r w:rsidRPr="000F38B5">
        <w:rPr>
          <w:rFonts w:cs="Calibri"/>
          <w:i/>
          <w:iCs/>
          <w:color w:val="00B050"/>
          <w:kern w:val="2"/>
          <w:sz w:val="16"/>
          <w:szCs w:val="16"/>
        </w:rPr>
        <w:t>.</w:t>
      </w:r>
    </w:p>
    <w:p w14:paraId="0FC345D1" w14:textId="77777777" w:rsidR="002A53B9" w:rsidRPr="000F38B5" w:rsidRDefault="002A53B9" w:rsidP="002A53B9">
      <w:pPr>
        <w:snapToGrid w:val="0"/>
        <w:rPr>
          <w:rFonts w:cs="Calibri"/>
          <w:i/>
          <w:iCs/>
          <w:color w:val="00B050"/>
          <w:kern w:val="2"/>
          <w:sz w:val="16"/>
          <w:szCs w:val="16"/>
        </w:rPr>
      </w:pPr>
      <w:r w:rsidRPr="000F38B5">
        <w:rPr>
          <w:rFonts w:cs="Calibri"/>
          <w:i/>
          <w:iCs/>
          <w:color w:val="00B050"/>
          <w:kern w:val="2"/>
          <w:sz w:val="16"/>
          <w:szCs w:val="16"/>
        </w:rPr>
        <w:t>It is up to the network implementation when the sync up is performed: during the preparation step, or during the cell switch execution step, or after successful cell switch.</w:t>
      </w:r>
    </w:p>
    <w:p w14:paraId="515A1B5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Normal data forwarding may be initiated after the source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 xml:space="preserve"> decides to trigger the LTM cell switch for the UE, and when exactly it is initiated is left to implementation.</w:t>
      </w:r>
    </w:p>
    <w:p w14:paraId="08D7F68F"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For SN initiated inter-CU SCG LTM, the source SN initiates the inter-CU SCG LTM preparation procedure by sending a</w:t>
      </w:r>
      <w:r w:rsidRPr="000F38B5">
        <w:rPr>
          <w:rFonts w:cs="Calibri" w:hint="eastAsia"/>
          <w:i/>
          <w:iCs/>
          <w:color w:val="00B050"/>
          <w:kern w:val="2"/>
          <w:sz w:val="16"/>
          <w:szCs w:val="16"/>
        </w:rPr>
        <w:t>n</w:t>
      </w:r>
      <w:r w:rsidRPr="000F38B5">
        <w:rPr>
          <w:rFonts w:cs="Calibri"/>
          <w:i/>
          <w:iCs/>
          <w:color w:val="00B050"/>
          <w:kern w:val="2"/>
          <w:sz w:val="16"/>
          <w:szCs w:val="16"/>
        </w:rPr>
        <w:t xml:space="preserve"> SN Change Required message to the MN. </w:t>
      </w:r>
    </w:p>
    <w:p w14:paraId="601A7B87"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T</w:t>
      </w:r>
      <w:r w:rsidRPr="000F38B5">
        <w:rPr>
          <w:rFonts w:cs="Calibri"/>
          <w:i/>
          <w:iCs/>
          <w:color w:val="00B050"/>
          <w:kern w:val="2"/>
          <w:sz w:val="16"/>
          <w:szCs w:val="16"/>
        </w:rPr>
        <w:t>he MN requests each candidate SN to allocate resources for the UE via SN Addition request message.</w:t>
      </w:r>
    </w:p>
    <w:p w14:paraId="7301D0FE"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Within the list of cells suggested by the source SN,</w:t>
      </w:r>
      <w:r w:rsidRPr="000F38B5">
        <w:rPr>
          <w:rFonts w:cs="Calibri"/>
          <w:i/>
          <w:iCs/>
          <w:color w:val="00B050"/>
          <w:kern w:val="2"/>
          <w:sz w:val="16"/>
          <w:szCs w:val="16"/>
        </w:rPr>
        <w:t xml:space="preserve"> the candidate SN provides the SCG part configuration of each candidate </w:t>
      </w:r>
      <w:proofErr w:type="spellStart"/>
      <w:r w:rsidRPr="000F38B5">
        <w:rPr>
          <w:rFonts w:cs="Calibri"/>
          <w:i/>
          <w:iCs/>
          <w:color w:val="00B050"/>
          <w:kern w:val="2"/>
          <w:sz w:val="16"/>
          <w:szCs w:val="16"/>
        </w:rPr>
        <w:t>PSCell</w:t>
      </w:r>
      <w:proofErr w:type="spellEnd"/>
      <w:r w:rsidRPr="000F38B5">
        <w:rPr>
          <w:rFonts w:cs="Calibri"/>
          <w:i/>
          <w:iCs/>
          <w:color w:val="00B050"/>
          <w:kern w:val="2"/>
          <w:sz w:val="16"/>
          <w:szCs w:val="16"/>
        </w:rPr>
        <w:t xml:space="preserve"> and may also provide the L1 RS (e.g. a list of SSB or a list of CSI-RS) configuration for L1 measurement, early UL sync configuration or TCI-state configuration, to the MN</w:t>
      </w:r>
      <w:r w:rsidRPr="000F38B5">
        <w:rPr>
          <w:rFonts w:cs="Calibri" w:hint="eastAsia"/>
          <w:i/>
          <w:iCs/>
          <w:color w:val="00B050"/>
          <w:kern w:val="2"/>
          <w:sz w:val="16"/>
          <w:szCs w:val="16"/>
        </w:rPr>
        <w:t>,</w:t>
      </w:r>
      <w:r w:rsidRPr="000F38B5">
        <w:rPr>
          <w:rFonts w:cs="Calibri"/>
          <w:i/>
          <w:iCs/>
          <w:color w:val="00B050"/>
          <w:kern w:val="2"/>
          <w:sz w:val="16"/>
          <w:szCs w:val="16"/>
        </w:rPr>
        <w:t xml:space="preserve"> via SN addition request ACK message.</w:t>
      </w:r>
    </w:p>
    <w:p w14:paraId="27BB9025"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In order to support subsequent inter-CU SCG LTM, the MN needs to transfer the common CSI resource configuration and the collected information of candidate cells to the candidate SN(s), via SN modification request message. Accordingly, the candidate SN(s) responds with the updated candidate SCG configuration to the MN via SN modification request ACK message.</w:t>
      </w:r>
    </w:p>
    <w:p w14:paraId="4032200E" w14:textId="61959642" w:rsidR="00DB5AE3" w:rsidRDefault="002A53B9" w:rsidP="002A53B9">
      <w:pPr>
        <w:widowControl w:val="0"/>
        <w:ind w:left="144" w:hanging="144"/>
        <w:rPr>
          <w:rFonts w:eastAsiaTheme="minorEastAsia" w:cs="Calibri"/>
          <w:i/>
          <w:color w:val="FF0000"/>
          <w:sz w:val="16"/>
          <w:szCs w:val="16"/>
          <w:lang w:eastAsia="zh-CN"/>
        </w:rPr>
      </w:pPr>
      <w:r w:rsidRPr="000F38B5">
        <w:rPr>
          <w:rFonts w:cs="Calibri"/>
          <w:i/>
          <w:iCs/>
          <w:color w:val="00B050"/>
          <w:kern w:val="2"/>
          <w:sz w:val="16"/>
          <w:szCs w:val="16"/>
        </w:rPr>
        <w:t xml:space="preserve">The </w:t>
      </w:r>
      <w:r w:rsidRPr="000F38B5">
        <w:rPr>
          <w:rFonts w:cs="Calibri" w:hint="eastAsia"/>
          <w:i/>
          <w:iCs/>
          <w:color w:val="00B050"/>
          <w:kern w:val="2"/>
          <w:sz w:val="16"/>
          <w:szCs w:val="16"/>
        </w:rPr>
        <w:t>C</w:t>
      </w:r>
      <w:r w:rsidRPr="000F38B5">
        <w:rPr>
          <w:rFonts w:cs="Calibri"/>
          <w:i/>
          <w:iCs/>
          <w:color w:val="00B050"/>
          <w:kern w:val="2"/>
          <w:sz w:val="16"/>
          <w:szCs w:val="16"/>
        </w:rPr>
        <w:t xml:space="preserve">ell </w:t>
      </w:r>
      <w:r w:rsidRPr="000F38B5">
        <w:rPr>
          <w:rFonts w:cs="Calibri" w:hint="eastAsia"/>
          <w:i/>
          <w:iCs/>
          <w:color w:val="00B050"/>
          <w:kern w:val="2"/>
          <w:sz w:val="16"/>
          <w:szCs w:val="16"/>
        </w:rPr>
        <w:t>S</w:t>
      </w:r>
      <w:r w:rsidRPr="000F38B5">
        <w:rPr>
          <w:rFonts w:cs="Calibri"/>
          <w:i/>
          <w:iCs/>
          <w:color w:val="00B050"/>
          <w:kern w:val="2"/>
          <w:sz w:val="16"/>
          <w:szCs w:val="16"/>
        </w:rPr>
        <w:t xml:space="preserve">witch </w:t>
      </w:r>
      <w:r w:rsidRPr="000F38B5">
        <w:rPr>
          <w:rFonts w:cs="Calibri" w:hint="eastAsia"/>
          <w:i/>
          <w:iCs/>
          <w:color w:val="00B050"/>
          <w:kern w:val="2"/>
          <w:sz w:val="16"/>
          <w:szCs w:val="16"/>
        </w:rPr>
        <w:t>N</w:t>
      </w:r>
      <w:r w:rsidRPr="000F38B5">
        <w:rPr>
          <w:rFonts w:cs="Calibri"/>
          <w:i/>
          <w:iCs/>
          <w:color w:val="00B050"/>
          <w:kern w:val="2"/>
          <w:sz w:val="16"/>
          <w:szCs w:val="16"/>
        </w:rPr>
        <w:t xml:space="preserve">otification </w:t>
      </w:r>
      <w:r w:rsidRPr="000F38B5">
        <w:rPr>
          <w:rFonts w:cs="Calibri" w:hint="eastAsia"/>
          <w:i/>
          <w:iCs/>
          <w:color w:val="00B050"/>
          <w:kern w:val="2"/>
          <w:sz w:val="16"/>
          <w:szCs w:val="16"/>
        </w:rPr>
        <w:t>message</w:t>
      </w:r>
      <w:r w:rsidRPr="000F38B5">
        <w:rPr>
          <w:rFonts w:cs="Calibri"/>
          <w:i/>
          <w:iCs/>
          <w:color w:val="00B050"/>
          <w:kern w:val="2"/>
          <w:sz w:val="16"/>
          <w:szCs w:val="16"/>
        </w:rPr>
        <w:t xml:space="preserve"> can be </w:t>
      </w:r>
      <w:r w:rsidRPr="000F38B5">
        <w:rPr>
          <w:rFonts w:cs="Calibri" w:hint="eastAsia"/>
          <w:i/>
          <w:iCs/>
          <w:color w:val="00B050"/>
          <w:kern w:val="2"/>
          <w:sz w:val="16"/>
          <w:szCs w:val="16"/>
        </w:rPr>
        <w:t>reused</w:t>
      </w:r>
      <w:r w:rsidRPr="000F38B5">
        <w:rPr>
          <w:rFonts w:cs="Calibri"/>
          <w:i/>
          <w:iCs/>
          <w:color w:val="00B050"/>
          <w:kern w:val="2"/>
          <w:sz w:val="16"/>
          <w:szCs w:val="16"/>
        </w:rPr>
        <w:t xml:space="preserve"> </w:t>
      </w:r>
      <w:r w:rsidRPr="000F38B5">
        <w:rPr>
          <w:rFonts w:cs="Calibri" w:hint="eastAsia"/>
          <w:i/>
          <w:iCs/>
          <w:color w:val="00B050"/>
          <w:kern w:val="2"/>
          <w:sz w:val="16"/>
          <w:szCs w:val="16"/>
        </w:rPr>
        <w:t>f</w:t>
      </w:r>
      <w:r w:rsidRPr="000F38B5">
        <w:rPr>
          <w:rFonts w:cs="Calibri"/>
          <w:i/>
          <w:iCs/>
          <w:color w:val="00B050"/>
          <w:kern w:val="2"/>
          <w:sz w:val="16"/>
          <w:szCs w:val="16"/>
        </w:rPr>
        <w:t>rom the source SN to the target SN via the MN.</w:t>
      </w:r>
      <w:r w:rsidRPr="000F38B5">
        <w:rPr>
          <w:rFonts w:cs="Calibri" w:hint="eastAsia"/>
          <w:i/>
          <w:iCs/>
          <w:color w:val="00B050"/>
          <w:kern w:val="2"/>
          <w:sz w:val="16"/>
          <w:szCs w:val="16"/>
        </w:rPr>
        <w:t xml:space="preserve"> </w:t>
      </w:r>
      <w:r w:rsidRPr="000F38B5">
        <w:rPr>
          <w:rFonts w:cs="Calibri"/>
          <w:i/>
          <w:color w:val="FF0000"/>
          <w:sz w:val="16"/>
          <w:szCs w:val="16"/>
          <w:lang w:eastAsia="en-US"/>
        </w:rPr>
        <w:t>The detailed IE can be further discussed.</w:t>
      </w:r>
    </w:p>
    <w:p w14:paraId="087BDA80" w14:textId="571DD514" w:rsidR="00C03445" w:rsidRDefault="00C03445" w:rsidP="00C03445">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r>
        <w:rPr>
          <w:rFonts w:eastAsiaTheme="minorEastAsia" w:cs="Calibri" w:hint="eastAsia"/>
          <w:i/>
          <w:color w:val="FF0000"/>
          <w:sz w:val="16"/>
          <w:szCs w:val="16"/>
          <w:highlight w:val="green"/>
          <w:lang w:eastAsia="zh-CN"/>
        </w:rPr>
        <w:t>bis</w:t>
      </w:r>
      <w:r w:rsidRPr="0015063A">
        <w:rPr>
          <w:rFonts w:cs="Calibri"/>
          <w:i/>
          <w:color w:val="FF0000"/>
          <w:sz w:val="16"/>
          <w:szCs w:val="16"/>
          <w:highlight w:val="green"/>
          <w:lang w:eastAsia="en-US"/>
        </w:rPr>
        <w:t>:</w:t>
      </w:r>
    </w:p>
    <w:p w14:paraId="0D303FB9" w14:textId="77777777" w:rsidR="00C03445" w:rsidRPr="00B5438A" w:rsidRDefault="00C03445" w:rsidP="00C03445">
      <w:pPr>
        <w:widowControl w:val="0"/>
        <w:ind w:left="144" w:hanging="144"/>
        <w:rPr>
          <w:rFonts w:cs="Calibri"/>
          <w:i/>
          <w:iCs/>
          <w:color w:val="00B050"/>
          <w:kern w:val="2"/>
          <w:sz w:val="16"/>
          <w:szCs w:val="16"/>
        </w:rPr>
      </w:pPr>
      <w:bookmarkStart w:id="682" w:name="_Hlk196915191"/>
      <w:r w:rsidRPr="00B5438A">
        <w:rPr>
          <w:rFonts w:cs="Calibri" w:hint="eastAsia"/>
          <w:i/>
          <w:iCs/>
          <w:color w:val="00B050"/>
          <w:kern w:val="2"/>
          <w:sz w:val="16"/>
          <w:szCs w:val="16"/>
        </w:rPr>
        <w:t>Reuse the LTM configuration update procedure to transfer UE</w:t>
      </w:r>
      <w:r w:rsidRPr="00B5438A">
        <w:rPr>
          <w:rFonts w:cs="Calibri" w:hint="eastAsia"/>
          <w:i/>
          <w:iCs/>
          <w:color w:val="00B050"/>
          <w:kern w:val="2"/>
          <w:sz w:val="16"/>
          <w:szCs w:val="16"/>
        </w:rPr>
        <w:t>’</w:t>
      </w:r>
      <w:r w:rsidRPr="00B5438A">
        <w:rPr>
          <w:rFonts w:cs="Calibri" w:hint="eastAsia"/>
          <w:i/>
          <w:iCs/>
          <w:color w:val="00B050"/>
          <w:kern w:val="2"/>
          <w:sz w:val="16"/>
          <w:szCs w:val="16"/>
        </w:rPr>
        <w:t>s 5G security capabilities and/or UE</w:t>
      </w:r>
      <w:r w:rsidRPr="00B5438A">
        <w:rPr>
          <w:rFonts w:cs="Calibri" w:hint="eastAsia"/>
          <w:i/>
          <w:iCs/>
          <w:color w:val="00B050"/>
          <w:kern w:val="2"/>
          <w:sz w:val="16"/>
          <w:szCs w:val="16"/>
        </w:rPr>
        <w:t>’</w:t>
      </w:r>
      <w:r w:rsidRPr="00B5438A">
        <w:rPr>
          <w:rFonts w:cs="Calibri" w:hint="eastAsia"/>
          <w:i/>
          <w:iCs/>
          <w:color w:val="00B050"/>
          <w:kern w:val="2"/>
          <w:sz w:val="16"/>
          <w:szCs w:val="16"/>
        </w:rPr>
        <w:t xml:space="preserve">s UP security policy from the new serving </w:t>
      </w:r>
      <w:proofErr w:type="spellStart"/>
      <w:r w:rsidRPr="00B5438A">
        <w:rPr>
          <w:rFonts w:cs="Calibri" w:hint="eastAsia"/>
          <w:i/>
          <w:iCs/>
          <w:color w:val="00B050"/>
          <w:kern w:val="2"/>
          <w:sz w:val="16"/>
          <w:szCs w:val="16"/>
        </w:rPr>
        <w:t>gNB</w:t>
      </w:r>
      <w:proofErr w:type="spellEnd"/>
      <w:r w:rsidRPr="00B5438A">
        <w:rPr>
          <w:rFonts w:cs="Calibri" w:hint="eastAsia"/>
          <w:i/>
          <w:iCs/>
          <w:color w:val="00B050"/>
          <w:kern w:val="2"/>
          <w:sz w:val="16"/>
          <w:szCs w:val="16"/>
        </w:rPr>
        <w:t xml:space="preserve"> to the other candidate </w:t>
      </w:r>
      <w:proofErr w:type="spellStart"/>
      <w:r w:rsidRPr="00B5438A">
        <w:rPr>
          <w:rFonts w:cs="Calibri" w:hint="eastAsia"/>
          <w:i/>
          <w:iCs/>
          <w:color w:val="00B050"/>
          <w:kern w:val="2"/>
          <w:sz w:val="16"/>
          <w:szCs w:val="16"/>
        </w:rPr>
        <w:t>gNBs</w:t>
      </w:r>
      <w:proofErr w:type="spellEnd"/>
      <w:r w:rsidRPr="00B5438A">
        <w:rPr>
          <w:rFonts w:cs="Calibri" w:hint="eastAsia"/>
          <w:i/>
          <w:iCs/>
          <w:color w:val="00B050"/>
          <w:kern w:val="2"/>
          <w:sz w:val="16"/>
          <w:szCs w:val="16"/>
        </w:rPr>
        <w:t xml:space="preserve"> in subsequent LTM.</w:t>
      </w:r>
    </w:p>
    <w:p w14:paraId="0F0961AB" w14:textId="77777777" w:rsidR="00C03445" w:rsidRPr="009E6E6B" w:rsidRDefault="00C03445" w:rsidP="00C03445">
      <w:pPr>
        <w:rPr>
          <w:rFonts w:cs="Calibri"/>
          <w:i/>
          <w:iCs/>
          <w:color w:val="00B050"/>
          <w:kern w:val="2"/>
          <w:sz w:val="16"/>
          <w:szCs w:val="16"/>
        </w:rPr>
      </w:pPr>
      <w:r w:rsidRPr="009E6E6B">
        <w:rPr>
          <w:rFonts w:cs="Calibri"/>
          <w:i/>
          <w:iCs/>
          <w:color w:val="00B050"/>
          <w:kern w:val="2"/>
          <w:sz w:val="16"/>
          <w:szCs w:val="16"/>
        </w:rPr>
        <w:t>T</w:t>
      </w:r>
      <w:r w:rsidRPr="009E6E6B">
        <w:rPr>
          <w:rFonts w:cs="Calibri" w:hint="eastAsia"/>
          <w:i/>
          <w:iCs/>
          <w:color w:val="00B050"/>
          <w:kern w:val="2"/>
          <w:sz w:val="16"/>
          <w:szCs w:val="16"/>
        </w:rPr>
        <w:t xml:space="preserve">he new NCC value needs to be sent from </w:t>
      </w:r>
      <w:proofErr w:type="spellStart"/>
      <w:r w:rsidRPr="009E6E6B">
        <w:rPr>
          <w:rFonts w:cs="Calibri" w:hint="eastAsia"/>
          <w:i/>
          <w:iCs/>
          <w:color w:val="00B050"/>
          <w:kern w:val="2"/>
          <w:sz w:val="16"/>
          <w:szCs w:val="16"/>
        </w:rPr>
        <w:t>gNB</w:t>
      </w:r>
      <w:proofErr w:type="spellEnd"/>
      <w:r w:rsidRPr="009E6E6B">
        <w:rPr>
          <w:rFonts w:cs="Calibri" w:hint="eastAsia"/>
          <w:i/>
          <w:iCs/>
          <w:color w:val="00B050"/>
          <w:kern w:val="2"/>
          <w:sz w:val="16"/>
          <w:szCs w:val="16"/>
        </w:rPr>
        <w:t xml:space="preserve">-CU to the </w:t>
      </w:r>
      <w:proofErr w:type="spellStart"/>
      <w:r w:rsidRPr="009E6E6B">
        <w:rPr>
          <w:rFonts w:cs="Calibri" w:hint="eastAsia"/>
          <w:i/>
          <w:iCs/>
          <w:color w:val="00B050"/>
          <w:kern w:val="2"/>
          <w:sz w:val="16"/>
          <w:szCs w:val="16"/>
        </w:rPr>
        <w:t>gNB</w:t>
      </w:r>
      <w:proofErr w:type="spellEnd"/>
      <w:r w:rsidRPr="009E6E6B">
        <w:rPr>
          <w:rFonts w:cs="Calibri" w:hint="eastAsia"/>
          <w:i/>
          <w:iCs/>
          <w:color w:val="00B050"/>
          <w:kern w:val="2"/>
          <w:sz w:val="16"/>
          <w:szCs w:val="16"/>
        </w:rPr>
        <w:t>-DU</w:t>
      </w:r>
      <w:r w:rsidRPr="009E6E6B">
        <w:rPr>
          <w:rFonts w:cs="Calibri"/>
          <w:i/>
          <w:iCs/>
          <w:color w:val="00B050"/>
          <w:kern w:val="2"/>
          <w:sz w:val="16"/>
          <w:szCs w:val="16"/>
        </w:rPr>
        <w:t xml:space="preserve"> </w:t>
      </w:r>
      <w:r w:rsidRPr="009E6E6B">
        <w:rPr>
          <w:rFonts w:cs="Calibri" w:hint="eastAsia"/>
          <w:i/>
          <w:iCs/>
          <w:color w:val="00B050"/>
          <w:kern w:val="2"/>
          <w:sz w:val="16"/>
          <w:szCs w:val="16"/>
        </w:rPr>
        <w:t>via</w:t>
      </w:r>
      <w:r w:rsidRPr="009E6E6B">
        <w:rPr>
          <w:rFonts w:cs="Calibri"/>
          <w:i/>
          <w:iCs/>
          <w:color w:val="00B050"/>
          <w:kern w:val="2"/>
          <w:sz w:val="16"/>
          <w:szCs w:val="16"/>
        </w:rPr>
        <w:t xml:space="preserve"> UE context modification procedure</w:t>
      </w:r>
      <w:r w:rsidRPr="009E6E6B">
        <w:rPr>
          <w:rFonts w:cs="Calibri" w:hint="eastAsia"/>
          <w:i/>
          <w:iCs/>
          <w:color w:val="00B050"/>
          <w:kern w:val="2"/>
          <w:sz w:val="16"/>
          <w:szCs w:val="16"/>
        </w:rPr>
        <w:t xml:space="preserve">. </w:t>
      </w:r>
    </w:p>
    <w:p w14:paraId="75F49F34"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Introduce two new Class-1 UE-associated procedures over F1AP to support the </w:t>
      </w:r>
      <w:r w:rsidRPr="009E6E6B">
        <w:rPr>
          <w:rFonts w:cs="Calibri"/>
          <w:i/>
          <w:iCs/>
          <w:color w:val="00B050"/>
          <w:kern w:val="2"/>
          <w:sz w:val="16"/>
          <w:szCs w:val="16"/>
        </w:rPr>
        <w:t xml:space="preserve">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-DU </w:t>
      </w:r>
      <w:r w:rsidRPr="009E6E6B">
        <w:rPr>
          <w:rFonts w:cs="Calibri" w:hint="eastAsia"/>
          <w:i/>
          <w:iCs/>
          <w:color w:val="00B050"/>
          <w:kern w:val="2"/>
          <w:sz w:val="16"/>
          <w:szCs w:val="16"/>
        </w:rPr>
        <w:t xml:space="preserve">to </w:t>
      </w:r>
      <w:r w:rsidRPr="009E6E6B">
        <w:rPr>
          <w:rFonts w:cs="Calibri"/>
          <w:i/>
          <w:iCs/>
          <w:color w:val="00B050"/>
          <w:kern w:val="2"/>
          <w:sz w:val="16"/>
          <w:szCs w:val="16"/>
        </w:rPr>
        <w:t xml:space="preserve">trigger the activation/deactivation of the </w:t>
      </w:r>
      <w:r w:rsidRPr="009E6E6B">
        <w:rPr>
          <w:rFonts w:cs="Calibri" w:hint="eastAsia"/>
          <w:i/>
          <w:iCs/>
          <w:color w:val="00B050"/>
          <w:kern w:val="2"/>
          <w:sz w:val="16"/>
          <w:szCs w:val="16"/>
        </w:rPr>
        <w:t xml:space="preserve">SP </w:t>
      </w:r>
      <w:r w:rsidRPr="009E6E6B">
        <w:rPr>
          <w:rFonts w:cs="Calibri"/>
          <w:i/>
          <w:iCs/>
          <w:color w:val="00B050"/>
          <w:kern w:val="2"/>
          <w:sz w:val="16"/>
          <w:szCs w:val="16"/>
        </w:rPr>
        <w:t>CSI-RS transmission in the candidate cel</w:t>
      </w:r>
      <w:r w:rsidRPr="009E6E6B">
        <w:rPr>
          <w:rFonts w:cs="Calibri" w:hint="eastAsia"/>
          <w:i/>
          <w:iCs/>
          <w:color w:val="00B050"/>
          <w:kern w:val="2"/>
          <w:sz w:val="16"/>
          <w:szCs w:val="16"/>
        </w:rPr>
        <w:t>l(s).</w:t>
      </w:r>
    </w:p>
    <w:p w14:paraId="448C9609" w14:textId="77777777" w:rsidR="00C03445" w:rsidRDefault="00C03445" w:rsidP="00C03445">
      <w:pPr>
        <w:rPr>
          <w:rFonts w:eastAsia="等线" w:cs="Calibri"/>
          <w:i/>
          <w:iCs/>
          <w:color w:val="00B050"/>
          <w:kern w:val="2"/>
          <w:sz w:val="16"/>
          <w:szCs w:val="16"/>
        </w:rPr>
      </w:pPr>
      <w:r w:rsidRPr="009E6E6B">
        <w:rPr>
          <w:rFonts w:cs="Calibri" w:hint="eastAsia"/>
          <w:i/>
          <w:iCs/>
          <w:color w:val="00B050"/>
          <w:kern w:val="2"/>
          <w:sz w:val="16"/>
          <w:szCs w:val="16"/>
        </w:rPr>
        <w:t xml:space="preserve">Introduce a new class-1 UE-associated procedures over </w:t>
      </w:r>
      <w:proofErr w:type="spellStart"/>
      <w:r w:rsidRPr="009E6E6B">
        <w:rPr>
          <w:rFonts w:cs="Calibri" w:hint="eastAsia"/>
          <w:i/>
          <w:iCs/>
          <w:color w:val="00B050"/>
          <w:kern w:val="2"/>
          <w:sz w:val="16"/>
          <w:szCs w:val="16"/>
        </w:rPr>
        <w:t>XnAP</w:t>
      </w:r>
      <w:proofErr w:type="spellEnd"/>
      <w:r w:rsidRPr="009E6E6B">
        <w:rPr>
          <w:rFonts w:cs="Calibri" w:hint="eastAsia"/>
          <w:i/>
          <w:iCs/>
          <w:color w:val="00B050"/>
          <w:kern w:val="2"/>
          <w:sz w:val="16"/>
          <w:szCs w:val="16"/>
        </w:rPr>
        <w:t xml:space="preserve"> for the SP CSI-RS </w:t>
      </w:r>
      <w:r w:rsidRPr="009E6E6B">
        <w:rPr>
          <w:rFonts w:cs="Calibri"/>
          <w:i/>
          <w:iCs/>
          <w:color w:val="00B050"/>
          <w:kern w:val="2"/>
          <w:sz w:val="16"/>
          <w:szCs w:val="16"/>
        </w:rPr>
        <w:t>activation/deactivation</w:t>
      </w:r>
      <w:r w:rsidRPr="009E6E6B">
        <w:rPr>
          <w:rFonts w:cs="Calibri" w:hint="eastAsia"/>
          <w:i/>
          <w:iCs/>
          <w:color w:val="00B050"/>
          <w:kern w:val="2"/>
          <w:sz w:val="16"/>
          <w:szCs w:val="16"/>
        </w:rPr>
        <w:t>.</w:t>
      </w:r>
    </w:p>
    <w:p w14:paraId="6064B2C1" w14:textId="77777777" w:rsidR="00C03445" w:rsidRDefault="00C03445" w:rsidP="00C03445">
      <w:pPr>
        <w:snapToGrid w:val="0"/>
        <w:rPr>
          <w:rFonts w:eastAsia="等线" w:cs="Calibri"/>
          <w:i/>
          <w:color w:val="FF0000"/>
          <w:sz w:val="16"/>
          <w:szCs w:val="16"/>
        </w:rPr>
      </w:pPr>
      <w:r w:rsidRPr="0075124F">
        <w:rPr>
          <w:rFonts w:cs="Calibri"/>
          <w:i/>
          <w:color w:val="FF0000"/>
          <w:sz w:val="16"/>
          <w:szCs w:val="16"/>
          <w:lang w:eastAsia="en-US"/>
        </w:rPr>
        <w:t>Open issues on the granularity of the CSI-RS resource/resource set, and need to be checked with RAN2 progress.</w:t>
      </w:r>
    </w:p>
    <w:p w14:paraId="122A8E00" w14:textId="77777777" w:rsidR="00C03445" w:rsidRDefault="00C03445" w:rsidP="00C03445">
      <w:pPr>
        <w:rPr>
          <w:rFonts w:eastAsia="等线" w:cs="Calibri"/>
          <w:i/>
          <w:iCs/>
          <w:color w:val="00B050"/>
          <w:kern w:val="2"/>
          <w:sz w:val="16"/>
          <w:szCs w:val="16"/>
        </w:rPr>
      </w:pPr>
      <w:r w:rsidRPr="009E6E6B">
        <w:rPr>
          <w:rFonts w:cs="Calibri"/>
          <w:i/>
          <w:iCs/>
          <w:color w:val="00B050"/>
          <w:kern w:val="2"/>
          <w:sz w:val="16"/>
          <w:szCs w:val="16"/>
        </w:rPr>
        <w:lastRenderedPageBreak/>
        <w:t xml:space="preserve">For the initial inter-CU LTM preparation, the 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computes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 xml:space="preserve">*(s) (per candidate cell) for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and forwards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 xml:space="preserve">*, NCC} pair(s) to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via a Handover Request message as legacy.</w:t>
      </w:r>
    </w:p>
    <w:p w14:paraId="05966175" w14:textId="77777777" w:rsidR="00C03445" w:rsidRDefault="00C03445" w:rsidP="00C03445">
      <w:pPr>
        <w:shd w:val="clear" w:color="auto" w:fill="FFFFFF"/>
        <w:spacing w:afterLines="50"/>
        <w:rPr>
          <w:rFonts w:cs="Calibri"/>
          <w:color w:val="000000"/>
          <w:sz w:val="20"/>
        </w:rPr>
      </w:pPr>
      <w:r w:rsidRPr="0075124F">
        <w:rPr>
          <w:rFonts w:cs="Calibri"/>
          <w:i/>
          <w:iCs/>
          <w:color w:val="00B050"/>
          <w:kern w:val="2"/>
          <w:sz w:val="16"/>
          <w:szCs w:val="16"/>
        </w:rPr>
        <w:t xml:space="preserve">The new source </w:t>
      </w:r>
      <w:proofErr w:type="spellStart"/>
      <w:r w:rsidRPr="0075124F">
        <w:rPr>
          <w:rFonts w:cs="Calibri"/>
          <w:i/>
          <w:iCs/>
          <w:color w:val="00B050"/>
          <w:kern w:val="2"/>
          <w:sz w:val="16"/>
          <w:szCs w:val="16"/>
        </w:rPr>
        <w:t>gNB</w:t>
      </w:r>
      <w:proofErr w:type="spellEnd"/>
      <w:r w:rsidRPr="0075124F">
        <w:rPr>
          <w:rFonts w:cs="Calibri"/>
          <w:i/>
          <w:iCs/>
          <w:color w:val="00B050"/>
          <w:kern w:val="2"/>
          <w:sz w:val="16"/>
          <w:szCs w:val="16"/>
        </w:rPr>
        <w:t xml:space="preserve"> needs to provide the new </w:t>
      </w:r>
      <w:proofErr w:type="spellStart"/>
      <w:r w:rsidRPr="0075124F">
        <w:rPr>
          <w:rFonts w:cs="Calibri"/>
          <w:i/>
          <w:iCs/>
          <w:color w:val="00B050"/>
          <w:kern w:val="2"/>
          <w:sz w:val="16"/>
          <w:szCs w:val="16"/>
        </w:rPr>
        <w:t>KgNB</w:t>
      </w:r>
      <w:proofErr w:type="spellEnd"/>
      <w:r w:rsidRPr="0075124F">
        <w:rPr>
          <w:rFonts w:cs="Calibri"/>
          <w:i/>
          <w:iCs/>
          <w:color w:val="00B050"/>
          <w:kern w:val="2"/>
          <w:sz w:val="16"/>
          <w:szCs w:val="16"/>
        </w:rPr>
        <w:t xml:space="preserve">*(s) to the corresponding candidate </w:t>
      </w:r>
      <w:proofErr w:type="spellStart"/>
      <w:r w:rsidRPr="0075124F">
        <w:rPr>
          <w:rFonts w:cs="Calibri"/>
          <w:i/>
          <w:iCs/>
          <w:color w:val="00B050"/>
          <w:kern w:val="2"/>
          <w:sz w:val="16"/>
          <w:szCs w:val="16"/>
        </w:rPr>
        <w:t>gNB</w:t>
      </w:r>
      <w:proofErr w:type="spellEnd"/>
      <w:r w:rsidRPr="0075124F">
        <w:rPr>
          <w:rFonts w:cs="Calibri"/>
          <w:i/>
          <w:iCs/>
          <w:color w:val="00B050"/>
          <w:kern w:val="2"/>
          <w:sz w:val="16"/>
          <w:szCs w:val="16"/>
        </w:rPr>
        <w:t xml:space="preserve"> via </w:t>
      </w:r>
      <w:proofErr w:type="gramStart"/>
      <w:r w:rsidRPr="0075124F">
        <w:rPr>
          <w:rFonts w:cs="Calibri"/>
          <w:i/>
          <w:iCs/>
          <w:color w:val="00B050"/>
          <w:kern w:val="2"/>
          <w:sz w:val="16"/>
          <w:szCs w:val="16"/>
        </w:rPr>
        <w:t>a</w:t>
      </w:r>
      <w:proofErr w:type="gramEnd"/>
      <w:r w:rsidRPr="0075124F">
        <w:rPr>
          <w:rFonts w:cs="Calibri"/>
          <w:i/>
          <w:iCs/>
          <w:color w:val="00B050"/>
          <w:kern w:val="2"/>
          <w:sz w:val="16"/>
          <w:szCs w:val="16"/>
        </w:rPr>
        <w:t xml:space="preserve"> LTM configuration update procedure. </w:t>
      </w:r>
      <w:r w:rsidRPr="0075124F">
        <w:rPr>
          <w:rFonts w:cs="Calibri"/>
          <w:i/>
          <w:color w:val="FF0000"/>
          <w:sz w:val="16"/>
          <w:szCs w:val="16"/>
          <w:lang w:eastAsia="en-US"/>
        </w:rPr>
        <w:t xml:space="preserve">FFS on the procedure design either per cell or per </w:t>
      </w:r>
      <w:proofErr w:type="spellStart"/>
      <w:r w:rsidRPr="0075124F">
        <w:rPr>
          <w:rFonts w:cs="Calibri"/>
          <w:i/>
          <w:color w:val="FF0000"/>
          <w:sz w:val="16"/>
          <w:szCs w:val="16"/>
          <w:lang w:eastAsia="en-US"/>
        </w:rPr>
        <w:t>gNB</w:t>
      </w:r>
      <w:proofErr w:type="spellEnd"/>
      <w:r w:rsidRPr="0075124F">
        <w:rPr>
          <w:rFonts w:cs="Calibri"/>
          <w:i/>
          <w:color w:val="FF0000"/>
          <w:sz w:val="16"/>
          <w:szCs w:val="16"/>
          <w:lang w:eastAsia="en-US"/>
        </w:rPr>
        <w:t>.</w:t>
      </w:r>
    </w:p>
    <w:p w14:paraId="7525759B" w14:textId="77777777" w:rsidR="00C03445" w:rsidRDefault="00C03445" w:rsidP="00C03445">
      <w:pPr>
        <w:shd w:val="clear" w:color="auto" w:fill="FFFFFF"/>
        <w:spacing w:afterLines="50"/>
        <w:rPr>
          <w:rFonts w:eastAsia="等线" w:cs="Calibri"/>
          <w:i/>
          <w:color w:val="FF0000"/>
          <w:sz w:val="16"/>
          <w:szCs w:val="16"/>
        </w:rPr>
      </w:pPr>
      <w:r w:rsidRPr="0075124F">
        <w:rPr>
          <w:rFonts w:cs="Calibri"/>
          <w:i/>
          <w:color w:val="FF0000"/>
          <w:sz w:val="16"/>
          <w:szCs w:val="16"/>
          <w:lang w:eastAsia="en-US"/>
        </w:rPr>
        <w:t>Whether to define additional information from CU to DU to deliver NCC value.</w:t>
      </w:r>
    </w:p>
    <w:p w14:paraId="391DACAD" w14:textId="77777777" w:rsidR="00C03445" w:rsidRPr="009E6E6B" w:rsidRDefault="00C03445" w:rsidP="00C03445">
      <w:pPr>
        <w:spacing w:beforeLines="50" w:before="120" w:afterLines="50"/>
        <w:rPr>
          <w:rFonts w:cs="Calibri"/>
          <w:i/>
          <w:iCs/>
          <w:color w:val="00B050"/>
          <w:kern w:val="2"/>
          <w:sz w:val="16"/>
          <w:szCs w:val="16"/>
        </w:rPr>
      </w:pPr>
      <w:r w:rsidRPr="009E6E6B">
        <w:rPr>
          <w:rFonts w:cs="Calibri" w:hint="eastAsia"/>
          <w:i/>
          <w:iCs/>
          <w:color w:val="00B050"/>
          <w:kern w:val="2"/>
          <w:sz w:val="16"/>
          <w:szCs w:val="16"/>
        </w:rPr>
        <w:t xml:space="preserve">Turn the </w:t>
      </w:r>
      <w:r w:rsidRPr="009E6E6B">
        <w:rPr>
          <w:rFonts w:cs="Calibri"/>
          <w:i/>
          <w:iCs/>
          <w:color w:val="00B050"/>
          <w:kern w:val="2"/>
          <w:sz w:val="16"/>
          <w:szCs w:val="16"/>
        </w:rPr>
        <w:t>WA</w:t>
      </w:r>
      <w:r w:rsidRPr="009E6E6B">
        <w:rPr>
          <w:rFonts w:cs="Calibri" w:hint="eastAsia"/>
          <w:i/>
          <w:iCs/>
          <w:color w:val="00B050"/>
          <w:kern w:val="2"/>
          <w:sz w:val="16"/>
          <w:szCs w:val="16"/>
        </w:rPr>
        <w:t xml:space="preserve"> into agreement</w:t>
      </w:r>
      <w:r w:rsidRPr="009E6E6B">
        <w:rPr>
          <w:rFonts w:cs="Calibri"/>
          <w:i/>
          <w:iCs/>
          <w:color w:val="00B050"/>
          <w:kern w:val="2"/>
          <w:sz w:val="16"/>
          <w:szCs w:val="16"/>
        </w:rPr>
        <w:t xml:space="preserve">: Introduce a new non-UE associated class 2 procedure on </w:t>
      </w:r>
      <w:proofErr w:type="spellStart"/>
      <w:r w:rsidRPr="009E6E6B">
        <w:rPr>
          <w:rFonts w:cs="Calibri"/>
          <w:i/>
          <w:iCs/>
          <w:color w:val="00B050"/>
          <w:kern w:val="2"/>
          <w:sz w:val="16"/>
          <w:szCs w:val="16"/>
        </w:rPr>
        <w:t>Xn</w:t>
      </w:r>
      <w:proofErr w:type="spellEnd"/>
      <w:r w:rsidRPr="009E6E6B">
        <w:rPr>
          <w:rFonts w:cs="Calibri"/>
          <w:i/>
          <w:iCs/>
          <w:color w:val="00B050"/>
          <w:kern w:val="2"/>
          <w:sz w:val="16"/>
          <w:szCs w:val="16"/>
        </w:rPr>
        <w:t xml:space="preserve">, namely TA information Transfer message, to transfer the TA information from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-CU to the 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-CU.</w:t>
      </w:r>
    </w:p>
    <w:bookmarkEnd w:id="682"/>
    <w:p w14:paraId="42763BF1" w14:textId="77777777" w:rsidR="00C03445" w:rsidRPr="009E6E6B" w:rsidRDefault="00C03445" w:rsidP="00C03445">
      <w:pPr>
        <w:spacing w:before="240" w:after="0"/>
        <w:rPr>
          <w:rFonts w:cs="Calibri"/>
          <w:i/>
          <w:iCs/>
          <w:color w:val="00B050"/>
          <w:kern w:val="2"/>
          <w:sz w:val="16"/>
          <w:szCs w:val="16"/>
        </w:rPr>
      </w:pPr>
      <w:r w:rsidRPr="009E6E6B">
        <w:rPr>
          <w:rFonts w:cs="Calibri"/>
          <w:i/>
          <w:iCs/>
          <w:color w:val="00B050"/>
          <w:kern w:val="2"/>
          <w:sz w:val="16"/>
          <w:szCs w:val="16"/>
        </w:rPr>
        <w:t>I</w:t>
      </w:r>
      <w:r w:rsidRPr="009E6E6B">
        <w:rPr>
          <w:rFonts w:cs="Calibri" w:hint="eastAsia"/>
          <w:i/>
          <w:iCs/>
          <w:color w:val="00B050"/>
          <w:kern w:val="2"/>
          <w:sz w:val="16"/>
          <w:szCs w:val="16"/>
        </w:rPr>
        <w:t xml:space="preserve">nclude the following </w:t>
      </w:r>
      <w:r w:rsidRPr="009E6E6B">
        <w:rPr>
          <w:rFonts w:cs="Calibri"/>
          <w:i/>
          <w:iCs/>
          <w:color w:val="00B050"/>
          <w:kern w:val="2"/>
          <w:sz w:val="16"/>
          <w:szCs w:val="16"/>
        </w:rPr>
        <w:t>information</w:t>
      </w:r>
      <w:r w:rsidRPr="009E6E6B">
        <w:rPr>
          <w:rFonts w:cs="Calibri" w:hint="eastAsia"/>
          <w:i/>
          <w:iCs/>
          <w:color w:val="00B050"/>
          <w:kern w:val="2"/>
          <w:sz w:val="16"/>
          <w:szCs w:val="16"/>
        </w:rPr>
        <w:t xml:space="preserve"> in the TA information transfer message:</w:t>
      </w:r>
    </w:p>
    <w:p w14:paraId="4CE67740"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hint="eastAsia"/>
          <w:i/>
          <w:iCs/>
          <w:color w:val="00B050"/>
          <w:kern w:val="2"/>
          <w:sz w:val="16"/>
          <w:szCs w:val="16"/>
        </w:rPr>
        <w:t>C</w:t>
      </w:r>
      <w:r w:rsidRPr="009E6E6B">
        <w:rPr>
          <w:rFonts w:ascii="Calibri" w:eastAsia="MS Mincho" w:hAnsi="Calibri" w:cs="Calibri"/>
          <w:i/>
          <w:iCs/>
          <w:color w:val="00B050"/>
          <w:kern w:val="2"/>
          <w:sz w:val="16"/>
          <w:szCs w:val="16"/>
        </w:rPr>
        <w:t>andidate Cell ID</w:t>
      </w:r>
    </w:p>
    <w:p w14:paraId="40799EE7"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TA value</w:t>
      </w:r>
    </w:p>
    <w:p w14:paraId="14D1D6CB"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 xml:space="preserve">Preamble index </w:t>
      </w:r>
    </w:p>
    <w:p w14:paraId="5129D92D"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RA-RNTI</w:t>
      </w:r>
    </w:p>
    <w:p w14:paraId="4D7D6C5D" w14:textId="77777777" w:rsidR="00C03445" w:rsidRPr="0051745B" w:rsidRDefault="00C03445" w:rsidP="00C03445">
      <w:pPr>
        <w:pStyle w:val="21"/>
        <w:autoSpaceDN/>
        <w:spacing w:beforeLines="50" w:before="120" w:beforeAutospacing="0" w:after="120"/>
        <w:rPr>
          <w:rFonts w:ascii="Calibri" w:eastAsia="MS Mincho" w:hAnsi="Calibri" w:cs="Calibri"/>
          <w:i/>
          <w:color w:val="FF0000"/>
          <w:sz w:val="16"/>
          <w:szCs w:val="16"/>
          <w:lang w:eastAsia="en-US"/>
        </w:rPr>
      </w:pPr>
      <w:r w:rsidRPr="0051745B">
        <w:rPr>
          <w:rFonts w:ascii="Calibri" w:eastAsia="MS Mincho" w:hAnsi="Calibri" w:cs="Calibri"/>
          <w:i/>
          <w:iCs/>
          <w:color w:val="FF0000"/>
          <w:kern w:val="2"/>
          <w:sz w:val="16"/>
          <w:szCs w:val="16"/>
        </w:rPr>
        <w:t xml:space="preserve">FFS on the </w:t>
      </w:r>
      <w:proofErr w:type="spellStart"/>
      <w:r w:rsidRPr="0051745B">
        <w:rPr>
          <w:rFonts w:ascii="Calibri" w:eastAsia="MS Mincho" w:hAnsi="Calibri" w:cs="Calibri"/>
          <w:i/>
          <w:iCs/>
          <w:color w:val="FF0000"/>
          <w:kern w:val="2"/>
          <w:sz w:val="16"/>
          <w:szCs w:val="16"/>
        </w:rPr>
        <w:t>XnA</w:t>
      </w:r>
      <w:r w:rsidRPr="0051745B">
        <w:rPr>
          <w:rFonts w:ascii="Calibri" w:eastAsia="MS Mincho" w:hAnsi="Calibri" w:cs="Calibri"/>
          <w:i/>
          <w:color w:val="FF0000"/>
          <w:sz w:val="16"/>
          <w:szCs w:val="16"/>
          <w:lang w:eastAsia="en-US"/>
        </w:rPr>
        <w:t>P</w:t>
      </w:r>
      <w:proofErr w:type="spellEnd"/>
      <w:r w:rsidRPr="0051745B">
        <w:rPr>
          <w:rFonts w:ascii="Calibri" w:eastAsia="MS Mincho" w:hAnsi="Calibri" w:cs="Calibri"/>
          <w:i/>
          <w:color w:val="FF0000"/>
          <w:sz w:val="16"/>
          <w:szCs w:val="16"/>
          <w:lang w:eastAsia="en-US"/>
        </w:rPr>
        <w:t xml:space="preserve"> IDs.</w:t>
      </w:r>
    </w:p>
    <w:p w14:paraId="5FB2FD88"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Turn the WA into agreement: </w:t>
      </w:r>
      <w:r w:rsidRPr="009E6E6B">
        <w:rPr>
          <w:rFonts w:cs="Calibri"/>
          <w:i/>
          <w:iCs/>
          <w:color w:val="00B050"/>
          <w:kern w:val="2"/>
          <w:sz w:val="16"/>
          <w:szCs w:val="16"/>
        </w:rPr>
        <w:t>Use a single UE association</w:t>
      </w:r>
      <w:r w:rsidRPr="009E6E6B">
        <w:rPr>
          <w:rFonts w:cs="Calibri" w:hint="eastAsia"/>
          <w:i/>
          <w:iCs/>
          <w:color w:val="00B050"/>
          <w:kern w:val="2"/>
          <w:sz w:val="16"/>
          <w:szCs w:val="16"/>
        </w:rPr>
        <w:t xml:space="preserve"> (e.g. identified by a pair of </w:t>
      </w:r>
      <w:r w:rsidRPr="009E6E6B">
        <w:rPr>
          <w:rFonts w:cs="Calibri"/>
          <w:i/>
          <w:iCs/>
          <w:color w:val="00B050"/>
          <w:kern w:val="2"/>
          <w:sz w:val="16"/>
          <w:szCs w:val="16"/>
        </w:rPr>
        <w:t xml:space="preserve">{Source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 and Target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w:t>
      </w:r>
      <w:r w:rsidRPr="009E6E6B">
        <w:rPr>
          <w:rFonts w:cs="Calibri" w:hint="eastAsia"/>
          <w:i/>
          <w:iCs/>
          <w:color w:val="00B050"/>
          <w:kern w:val="2"/>
          <w:sz w:val="16"/>
          <w:szCs w:val="16"/>
        </w:rPr>
        <w:t>)</w:t>
      </w:r>
      <w:r w:rsidRPr="009E6E6B">
        <w:rPr>
          <w:rFonts w:cs="Calibri"/>
          <w:i/>
          <w:iCs/>
          <w:color w:val="00B050"/>
          <w:kern w:val="2"/>
          <w:sz w:val="16"/>
          <w:szCs w:val="16"/>
        </w:rPr>
        <w:t xml:space="preserve"> for multiple LTM handover request to the same candidate </w:t>
      </w:r>
      <w:proofErr w:type="spellStart"/>
      <w:r w:rsidRPr="009E6E6B">
        <w:rPr>
          <w:rFonts w:cs="Calibri"/>
          <w:i/>
          <w:iCs/>
          <w:color w:val="00B050"/>
          <w:kern w:val="2"/>
          <w:sz w:val="16"/>
          <w:szCs w:val="16"/>
        </w:rPr>
        <w:t>gNB</w:t>
      </w:r>
      <w:proofErr w:type="spellEnd"/>
      <w:r w:rsidRPr="009E6E6B">
        <w:rPr>
          <w:rFonts w:cs="Calibri" w:hint="eastAsia"/>
          <w:i/>
          <w:iCs/>
          <w:color w:val="00B050"/>
          <w:kern w:val="2"/>
          <w:sz w:val="16"/>
          <w:szCs w:val="16"/>
        </w:rPr>
        <w:t xml:space="preserve">. </w:t>
      </w:r>
    </w:p>
    <w:p w14:paraId="70B52AC3" w14:textId="77777777" w:rsidR="00C03445" w:rsidRPr="009E6E6B" w:rsidRDefault="00C03445" w:rsidP="00C03445">
      <w:pPr>
        <w:snapToGrid w:val="0"/>
        <w:rPr>
          <w:rFonts w:cs="Calibri"/>
          <w:i/>
          <w:color w:val="FF0000"/>
          <w:sz w:val="16"/>
          <w:szCs w:val="16"/>
          <w:lang w:eastAsia="en-US"/>
        </w:rPr>
      </w:pPr>
      <w:r w:rsidRPr="009E6E6B">
        <w:rPr>
          <w:rFonts w:cs="Calibri"/>
          <w:i/>
          <w:iCs/>
          <w:color w:val="00B050"/>
          <w:kern w:val="2"/>
          <w:sz w:val="16"/>
          <w:szCs w:val="16"/>
        </w:rPr>
        <w:t xml:space="preserve">For subsequent LTM,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uses the old target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(the target UE AP ID it previously allocated between it and the old serving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w:t>
      </w:r>
      <w:r w:rsidRPr="009E6E6B">
        <w:rPr>
          <w:rFonts w:cs="Calibri" w:hint="eastAsia"/>
          <w:i/>
          <w:iCs/>
          <w:color w:val="00B050"/>
          <w:kern w:val="2"/>
          <w:sz w:val="16"/>
          <w:szCs w:val="16"/>
        </w:rPr>
        <w:t xml:space="preserve"> </w:t>
      </w:r>
      <w:r w:rsidRPr="009E6E6B">
        <w:rPr>
          <w:rFonts w:cs="Calibri"/>
          <w:i/>
          <w:iCs/>
          <w:color w:val="00B050"/>
          <w:kern w:val="2"/>
          <w:sz w:val="16"/>
          <w:szCs w:val="16"/>
        </w:rPr>
        <w:t xml:space="preserve">to identify the UE context when receiving the LTM Configuration Update message from the new serving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w:t>
      </w:r>
      <w:r w:rsidRPr="009E6E6B">
        <w:rPr>
          <w:rFonts w:cs="Calibri"/>
          <w:i/>
          <w:color w:val="FF0000"/>
          <w:sz w:val="16"/>
          <w:szCs w:val="16"/>
          <w:lang w:eastAsia="en-US"/>
        </w:rPr>
        <w:t xml:space="preserve">FFS on how to deliver the old target UE </w:t>
      </w:r>
      <w:proofErr w:type="spellStart"/>
      <w:r w:rsidRPr="009E6E6B">
        <w:rPr>
          <w:rFonts w:cs="Calibri"/>
          <w:i/>
          <w:color w:val="FF0000"/>
          <w:sz w:val="16"/>
          <w:szCs w:val="16"/>
          <w:lang w:eastAsia="en-US"/>
        </w:rPr>
        <w:t>XnAP</w:t>
      </w:r>
      <w:proofErr w:type="spellEnd"/>
      <w:r w:rsidRPr="009E6E6B">
        <w:rPr>
          <w:rFonts w:cs="Calibri"/>
          <w:i/>
          <w:color w:val="FF0000"/>
          <w:sz w:val="16"/>
          <w:szCs w:val="16"/>
          <w:lang w:eastAsia="en-US"/>
        </w:rPr>
        <w:t xml:space="preserve"> ID(s) to the new serving </w:t>
      </w:r>
      <w:proofErr w:type="spellStart"/>
      <w:r w:rsidRPr="009E6E6B">
        <w:rPr>
          <w:rFonts w:cs="Calibri"/>
          <w:i/>
          <w:color w:val="FF0000"/>
          <w:sz w:val="16"/>
          <w:szCs w:val="16"/>
          <w:lang w:eastAsia="en-US"/>
        </w:rPr>
        <w:t>gNB</w:t>
      </w:r>
      <w:proofErr w:type="spellEnd"/>
      <w:r w:rsidRPr="009E6E6B">
        <w:rPr>
          <w:rFonts w:cs="Calibri"/>
          <w:i/>
          <w:color w:val="FF0000"/>
          <w:sz w:val="16"/>
          <w:szCs w:val="16"/>
          <w:lang w:eastAsia="en-US"/>
        </w:rPr>
        <w:t xml:space="preserve">. </w:t>
      </w:r>
    </w:p>
    <w:p w14:paraId="24B7E701" w14:textId="71366B4E" w:rsidR="00C03445" w:rsidRDefault="00C03445" w:rsidP="00C03445">
      <w:pPr>
        <w:widowControl w:val="0"/>
        <w:ind w:left="144" w:hanging="144"/>
        <w:rPr>
          <w:rFonts w:eastAsiaTheme="minorEastAsia" w:cs="Calibri"/>
          <w:i/>
          <w:iCs/>
          <w:color w:val="00B050"/>
          <w:kern w:val="2"/>
          <w:sz w:val="16"/>
          <w:szCs w:val="16"/>
          <w:lang w:eastAsia="zh-CN"/>
        </w:rPr>
      </w:pPr>
      <w:r w:rsidRPr="009E6E6B">
        <w:rPr>
          <w:rFonts w:cs="Calibri"/>
          <w:i/>
          <w:iCs/>
          <w:color w:val="00B050"/>
          <w:kern w:val="2"/>
          <w:sz w:val="16"/>
          <w:szCs w:val="16"/>
        </w:rPr>
        <w:t xml:space="preserve">Data Forwarding Information IE is a list including multiple data forwarding addresses from each candidate </w:t>
      </w:r>
      <w:proofErr w:type="spellStart"/>
      <w:r w:rsidRPr="009E6E6B">
        <w:rPr>
          <w:rFonts w:cs="Calibri"/>
          <w:i/>
          <w:iCs/>
          <w:color w:val="00B050"/>
          <w:kern w:val="2"/>
          <w:sz w:val="16"/>
          <w:szCs w:val="16"/>
        </w:rPr>
        <w:t>gNB</w:t>
      </w:r>
      <w:proofErr w:type="spellEnd"/>
      <w:r w:rsidRPr="009E6E6B">
        <w:rPr>
          <w:rFonts w:cs="Calibri" w:hint="eastAsia"/>
          <w:i/>
          <w:iCs/>
          <w:color w:val="00B050"/>
          <w:kern w:val="2"/>
          <w:sz w:val="16"/>
          <w:szCs w:val="16"/>
        </w:rPr>
        <w:t>(s)</w:t>
      </w:r>
      <w:r w:rsidRPr="009E6E6B">
        <w:rPr>
          <w:rFonts w:cs="Calibri"/>
          <w:i/>
          <w:iCs/>
          <w:color w:val="00B050"/>
          <w:kern w:val="2"/>
          <w:sz w:val="16"/>
          <w:szCs w:val="16"/>
        </w:rPr>
        <w:t>.</w:t>
      </w:r>
    </w:p>
    <w:p w14:paraId="64F996A2" w14:textId="565A33DB" w:rsidR="00443A0A" w:rsidRDefault="00443A0A" w:rsidP="00443A0A">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w:t>
      </w:r>
      <w:r>
        <w:rPr>
          <w:rFonts w:eastAsiaTheme="minorEastAsia" w:cs="Calibri" w:hint="eastAsia"/>
          <w:i/>
          <w:color w:val="FF0000"/>
          <w:sz w:val="16"/>
          <w:szCs w:val="16"/>
          <w:highlight w:val="green"/>
          <w:lang w:eastAsia="zh-CN"/>
        </w:rPr>
        <w:t>28</w:t>
      </w:r>
      <w:r w:rsidRPr="0015063A">
        <w:rPr>
          <w:rFonts w:cs="Calibri"/>
          <w:i/>
          <w:color w:val="FF0000"/>
          <w:sz w:val="16"/>
          <w:szCs w:val="16"/>
          <w:highlight w:val="green"/>
          <w:lang w:eastAsia="en-US"/>
        </w:rPr>
        <w:t>:</w:t>
      </w:r>
    </w:p>
    <w:p w14:paraId="3291E3FE"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WA: RAN3 agrees that, for both F1AP and </w:t>
      </w:r>
      <w:proofErr w:type="spellStart"/>
      <w:r w:rsidRPr="00FF4297">
        <w:rPr>
          <w:rFonts w:cs="Calibri"/>
          <w:i/>
          <w:iCs/>
          <w:color w:val="00B050"/>
          <w:kern w:val="2"/>
          <w:sz w:val="16"/>
          <w:szCs w:val="16"/>
        </w:rPr>
        <w:t>XnAP</w:t>
      </w:r>
      <w:proofErr w:type="spellEnd"/>
      <w:r w:rsidRPr="00FF4297">
        <w:rPr>
          <w:rFonts w:cs="Calibri"/>
          <w:i/>
          <w:iCs/>
          <w:color w:val="00B050"/>
          <w:kern w:val="2"/>
          <w:sz w:val="16"/>
          <w:szCs w:val="16"/>
        </w:rPr>
        <w:t>, the activation and deactivation of CSI-RS transmission in LTM candidate cells are performed at the level of individual CSI-RS Resource IDs.</w:t>
      </w:r>
    </w:p>
    <w:p w14:paraId="21E44996"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4DE7CFD1"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For Inter-CU LTM, LTM CONFIGURATION UPDATE procedure is per node level basis with a list of cells, and security key is per cell.</w:t>
      </w:r>
    </w:p>
    <w:p w14:paraId="511C53F9" w14:textId="77777777" w:rsidR="003553D2" w:rsidRDefault="003553D2" w:rsidP="003553D2">
      <w:pPr>
        <w:widowControl w:val="0"/>
        <w:spacing w:after="60"/>
        <w:ind w:left="144" w:hanging="144"/>
        <w:rPr>
          <w:rFonts w:eastAsia="等线" w:cs="Calibri"/>
          <w:i/>
          <w:iCs/>
          <w:color w:val="00B050"/>
          <w:kern w:val="2"/>
          <w:sz w:val="16"/>
          <w:szCs w:val="16"/>
        </w:rPr>
      </w:pPr>
      <w:r w:rsidRPr="00FF4297">
        <w:rPr>
          <w:rFonts w:cs="Calibri"/>
          <w:i/>
          <w:iCs/>
          <w:color w:val="00B050"/>
          <w:kern w:val="2"/>
          <w:sz w:val="16"/>
          <w:szCs w:val="16"/>
        </w:rPr>
        <w:t>Remove Note in TS 38.300 BL CR “Editor’s Note: step 6 and 7 are optional.”</w:t>
      </w:r>
    </w:p>
    <w:p w14:paraId="46CE697F"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77B21882"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Reuse the CSI-RS coordination procedure over F1AP and </w:t>
      </w:r>
      <w:proofErr w:type="spellStart"/>
      <w:r w:rsidRPr="00FF4297">
        <w:rPr>
          <w:rFonts w:cs="Calibri"/>
          <w:i/>
          <w:iCs/>
          <w:color w:val="00B050"/>
          <w:kern w:val="2"/>
          <w:sz w:val="16"/>
          <w:szCs w:val="16"/>
        </w:rPr>
        <w:t>XnAP</w:t>
      </w:r>
      <w:proofErr w:type="spellEnd"/>
      <w:r w:rsidRPr="00FF4297">
        <w:rPr>
          <w:rFonts w:cs="Calibri"/>
          <w:i/>
          <w:iCs/>
          <w:color w:val="00B050"/>
          <w:kern w:val="2"/>
          <w:sz w:val="16"/>
          <w:szCs w:val="16"/>
        </w:rPr>
        <w:t xml:space="preserve"> for source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-DU to activate or deactivate the SP CSI-RS resource for CSI acquisition in candidate cell.</w:t>
      </w:r>
    </w:p>
    <w:p w14:paraId="0663183C"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In </w:t>
      </w:r>
      <w:proofErr w:type="spellStart"/>
      <w:r w:rsidRPr="00FF4297">
        <w:rPr>
          <w:rFonts w:cs="Calibri"/>
          <w:i/>
          <w:iCs/>
          <w:color w:val="00B050"/>
          <w:kern w:val="2"/>
          <w:sz w:val="16"/>
          <w:szCs w:val="16"/>
        </w:rPr>
        <w:t>Xn</w:t>
      </w:r>
      <w:proofErr w:type="spellEnd"/>
      <w:r w:rsidRPr="00FF4297">
        <w:rPr>
          <w:rFonts w:cs="Calibri"/>
          <w:i/>
          <w:iCs/>
          <w:color w:val="00B050"/>
          <w:kern w:val="2"/>
          <w:sz w:val="16"/>
          <w:szCs w:val="16"/>
        </w:rPr>
        <w:t xml:space="preserve"> interface, candidate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 xml:space="preserve"> provides the LTM CFRA Resource Configuration of each candidate cell to source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 xml:space="preserve"> for LTM cell switch command generation.</w:t>
      </w:r>
    </w:p>
    <w:p w14:paraId="22A56395"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Source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 xml:space="preserve"> generate the UE Based TA Measurement Configuration, and transfer it to all candidate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(s) via LTM Configuration Update message.</w:t>
      </w:r>
    </w:p>
    <w:p w14:paraId="3DE9FDEE"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Include the Rel-19 set IDs of source cell and each candidate cell(s) in UE Context Modification Request message. Introduce Rel-19 set IDs into LTM Security Information IE.</w:t>
      </w:r>
    </w:p>
    <w:p w14:paraId="54BF7325"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the Rel-19 Set ID(s) assignment among CUs, down select from Option1 and Option2:</w:t>
      </w:r>
    </w:p>
    <w:p w14:paraId="4FB12A8E"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Option 1: Source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sends the Rel-19 Set ID(s) or Rel-19 set ID range assigned to the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in the HANDOVER REQUEST message, then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assigns Rel-19 set ID(s) to its own candidate cells and feedback via HANDOVER REQUEST ACKNOWLEDGE message.</w:t>
      </w:r>
    </w:p>
    <w:p w14:paraId="5ABA7ACD"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Option 2: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provides Rel-19 set ID per candidate cell in HANDOVER REQUEST ACKNOWLEDGE message, then source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may update the Rel-19 set ID to ensure that the Rel-19 set IDs under different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-CU are different.</w:t>
      </w:r>
    </w:p>
    <w:p w14:paraId="3F05F5EC"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the procedure to be used for source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to transfer Rel-19 set ID per candidate cell to the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w:t>
      </w:r>
    </w:p>
    <w:p w14:paraId="62B82457"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whether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-DU/</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provides the report type (periodic or semi-persistent) of the CSI-RS resources in both F1AP and </w:t>
      </w:r>
      <w:proofErr w:type="spellStart"/>
      <w:r w:rsidRPr="00FF4297">
        <w:rPr>
          <w:rFonts w:cs="Calibri"/>
          <w:i/>
          <w:iCs/>
          <w:color w:val="0070C0"/>
          <w:kern w:val="2"/>
          <w:sz w:val="16"/>
          <w:szCs w:val="16"/>
        </w:rPr>
        <w:t>XnAP</w:t>
      </w:r>
      <w:proofErr w:type="spellEnd"/>
      <w:r w:rsidRPr="00FF4297">
        <w:rPr>
          <w:rFonts w:cs="Calibri"/>
          <w:i/>
          <w:iCs/>
          <w:color w:val="0070C0"/>
          <w:kern w:val="2"/>
          <w:sz w:val="16"/>
          <w:szCs w:val="16"/>
        </w:rPr>
        <w:t>.</w:t>
      </w:r>
    </w:p>
    <w:p w14:paraId="4D5713FE"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whether the TCI State/QCL-info List needs to be included in CSI-RS COORDINATION procedure.</w:t>
      </w:r>
    </w:p>
    <w:p w14:paraId="20A6D0D1"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whether to include the SP CSI-RS and SSB mapping in the HANDOVER REQUEST ACKKNOLEDGE message and UE Context Modification Request message. </w:t>
      </w:r>
    </w:p>
    <w:p w14:paraId="672345DE" w14:textId="3AA597BA" w:rsidR="00443A0A" w:rsidRPr="00443A0A" w:rsidRDefault="003553D2" w:rsidP="003553D2">
      <w:pPr>
        <w:widowControl w:val="0"/>
        <w:ind w:left="144" w:hanging="144"/>
        <w:rPr>
          <w:rFonts w:eastAsiaTheme="minorEastAsia" w:cs="Calibri"/>
          <w:i/>
          <w:iCs/>
          <w:color w:val="00B050"/>
          <w:kern w:val="2"/>
          <w:sz w:val="16"/>
          <w:szCs w:val="16"/>
          <w:lang w:eastAsia="zh-CN"/>
        </w:rPr>
      </w:pPr>
      <w:r w:rsidRPr="00FF4297">
        <w:rPr>
          <w:rFonts w:cs="Calibri"/>
          <w:i/>
          <w:iCs/>
          <w:color w:val="0070C0"/>
          <w:kern w:val="2"/>
          <w:sz w:val="16"/>
          <w:szCs w:val="16"/>
        </w:rPr>
        <w:t xml:space="preserve">FFS on whether to add a new IE for SP CSI-RS resource for CSI acquisition in the corresponding procedure of SP CSI-RS resource for L1 RSRP measurement in F1AP and </w:t>
      </w:r>
      <w:proofErr w:type="spellStart"/>
      <w:r w:rsidRPr="00FF4297">
        <w:rPr>
          <w:rFonts w:cs="Calibri"/>
          <w:i/>
          <w:iCs/>
          <w:color w:val="0070C0"/>
          <w:kern w:val="2"/>
          <w:sz w:val="16"/>
          <w:szCs w:val="16"/>
        </w:rPr>
        <w:t>XnAP</w:t>
      </w:r>
      <w:proofErr w:type="spellEnd"/>
      <w:r w:rsidRPr="00FF4297">
        <w:rPr>
          <w:rFonts w:cs="Calibri"/>
          <w:i/>
          <w:iCs/>
          <w:color w:val="0070C0"/>
          <w:kern w:val="2"/>
          <w:sz w:val="16"/>
          <w:szCs w:val="16"/>
        </w:rPr>
        <w:t>.</w:t>
      </w:r>
    </w:p>
    <w:sectPr w:rsidR="00443A0A" w:rsidRPr="00443A0A"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CE080" w14:textId="77777777" w:rsidR="00574952" w:rsidRDefault="00574952" w:rsidP="00A651CB">
      <w:pPr>
        <w:spacing w:after="0"/>
      </w:pPr>
      <w:r>
        <w:separator/>
      </w:r>
    </w:p>
  </w:endnote>
  <w:endnote w:type="continuationSeparator" w:id="0">
    <w:p w14:paraId="1F46C878" w14:textId="77777777" w:rsidR="00574952" w:rsidRDefault="00574952"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l Clear Light">
    <w:altName w:val="Arial"/>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B80BD" w14:textId="77777777" w:rsidR="00574952" w:rsidRDefault="00574952" w:rsidP="00A651CB">
      <w:pPr>
        <w:spacing w:after="0"/>
      </w:pPr>
      <w:r>
        <w:separator/>
      </w:r>
    </w:p>
  </w:footnote>
  <w:footnote w:type="continuationSeparator" w:id="0">
    <w:p w14:paraId="39110B1E" w14:textId="77777777" w:rsidR="00574952" w:rsidRDefault="00574952"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1" w15:restartNumberingAfterBreak="0">
    <w:nsid w:val="02994E45"/>
    <w:multiLevelType w:val="hybridMultilevel"/>
    <w:tmpl w:val="CF8479E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4AF5AF3"/>
    <w:multiLevelType w:val="hybridMultilevel"/>
    <w:tmpl w:val="E0A6CEF8"/>
    <w:lvl w:ilvl="0" w:tplc="9ADEBA0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7917333"/>
    <w:multiLevelType w:val="hybridMultilevel"/>
    <w:tmpl w:val="54886094"/>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C9858E3"/>
    <w:multiLevelType w:val="hybridMultilevel"/>
    <w:tmpl w:val="E7987A52"/>
    <w:lvl w:ilvl="0" w:tplc="7884CB94">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4EF3B72"/>
    <w:multiLevelType w:val="hybridMultilevel"/>
    <w:tmpl w:val="78388310"/>
    <w:lvl w:ilvl="0" w:tplc="31421AB2">
      <w:start w:val="4"/>
      <w:numFmt w:val="bullet"/>
      <w:lvlText w:val="-"/>
      <w:lvlJc w:val="left"/>
      <w:pPr>
        <w:ind w:left="880" w:hanging="440"/>
      </w:pPr>
      <w:rPr>
        <w:rFonts w:ascii="Intel Clear Light" w:eastAsia="Malgun Gothic" w:hAnsi="Intel Clear Light" w:cs="Intel Clear Light"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15336A3C"/>
    <w:multiLevelType w:val="hybridMultilevel"/>
    <w:tmpl w:val="DA3E0BB0"/>
    <w:lvl w:ilvl="0" w:tplc="53CC4D60">
      <w:start w:val="3"/>
      <w:numFmt w:val="bullet"/>
      <w:lvlText w:val="-"/>
      <w:lvlJc w:val="left"/>
      <w:pPr>
        <w:ind w:left="520" w:hanging="42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17B539AD"/>
    <w:multiLevelType w:val="hybridMultilevel"/>
    <w:tmpl w:val="5066C2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 w15:restartNumberingAfterBreak="0">
    <w:nsid w:val="18B337E6"/>
    <w:multiLevelType w:val="hybridMultilevel"/>
    <w:tmpl w:val="5C8E088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9D8177B"/>
    <w:multiLevelType w:val="hybridMultilevel"/>
    <w:tmpl w:val="FF3A17BA"/>
    <w:lvl w:ilvl="0" w:tplc="E0D4BAF8">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6C3AA4"/>
    <w:multiLevelType w:val="multilevel"/>
    <w:tmpl w:val="6672A1F8"/>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15:restartNumberingAfterBreak="0">
    <w:nsid w:val="227F1118"/>
    <w:multiLevelType w:val="hybridMultilevel"/>
    <w:tmpl w:val="9C96A464"/>
    <w:lvl w:ilvl="0" w:tplc="60DC748A">
      <w:start w:val="2023"/>
      <w:numFmt w:val="bullet"/>
      <w:lvlText w:val="-"/>
      <w:lvlJc w:val="left"/>
      <w:pPr>
        <w:ind w:left="840" w:hanging="420"/>
      </w:pPr>
      <w:rPr>
        <w:rFonts w:ascii="Arial" w:eastAsiaTheme="minorEastAsia"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30A0228"/>
    <w:multiLevelType w:val="hybridMultilevel"/>
    <w:tmpl w:val="8A8EE07E"/>
    <w:lvl w:ilvl="0" w:tplc="9D34580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23A524FB"/>
    <w:multiLevelType w:val="hybridMultilevel"/>
    <w:tmpl w:val="BAD2BED0"/>
    <w:lvl w:ilvl="0" w:tplc="04090003">
      <w:start w:val="1"/>
      <w:numFmt w:val="bullet"/>
      <w:lvlText w:val="o"/>
      <w:lvlJc w:val="left"/>
      <w:pPr>
        <w:ind w:left="1100" w:hanging="440"/>
      </w:pPr>
      <w:rPr>
        <w:rFonts w:ascii="Courier New" w:hAnsi="Courier New" w:cs="Courier New" w:hint="default"/>
      </w:rPr>
    </w:lvl>
    <w:lvl w:ilvl="1" w:tplc="04090003" w:tentative="1">
      <w:start w:val="1"/>
      <w:numFmt w:val="bullet"/>
      <w:lvlText w:val=""/>
      <w:lvlJc w:val="left"/>
      <w:pPr>
        <w:ind w:left="1540" w:hanging="440"/>
      </w:pPr>
      <w:rPr>
        <w:rFonts w:ascii="Wingdings" w:hAnsi="Wingdings" w:hint="default"/>
      </w:rPr>
    </w:lvl>
    <w:lvl w:ilvl="2" w:tplc="04090005"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3" w:tentative="1">
      <w:start w:val="1"/>
      <w:numFmt w:val="bullet"/>
      <w:lvlText w:val=""/>
      <w:lvlJc w:val="left"/>
      <w:pPr>
        <w:ind w:left="2860" w:hanging="440"/>
      </w:pPr>
      <w:rPr>
        <w:rFonts w:ascii="Wingdings" w:hAnsi="Wingdings" w:hint="default"/>
      </w:rPr>
    </w:lvl>
    <w:lvl w:ilvl="5" w:tplc="04090005"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3" w:tentative="1">
      <w:start w:val="1"/>
      <w:numFmt w:val="bullet"/>
      <w:lvlText w:val=""/>
      <w:lvlJc w:val="left"/>
      <w:pPr>
        <w:ind w:left="4180" w:hanging="440"/>
      </w:pPr>
      <w:rPr>
        <w:rFonts w:ascii="Wingdings" w:hAnsi="Wingdings" w:hint="default"/>
      </w:rPr>
    </w:lvl>
    <w:lvl w:ilvl="8" w:tplc="04090005" w:tentative="1">
      <w:start w:val="1"/>
      <w:numFmt w:val="bullet"/>
      <w:lvlText w:val=""/>
      <w:lvlJc w:val="left"/>
      <w:pPr>
        <w:ind w:left="4620" w:hanging="440"/>
      </w:pPr>
      <w:rPr>
        <w:rFonts w:ascii="Wingdings" w:hAnsi="Wingdings" w:hint="default"/>
      </w:rPr>
    </w:lvl>
  </w:abstractNum>
  <w:abstractNum w:abstractNumId="15" w15:restartNumberingAfterBreak="0">
    <w:nsid w:val="27E2566D"/>
    <w:multiLevelType w:val="hybridMultilevel"/>
    <w:tmpl w:val="A0B02B16"/>
    <w:lvl w:ilvl="0" w:tplc="4F3E87C0">
      <w:numFmt w:val="bullet"/>
      <w:lvlText w:val="-"/>
      <w:lvlJc w:val="left"/>
      <w:pPr>
        <w:ind w:left="880" w:hanging="440"/>
      </w:pPr>
      <w:rPr>
        <w:rFonts w:ascii="Times New Roman" w:eastAsia="Times New Roman" w:hAnsi="Times New Roman" w:cs="Times New Roman" w:hint="default"/>
      </w:rPr>
    </w:lvl>
    <w:lvl w:ilvl="1" w:tplc="547A3014">
      <w:start w:val="1"/>
      <w:numFmt w:val="decimal"/>
      <w:lvlText w:val="%2."/>
      <w:lvlJc w:val="left"/>
      <w:pPr>
        <w:ind w:left="1240" w:hanging="360"/>
      </w:pPr>
      <w:rPr>
        <w:rFont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16"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2AFF3006"/>
    <w:multiLevelType w:val="hybridMultilevel"/>
    <w:tmpl w:val="7E7E0D18"/>
    <w:lvl w:ilvl="0" w:tplc="CFB4EC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352AA"/>
    <w:multiLevelType w:val="hybridMultilevel"/>
    <w:tmpl w:val="958207FA"/>
    <w:lvl w:ilvl="0" w:tplc="FFFFFFFF">
      <w:start w:val="1"/>
      <w:numFmt w:val="bullet"/>
      <w:lvlText w:val=""/>
      <w:lvlJc w:val="left"/>
      <w:pPr>
        <w:ind w:left="880" w:hanging="440"/>
      </w:pPr>
      <w:rPr>
        <w:rFonts w:ascii="Symbol" w:hAnsi="Symbol" w:hint="default"/>
      </w:rPr>
    </w:lvl>
    <w:lvl w:ilvl="1" w:tplc="4D1A4D84">
      <w:numFmt w:val="bullet"/>
      <w:lvlText w:val="-"/>
      <w:lvlJc w:val="left"/>
      <w:pPr>
        <w:ind w:left="1320" w:hanging="440"/>
      </w:pPr>
      <w:rPr>
        <w:rFonts w:ascii="Times New Roman" w:eastAsia="MS Mincho" w:hAnsi="Times New Roman" w:cs="Times New Roman"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0" w15:restartNumberingAfterBreak="0">
    <w:nsid w:val="356A5F78"/>
    <w:multiLevelType w:val="hybridMultilevel"/>
    <w:tmpl w:val="B75E14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6A34518"/>
    <w:multiLevelType w:val="hybridMultilevel"/>
    <w:tmpl w:val="BCCC6FEA"/>
    <w:lvl w:ilvl="0" w:tplc="0D70F80A">
      <w:start w:val="1"/>
      <w:numFmt w:val="decimal"/>
      <w:lvlText w:val="Proposal %1"/>
      <w:lvlJc w:val="left"/>
      <w:pPr>
        <w:ind w:left="144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B821FD8"/>
    <w:multiLevelType w:val="hybridMultilevel"/>
    <w:tmpl w:val="A88A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4" w15:restartNumberingAfterBreak="0">
    <w:nsid w:val="46C71589"/>
    <w:multiLevelType w:val="hybridMultilevel"/>
    <w:tmpl w:val="A7A4C0AE"/>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A850766"/>
    <w:multiLevelType w:val="hybridMultilevel"/>
    <w:tmpl w:val="13FCECFA"/>
    <w:lvl w:ilvl="0" w:tplc="BC5CCFE0">
      <w:start w:val="1"/>
      <w:numFmt w:val="bullet"/>
      <w:lvlText w:val="-"/>
      <w:lvlJc w:val="left"/>
      <w:pPr>
        <w:ind w:left="420" w:hanging="420"/>
      </w:pPr>
      <w:rPr>
        <w:rFonts w:ascii="Arial" w:eastAsia="Yu Mincho" w:hAnsi="Arial" w:cs="Arial" w:hint="default"/>
      </w:rPr>
    </w:lvl>
    <w:lvl w:ilvl="1" w:tplc="BC5CCFE0">
      <w:start w:val="1"/>
      <w:numFmt w:val="bullet"/>
      <w:lvlText w:val="-"/>
      <w:lvlJc w:val="left"/>
      <w:pPr>
        <w:ind w:left="840" w:hanging="420"/>
      </w:pPr>
      <w:rPr>
        <w:rFonts w:ascii="Arial" w:eastAsia="Yu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B703C3"/>
    <w:multiLevelType w:val="hybridMultilevel"/>
    <w:tmpl w:val="E112F5A0"/>
    <w:lvl w:ilvl="0" w:tplc="8B2470E0">
      <w:start w:val="9"/>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F4B493B"/>
    <w:multiLevelType w:val="hybridMultilevel"/>
    <w:tmpl w:val="2500CCD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4F6B02E5"/>
    <w:multiLevelType w:val="hybridMultilevel"/>
    <w:tmpl w:val="99ACEF56"/>
    <w:lvl w:ilvl="0" w:tplc="9ADEBA0C">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2" w15:restartNumberingAfterBreak="0">
    <w:nsid w:val="59BE0513"/>
    <w:multiLevelType w:val="hybridMultilevel"/>
    <w:tmpl w:val="9B5ECC80"/>
    <w:lvl w:ilvl="0" w:tplc="FFFFFFFF">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Symbol" w:hAnsi="Symbol" w:hint="default"/>
      </w:rPr>
    </w:lvl>
    <w:lvl w:ilvl="2" w:tplc="60DC748A">
      <w:start w:val="2023"/>
      <w:numFmt w:val="bullet"/>
      <w:lvlText w:val="-"/>
      <w:lvlJc w:val="left"/>
      <w:pPr>
        <w:ind w:left="1320" w:hanging="440"/>
      </w:pPr>
      <w:rPr>
        <w:rFonts w:ascii="Arial" w:eastAsiaTheme="minorEastAsia" w:hAnsi="Arial" w:cs="Aria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5E1F050D"/>
    <w:multiLevelType w:val="hybridMultilevel"/>
    <w:tmpl w:val="F9980474"/>
    <w:lvl w:ilvl="0" w:tplc="F752BB0E">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625C40F0"/>
    <w:multiLevelType w:val="hybridMultilevel"/>
    <w:tmpl w:val="F6A60A4E"/>
    <w:lvl w:ilvl="0" w:tplc="567AFF92">
      <w:start w:val="3"/>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62C57D1F"/>
    <w:multiLevelType w:val="hybridMultilevel"/>
    <w:tmpl w:val="F8A2FE0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653F70EF"/>
    <w:multiLevelType w:val="hybridMultilevel"/>
    <w:tmpl w:val="26B0B418"/>
    <w:lvl w:ilvl="0" w:tplc="777C6BE2">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65832A38"/>
    <w:multiLevelType w:val="hybridMultilevel"/>
    <w:tmpl w:val="044C250A"/>
    <w:lvl w:ilvl="0" w:tplc="FFFFFFFF">
      <w:start w:val="1"/>
      <w:numFmt w:val="decimal"/>
      <w:lvlText w:val="%1."/>
      <w:lvlJc w:val="left"/>
      <w:pPr>
        <w:ind w:left="360" w:hanging="360"/>
      </w:pPr>
      <w:rPr>
        <w:rFonts w:hint="default"/>
      </w:rPr>
    </w:lvl>
    <w:lvl w:ilvl="1" w:tplc="FFFFFFFF">
      <w:start w:val="1"/>
      <w:numFmt w:val="lowerLetter"/>
      <w:lvlText w:val="%2)"/>
      <w:lvlJc w:val="left"/>
      <w:pPr>
        <w:ind w:left="880" w:hanging="440"/>
      </w:pPr>
    </w:lvl>
    <w:lvl w:ilvl="2" w:tplc="00000003">
      <w:start w:val="1"/>
      <w:numFmt w:val="bullet"/>
      <w:lvlText w:val=""/>
      <w:lvlJc w:val="left"/>
      <w:pPr>
        <w:ind w:left="1320" w:hanging="440"/>
      </w:pPr>
      <w:rPr>
        <w:rFonts w:ascii="Symbol" w:hAnsi="Symbol" w:cs="Symbol" w:hint="default"/>
        <w:sz w:val="18"/>
        <w:szCs w:val="18"/>
      </w:rPr>
    </w:lvl>
    <w:lvl w:ilvl="3" w:tplc="FFFFFFFF">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8" w15:restartNumberingAfterBreak="0">
    <w:nsid w:val="66B035D3"/>
    <w:multiLevelType w:val="hybridMultilevel"/>
    <w:tmpl w:val="DAF0C1DE"/>
    <w:lvl w:ilvl="0" w:tplc="ADEE0ADC">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9" w15:restartNumberingAfterBreak="0">
    <w:nsid w:val="6B5A3553"/>
    <w:multiLevelType w:val="hybridMultilevel"/>
    <w:tmpl w:val="F7B469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FA30227"/>
    <w:multiLevelType w:val="hybridMultilevel"/>
    <w:tmpl w:val="FEF22D78"/>
    <w:lvl w:ilvl="0" w:tplc="B614D21E">
      <w:start w:val="1"/>
      <w:numFmt w:val="lowerLetter"/>
      <w:lvlText w:val="%1)"/>
      <w:lvlJc w:val="left"/>
      <w:pPr>
        <w:ind w:left="360" w:hanging="360"/>
      </w:pPr>
      <w:rPr>
        <w:rFonts w:hint="default"/>
      </w:rPr>
    </w:lvl>
    <w:lvl w:ilvl="1" w:tplc="C534F9C0">
      <w:start w:val="1"/>
      <w:numFmt w:val="lowerRoman"/>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921C2C"/>
    <w:multiLevelType w:val="hybridMultilevel"/>
    <w:tmpl w:val="D9C88FE8"/>
    <w:lvl w:ilvl="0" w:tplc="DC9E4E84">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78A40AF7"/>
    <w:multiLevelType w:val="hybridMultilevel"/>
    <w:tmpl w:val="CD8E3740"/>
    <w:lvl w:ilvl="0" w:tplc="DC9E4E84">
      <w:numFmt w:val="bullet"/>
      <w:lvlText w:val="-"/>
      <w:lvlJc w:val="left"/>
      <w:pPr>
        <w:ind w:left="880" w:hanging="440"/>
      </w:pPr>
      <w:rPr>
        <w:rFonts w:ascii="Calibri" w:eastAsia="宋体"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683125619">
    <w:abstractNumId w:val="11"/>
  </w:num>
  <w:num w:numId="2" w16cid:durableId="2027367529">
    <w:abstractNumId w:val="26"/>
  </w:num>
  <w:num w:numId="3" w16cid:durableId="417756315">
    <w:abstractNumId w:val="41"/>
  </w:num>
  <w:num w:numId="4" w16cid:durableId="2019652787">
    <w:abstractNumId w:val="4"/>
  </w:num>
  <w:num w:numId="5" w16cid:durableId="613825260">
    <w:abstractNumId w:val="15"/>
  </w:num>
  <w:num w:numId="6" w16cid:durableId="39744873">
    <w:abstractNumId w:val="42"/>
  </w:num>
  <w:num w:numId="7" w16cid:durableId="1949776040">
    <w:abstractNumId w:val="29"/>
  </w:num>
  <w:num w:numId="8" w16cid:durableId="1435977047">
    <w:abstractNumId w:val="2"/>
  </w:num>
  <w:num w:numId="9" w16cid:durableId="1791317443">
    <w:abstractNumId w:val="43"/>
  </w:num>
  <w:num w:numId="10" w16cid:durableId="1658920350">
    <w:abstractNumId w:val="14"/>
  </w:num>
  <w:num w:numId="11" w16cid:durableId="967929957">
    <w:abstractNumId w:val="8"/>
  </w:num>
  <w:num w:numId="12" w16cid:durableId="565722074">
    <w:abstractNumId w:val="24"/>
  </w:num>
  <w:num w:numId="13" w16cid:durableId="1549796986">
    <w:abstractNumId w:val="3"/>
  </w:num>
  <w:num w:numId="14" w16cid:durableId="1347748548">
    <w:abstractNumId w:val="12"/>
  </w:num>
  <w:num w:numId="15" w16cid:durableId="1985812086">
    <w:abstractNumId w:val="17"/>
  </w:num>
  <w:num w:numId="16" w16cid:durableId="469517770">
    <w:abstractNumId w:val="6"/>
  </w:num>
  <w:num w:numId="17" w16cid:durableId="729038067">
    <w:abstractNumId w:val="11"/>
  </w:num>
  <w:num w:numId="18" w16cid:durableId="207184223">
    <w:abstractNumId w:val="22"/>
  </w:num>
  <w:num w:numId="19" w16cid:durableId="810755042">
    <w:abstractNumId w:val="36"/>
  </w:num>
  <w:num w:numId="20" w16cid:durableId="1737165759">
    <w:abstractNumId w:val="33"/>
  </w:num>
  <w:num w:numId="21" w16cid:durableId="548689904">
    <w:abstractNumId w:val="30"/>
  </w:num>
  <w:num w:numId="22" w16cid:durableId="1871992853">
    <w:abstractNumId w:val="38"/>
  </w:num>
  <w:num w:numId="23" w16cid:durableId="750469124">
    <w:abstractNumId w:val="18"/>
  </w:num>
  <w:num w:numId="24" w16cid:durableId="1250117114">
    <w:abstractNumId w:val="5"/>
  </w:num>
  <w:num w:numId="25" w16cid:durableId="106511455">
    <w:abstractNumId w:val="20"/>
  </w:num>
  <w:num w:numId="26" w16cid:durableId="81604366">
    <w:abstractNumId w:val="39"/>
  </w:num>
  <w:num w:numId="27" w16cid:durableId="1203057567">
    <w:abstractNumId w:val="10"/>
  </w:num>
  <w:num w:numId="28" w16cid:durableId="66075124">
    <w:abstractNumId w:val="1"/>
  </w:num>
  <w:num w:numId="29" w16cid:durableId="233013209">
    <w:abstractNumId w:val="23"/>
  </w:num>
  <w:num w:numId="30" w16cid:durableId="579101138">
    <w:abstractNumId w:val="16"/>
  </w:num>
  <w:num w:numId="31" w16cid:durableId="1390807478">
    <w:abstractNumId w:val="32"/>
  </w:num>
  <w:num w:numId="32" w16cid:durableId="735932870">
    <w:abstractNumId w:val="9"/>
  </w:num>
  <w:num w:numId="33" w16cid:durableId="1721857959">
    <w:abstractNumId w:val="37"/>
  </w:num>
  <w:num w:numId="34" w16cid:durableId="2042239883">
    <w:abstractNumId w:val="0"/>
  </w:num>
  <w:num w:numId="35" w16cid:durableId="365915535">
    <w:abstractNumId w:val="35"/>
  </w:num>
  <w:num w:numId="36" w16cid:durableId="1707950976">
    <w:abstractNumId w:val="11"/>
  </w:num>
  <w:num w:numId="37" w16cid:durableId="328289131">
    <w:abstractNumId w:val="11"/>
  </w:num>
  <w:num w:numId="38" w16cid:durableId="1839222811">
    <w:abstractNumId w:val="11"/>
  </w:num>
  <w:num w:numId="39" w16cid:durableId="567039603">
    <w:abstractNumId w:val="11"/>
  </w:num>
  <w:num w:numId="40" w16cid:durableId="478351331">
    <w:abstractNumId w:val="11"/>
  </w:num>
  <w:num w:numId="41" w16cid:durableId="1004237770">
    <w:abstractNumId w:val="11"/>
  </w:num>
  <w:num w:numId="42" w16cid:durableId="1489202105">
    <w:abstractNumId w:val="34"/>
  </w:num>
  <w:num w:numId="43" w16cid:durableId="45958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4305358">
    <w:abstractNumId w:val="7"/>
  </w:num>
  <w:num w:numId="45" w16cid:durableId="150025487">
    <w:abstractNumId w:val="19"/>
  </w:num>
  <w:num w:numId="46" w16cid:durableId="751506478">
    <w:abstractNumId w:val="21"/>
  </w:num>
  <w:num w:numId="47" w16cid:durableId="12853833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2567033">
    <w:abstractNumId w:val="27"/>
  </w:num>
  <w:num w:numId="49" w16cid:durableId="641277088">
    <w:abstractNumId w:val="28"/>
  </w:num>
  <w:num w:numId="50" w16cid:durableId="1077097744">
    <w:abstractNumId w:val="40"/>
  </w:num>
  <w:num w:numId="51" w16cid:durableId="1828128791">
    <w:abstractNumId w:val="2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China Telecom">
    <w15:presenceInfo w15:providerId="None" w15:userId="China Telecom"/>
  </w15:person>
  <w15:person w15:author="Ericsson RAN2#130">
    <w15:presenceInfo w15:providerId="None" w15:userId="Ericsson RAN2#130"/>
  </w15:person>
  <w15:person w15:author="Author">
    <w15:presenceInfo w15:providerId="None" w15:userId="Author"/>
  </w15:person>
  <w15:person w15:author="作者">
    <w15:presenceInfo w15:providerId="None" w15:userId="作者"/>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227"/>
    <w:rsid w:val="00001101"/>
    <w:rsid w:val="00001379"/>
    <w:rsid w:val="00001D8B"/>
    <w:rsid w:val="00003062"/>
    <w:rsid w:val="000031C5"/>
    <w:rsid w:val="00005A49"/>
    <w:rsid w:val="00006BB9"/>
    <w:rsid w:val="00006EEB"/>
    <w:rsid w:val="00006FF7"/>
    <w:rsid w:val="00010EA8"/>
    <w:rsid w:val="0001115A"/>
    <w:rsid w:val="000134AF"/>
    <w:rsid w:val="0001414F"/>
    <w:rsid w:val="0001508F"/>
    <w:rsid w:val="000161BA"/>
    <w:rsid w:val="0001749E"/>
    <w:rsid w:val="00017DBF"/>
    <w:rsid w:val="00020AC2"/>
    <w:rsid w:val="00021DC7"/>
    <w:rsid w:val="00023087"/>
    <w:rsid w:val="00023202"/>
    <w:rsid w:val="00024353"/>
    <w:rsid w:val="00024E4E"/>
    <w:rsid w:val="000260DF"/>
    <w:rsid w:val="000269FF"/>
    <w:rsid w:val="00026AFC"/>
    <w:rsid w:val="00031089"/>
    <w:rsid w:val="000315FA"/>
    <w:rsid w:val="00031CC0"/>
    <w:rsid w:val="00033A34"/>
    <w:rsid w:val="000345F7"/>
    <w:rsid w:val="00036E5B"/>
    <w:rsid w:val="00037720"/>
    <w:rsid w:val="00040A14"/>
    <w:rsid w:val="00042E36"/>
    <w:rsid w:val="00043375"/>
    <w:rsid w:val="00043956"/>
    <w:rsid w:val="0004498D"/>
    <w:rsid w:val="00050F33"/>
    <w:rsid w:val="0005120B"/>
    <w:rsid w:val="000526BD"/>
    <w:rsid w:val="00054BDF"/>
    <w:rsid w:val="00056036"/>
    <w:rsid w:val="000601EB"/>
    <w:rsid w:val="00060C35"/>
    <w:rsid w:val="000620B3"/>
    <w:rsid w:val="00066607"/>
    <w:rsid w:val="000713E2"/>
    <w:rsid w:val="00071554"/>
    <w:rsid w:val="00073334"/>
    <w:rsid w:val="000746F9"/>
    <w:rsid w:val="00076C21"/>
    <w:rsid w:val="00081305"/>
    <w:rsid w:val="0008144E"/>
    <w:rsid w:val="000825E9"/>
    <w:rsid w:val="00084E47"/>
    <w:rsid w:val="00085FA5"/>
    <w:rsid w:val="000861E9"/>
    <w:rsid w:val="00087459"/>
    <w:rsid w:val="00087C91"/>
    <w:rsid w:val="00091220"/>
    <w:rsid w:val="00092AB0"/>
    <w:rsid w:val="00094B79"/>
    <w:rsid w:val="00096DAA"/>
    <w:rsid w:val="000A03C6"/>
    <w:rsid w:val="000A1211"/>
    <w:rsid w:val="000A1ACB"/>
    <w:rsid w:val="000A5272"/>
    <w:rsid w:val="000A587D"/>
    <w:rsid w:val="000A5E63"/>
    <w:rsid w:val="000A6ED3"/>
    <w:rsid w:val="000A6F7B"/>
    <w:rsid w:val="000A7D46"/>
    <w:rsid w:val="000B1FA3"/>
    <w:rsid w:val="000B3182"/>
    <w:rsid w:val="000B3A09"/>
    <w:rsid w:val="000B55D0"/>
    <w:rsid w:val="000B6FAD"/>
    <w:rsid w:val="000B78D9"/>
    <w:rsid w:val="000C01E7"/>
    <w:rsid w:val="000C0578"/>
    <w:rsid w:val="000C2205"/>
    <w:rsid w:val="000C24F8"/>
    <w:rsid w:val="000C3668"/>
    <w:rsid w:val="000C5230"/>
    <w:rsid w:val="000D0270"/>
    <w:rsid w:val="000D32A9"/>
    <w:rsid w:val="000E0235"/>
    <w:rsid w:val="000E14B2"/>
    <w:rsid w:val="000E1E27"/>
    <w:rsid w:val="000E2B8D"/>
    <w:rsid w:val="000E2CA4"/>
    <w:rsid w:val="000E30C4"/>
    <w:rsid w:val="000E51FE"/>
    <w:rsid w:val="000E74CD"/>
    <w:rsid w:val="000F173E"/>
    <w:rsid w:val="000F1775"/>
    <w:rsid w:val="000F19FB"/>
    <w:rsid w:val="000F1B6D"/>
    <w:rsid w:val="000F1F6A"/>
    <w:rsid w:val="000F29F6"/>
    <w:rsid w:val="000F2DDA"/>
    <w:rsid w:val="000F2DDF"/>
    <w:rsid w:val="000F7103"/>
    <w:rsid w:val="00100216"/>
    <w:rsid w:val="0010198E"/>
    <w:rsid w:val="00101E96"/>
    <w:rsid w:val="0010227D"/>
    <w:rsid w:val="001024BF"/>
    <w:rsid w:val="00103648"/>
    <w:rsid w:val="00103850"/>
    <w:rsid w:val="00103B76"/>
    <w:rsid w:val="00103F69"/>
    <w:rsid w:val="00103FD0"/>
    <w:rsid w:val="00105D66"/>
    <w:rsid w:val="00107394"/>
    <w:rsid w:val="00107C40"/>
    <w:rsid w:val="001105D0"/>
    <w:rsid w:val="00110C0A"/>
    <w:rsid w:val="00110F61"/>
    <w:rsid w:val="001123EB"/>
    <w:rsid w:val="00114FB7"/>
    <w:rsid w:val="00117AFB"/>
    <w:rsid w:val="00117C2C"/>
    <w:rsid w:val="00120827"/>
    <w:rsid w:val="00120EA9"/>
    <w:rsid w:val="00120F8D"/>
    <w:rsid w:val="00121022"/>
    <w:rsid w:val="00123048"/>
    <w:rsid w:val="00123FBB"/>
    <w:rsid w:val="0012534F"/>
    <w:rsid w:val="0012563E"/>
    <w:rsid w:val="00125F30"/>
    <w:rsid w:val="001262C3"/>
    <w:rsid w:val="001270FD"/>
    <w:rsid w:val="0013001D"/>
    <w:rsid w:val="0013024B"/>
    <w:rsid w:val="00131B21"/>
    <w:rsid w:val="00133791"/>
    <w:rsid w:val="001337DB"/>
    <w:rsid w:val="001347A2"/>
    <w:rsid w:val="00135854"/>
    <w:rsid w:val="00135A66"/>
    <w:rsid w:val="00136530"/>
    <w:rsid w:val="0013722C"/>
    <w:rsid w:val="0014002A"/>
    <w:rsid w:val="0014214E"/>
    <w:rsid w:val="00142ACC"/>
    <w:rsid w:val="00143841"/>
    <w:rsid w:val="0014525B"/>
    <w:rsid w:val="001453C1"/>
    <w:rsid w:val="00145B49"/>
    <w:rsid w:val="0014790C"/>
    <w:rsid w:val="0015063A"/>
    <w:rsid w:val="00150A9B"/>
    <w:rsid w:val="00151F2B"/>
    <w:rsid w:val="00152390"/>
    <w:rsid w:val="00153209"/>
    <w:rsid w:val="00153462"/>
    <w:rsid w:val="00153647"/>
    <w:rsid w:val="0015719C"/>
    <w:rsid w:val="00157A9A"/>
    <w:rsid w:val="00160022"/>
    <w:rsid w:val="001603B5"/>
    <w:rsid w:val="0016120F"/>
    <w:rsid w:val="00163566"/>
    <w:rsid w:val="00163863"/>
    <w:rsid w:val="001643CA"/>
    <w:rsid w:val="00165E1D"/>
    <w:rsid w:val="00166138"/>
    <w:rsid w:val="0016663A"/>
    <w:rsid w:val="00167A6D"/>
    <w:rsid w:val="00170A11"/>
    <w:rsid w:val="00172265"/>
    <w:rsid w:val="001735A9"/>
    <w:rsid w:val="00173DCE"/>
    <w:rsid w:val="001746EA"/>
    <w:rsid w:val="00174FFF"/>
    <w:rsid w:val="001759D2"/>
    <w:rsid w:val="00175E66"/>
    <w:rsid w:val="0018047D"/>
    <w:rsid w:val="00180A72"/>
    <w:rsid w:val="00180C4D"/>
    <w:rsid w:val="00181797"/>
    <w:rsid w:val="00181ACE"/>
    <w:rsid w:val="00181F80"/>
    <w:rsid w:val="00182012"/>
    <w:rsid w:val="001824D7"/>
    <w:rsid w:val="001828C0"/>
    <w:rsid w:val="00182B6B"/>
    <w:rsid w:val="00183F75"/>
    <w:rsid w:val="00184375"/>
    <w:rsid w:val="00187AE0"/>
    <w:rsid w:val="00190E8A"/>
    <w:rsid w:val="001920C1"/>
    <w:rsid w:val="00192A83"/>
    <w:rsid w:val="00193AFB"/>
    <w:rsid w:val="00193F1C"/>
    <w:rsid w:val="00195713"/>
    <w:rsid w:val="00196EA3"/>
    <w:rsid w:val="00197D4E"/>
    <w:rsid w:val="001A0BB3"/>
    <w:rsid w:val="001A0BE2"/>
    <w:rsid w:val="001A0E99"/>
    <w:rsid w:val="001A1351"/>
    <w:rsid w:val="001A1F9B"/>
    <w:rsid w:val="001A2D65"/>
    <w:rsid w:val="001A3C6A"/>
    <w:rsid w:val="001A4495"/>
    <w:rsid w:val="001A480F"/>
    <w:rsid w:val="001A5C9D"/>
    <w:rsid w:val="001A621C"/>
    <w:rsid w:val="001A6326"/>
    <w:rsid w:val="001A7051"/>
    <w:rsid w:val="001A76DB"/>
    <w:rsid w:val="001A7F3D"/>
    <w:rsid w:val="001B04C4"/>
    <w:rsid w:val="001B0EB6"/>
    <w:rsid w:val="001B12D5"/>
    <w:rsid w:val="001B1C70"/>
    <w:rsid w:val="001B6741"/>
    <w:rsid w:val="001B793F"/>
    <w:rsid w:val="001C08B6"/>
    <w:rsid w:val="001C0B30"/>
    <w:rsid w:val="001C2897"/>
    <w:rsid w:val="001C2C5E"/>
    <w:rsid w:val="001C3C2E"/>
    <w:rsid w:val="001C5F14"/>
    <w:rsid w:val="001C605E"/>
    <w:rsid w:val="001C6CCE"/>
    <w:rsid w:val="001C7188"/>
    <w:rsid w:val="001C7DD3"/>
    <w:rsid w:val="001D02A8"/>
    <w:rsid w:val="001D0BCF"/>
    <w:rsid w:val="001D0BF2"/>
    <w:rsid w:val="001D0D11"/>
    <w:rsid w:val="001D1325"/>
    <w:rsid w:val="001D1E99"/>
    <w:rsid w:val="001D241C"/>
    <w:rsid w:val="001D612D"/>
    <w:rsid w:val="001D7B20"/>
    <w:rsid w:val="001E06A2"/>
    <w:rsid w:val="001E1B5E"/>
    <w:rsid w:val="001E2016"/>
    <w:rsid w:val="001F0DAC"/>
    <w:rsid w:val="001F39CD"/>
    <w:rsid w:val="001F48F3"/>
    <w:rsid w:val="001F4BA5"/>
    <w:rsid w:val="00200766"/>
    <w:rsid w:val="002011D6"/>
    <w:rsid w:val="00201837"/>
    <w:rsid w:val="002027FD"/>
    <w:rsid w:val="002029AF"/>
    <w:rsid w:val="00203108"/>
    <w:rsid w:val="00203A6F"/>
    <w:rsid w:val="00205646"/>
    <w:rsid w:val="0020589A"/>
    <w:rsid w:val="00205F36"/>
    <w:rsid w:val="00206750"/>
    <w:rsid w:val="00206D8E"/>
    <w:rsid w:val="0020704C"/>
    <w:rsid w:val="00207A55"/>
    <w:rsid w:val="002102D9"/>
    <w:rsid w:val="00210DE0"/>
    <w:rsid w:val="00212FCB"/>
    <w:rsid w:val="00213765"/>
    <w:rsid w:val="0021490C"/>
    <w:rsid w:val="00215500"/>
    <w:rsid w:val="0021596C"/>
    <w:rsid w:val="00216097"/>
    <w:rsid w:val="00216A4D"/>
    <w:rsid w:val="00216AC2"/>
    <w:rsid w:val="002173FE"/>
    <w:rsid w:val="002177FA"/>
    <w:rsid w:val="00220147"/>
    <w:rsid w:val="002201E8"/>
    <w:rsid w:val="002201EC"/>
    <w:rsid w:val="00220B1B"/>
    <w:rsid w:val="002214D0"/>
    <w:rsid w:val="002216AE"/>
    <w:rsid w:val="00221868"/>
    <w:rsid w:val="002218B0"/>
    <w:rsid w:val="002222F2"/>
    <w:rsid w:val="002238AA"/>
    <w:rsid w:val="00223C12"/>
    <w:rsid w:val="00224A40"/>
    <w:rsid w:val="0022546E"/>
    <w:rsid w:val="00225BDF"/>
    <w:rsid w:val="00225E12"/>
    <w:rsid w:val="002302F5"/>
    <w:rsid w:val="002305F3"/>
    <w:rsid w:val="00230B19"/>
    <w:rsid w:val="00230E37"/>
    <w:rsid w:val="00230F8D"/>
    <w:rsid w:val="002310F0"/>
    <w:rsid w:val="0023151E"/>
    <w:rsid w:val="00232DFB"/>
    <w:rsid w:val="00232F72"/>
    <w:rsid w:val="00233DD0"/>
    <w:rsid w:val="00234255"/>
    <w:rsid w:val="00236545"/>
    <w:rsid w:val="002370B4"/>
    <w:rsid w:val="00237774"/>
    <w:rsid w:val="00237D13"/>
    <w:rsid w:val="002402BC"/>
    <w:rsid w:val="0024102B"/>
    <w:rsid w:val="0024122C"/>
    <w:rsid w:val="0024262B"/>
    <w:rsid w:val="00242732"/>
    <w:rsid w:val="002428B7"/>
    <w:rsid w:val="00243136"/>
    <w:rsid w:val="0025061B"/>
    <w:rsid w:val="00250B34"/>
    <w:rsid w:val="00250BE4"/>
    <w:rsid w:val="00254977"/>
    <w:rsid w:val="002555FA"/>
    <w:rsid w:val="00255BAF"/>
    <w:rsid w:val="0025741F"/>
    <w:rsid w:val="0025773D"/>
    <w:rsid w:val="00257869"/>
    <w:rsid w:val="00260161"/>
    <w:rsid w:val="0026026C"/>
    <w:rsid w:val="00260842"/>
    <w:rsid w:val="00261C2B"/>
    <w:rsid w:val="002649E9"/>
    <w:rsid w:val="00264C9C"/>
    <w:rsid w:val="002661FB"/>
    <w:rsid w:val="002665B6"/>
    <w:rsid w:val="00266B15"/>
    <w:rsid w:val="00271539"/>
    <w:rsid w:val="00271671"/>
    <w:rsid w:val="00271E17"/>
    <w:rsid w:val="002720EE"/>
    <w:rsid w:val="00272412"/>
    <w:rsid w:val="0027350C"/>
    <w:rsid w:val="002744F8"/>
    <w:rsid w:val="00274E27"/>
    <w:rsid w:val="0027599C"/>
    <w:rsid w:val="00276E93"/>
    <w:rsid w:val="00280DA1"/>
    <w:rsid w:val="00281085"/>
    <w:rsid w:val="00281C4A"/>
    <w:rsid w:val="002821F8"/>
    <w:rsid w:val="00282932"/>
    <w:rsid w:val="00282DCE"/>
    <w:rsid w:val="002833B2"/>
    <w:rsid w:val="00283EE1"/>
    <w:rsid w:val="002840D2"/>
    <w:rsid w:val="00284DB7"/>
    <w:rsid w:val="002875D4"/>
    <w:rsid w:val="00287AC2"/>
    <w:rsid w:val="002915FA"/>
    <w:rsid w:val="00292799"/>
    <w:rsid w:val="00292C35"/>
    <w:rsid w:val="00293580"/>
    <w:rsid w:val="002942B5"/>
    <w:rsid w:val="00297AC8"/>
    <w:rsid w:val="002A07F6"/>
    <w:rsid w:val="002A1820"/>
    <w:rsid w:val="002A1FAC"/>
    <w:rsid w:val="002A407B"/>
    <w:rsid w:val="002A4293"/>
    <w:rsid w:val="002A536C"/>
    <w:rsid w:val="002A53B9"/>
    <w:rsid w:val="002A54D0"/>
    <w:rsid w:val="002A7528"/>
    <w:rsid w:val="002A7588"/>
    <w:rsid w:val="002B073C"/>
    <w:rsid w:val="002B08D5"/>
    <w:rsid w:val="002B1939"/>
    <w:rsid w:val="002B3029"/>
    <w:rsid w:val="002B34ED"/>
    <w:rsid w:val="002B5482"/>
    <w:rsid w:val="002B5AD8"/>
    <w:rsid w:val="002B706D"/>
    <w:rsid w:val="002B7119"/>
    <w:rsid w:val="002C1655"/>
    <w:rsid w:val="002C2928"/>
    <w:rsid w:val="002C4CFD"/>
    <w:rsid w:val="002C5A1B"/>
    <w:rsid w:val="002C7117"/>
    <w:rsid w:val="002C734C"/>
    <w:rsid w:val="002C777A"/>
    <w:rsid w:val="002C779E"/>
    <w:rsid w:val="002D0052"/>
    <w:rsid w:val="002D461D"/>
    <w:rsid w:val="002D4B69"/>
    <w:rsid w:val="002D5607"/>
    <w:rsid w:val="002D564B"/>
    <w:rsid w:val="002E2C4E"/>
    <w:rsid w:val="002E3412"/>
    <w:rsid w:val="002E419D"/>
    <w:rsid w:val="002E420B"/>
    <w:rsid w:val="002E5355"/>
    <w:rsid w:val="002E5A95"/>
    <w:rsid w:val="002E7997"/>
    <w:rsid w:val="002F1D7D"/>
    <w:rsid w:val="002F23B7"/>
    <w:rsid w:val="002F2A22"/>
    <w:rsid w:val="002F3CE2"/>
    <w:rsid w:val="002F4581"/>
    <w:rsid w:val="002F50D1"/>
    <w:rsid w:val="002F668D"/>
    <w:rsid w:val="00302688"/>
    <w:rsid w:val="00302CFA"/>
    <w:rsid w:val="00304073"/>
    <w:rsid w:val="003058A4"/>
    <w:rsid w:val="00305C9D"/>
    <w:rsid w:val="003061FC"/>
    <w:rsid w:val="00306321"/>
    <w:rsid w:val="00307F58"/>
    <w:rsid w:val="00310265"/>
    <w:rsid w:val="00311B6B"/>
    <w:rsid w:val="00312F0B"/>
    <w:rsid w:val="003138F6"/>
    <w:rsid w:val="00313E12"/>
    <w:rsid w:val="00315195"/>
    <w:rsid w:val="00315F9F"/>
    <w:rsid w:val="00317C6E"/>
    <w:rsid w:val="00320EC5"/>
    <w:rsid w:val="0032229B"/>
    <w:rsid w:val="00322E5B"/>
    <w:rsid w:val="00323569"/>
    <w:rsid w:val="00323DD9"/>
    <w:rsid w:val="00324190"/>
    <w:rsid w:val="00324A49"/>
    <w:rsid w:val="00324B43"/>
    <w:rsid w:val="003261EA"/>
    <w:rsid w:val="00327001"/>
    <w:rsid w:val="00327856"/>
    <w:rsid w:val="00327D85"/>
    <w:rsid w:val="00332D19"/>
    <w:rsid w:val="003344F3"/>
    <w:rsid w:val="00335061"/>
    <w:rsid w:val="00336888"/>
    <w:rsid w:val="00336C33"/>
    <w:rsid w:val="003432D6"/>
    <w:rsid w:val="003437C2"/>
    <w:rsid w:val="00346F03"/>
    <w:rsid w:val="003475B7"/>
    <w:rsid w:val="00347E14"/>
    <w:rsid w:val="00350DC7"/>
    <w:rsid w:val="0035142D"/>
    <w:rsid w:val="0035230C"/>
    <w:rsid w:val="00353A23"/>
    <w:rsid w:val="00353C17"/>
    <w:rsid w:val="003553D2"/>
    <w:rsid w:val="003555B1"/>
    <w:rsid w:val="003567B4"/>
    <w:rsid w:val="0035703D"/>
    <w:rsid w:val="00360BAA"/>
    <w:rsid w:val="0036411F"/>
    <w:rsid w:val="00364B5F"/>
    <w:rsid w:val="00365323"/>
    <w:rsid w:val="00370D90"/>
    <w:rsid w:val="003711E4"/>
    <w:rsid w:val="0037158A"/>
    <w:rsid w:val="0037486C"/>
    <w:rsid w:val="0037515E"/>
    <w:rsid w:val="00375253"/>
    <w:rsid w:val="00377498"/>
    <w:rsid w:val="003779E4"/>
    <w:rsid w:val="00380585"/>
    <w:rsid w:val="00382141"/>
    <w:rsid w:val="00382AC3"/>
    <w:rsid w:val="00382EDA"/>
    <w:rsid w:val="0038455C"/>
    <w:rsid w:val="0038500C"/>
    <w:rsid w:val="00385AED"/>
    <w:rsid w:val="00386DA0"/>
    <w:rsid w:val="0038755E"/>
    <w:rsid w:val="00390B03"/>
    <w:rsid w:val="00390EE0"/>
    <w:rsid w:val="003914B0"/>
    <w:rsid w:val="00391550"/>
    <w:rsid w:val="003929D7"/>
    <w:rsid w:val="00393D2E"/>
    <w:rsid w:val="0039443D"/>
    <w:rsid w:val="00394C2A"/>
    <w:rsid w:val="00396227"/>
    <w:rsid w:val="003965CB"/>
    <w:rsid w:val="00396D9B"/>
    <w:rsid w:val="003A0E6F"/>
    <w:rsid w:val="003A0EEA"/>
    <w:rsid w:val="003A22EB"/>
    <w:rsid w:val="003A3372"/>
    <w:rsid w:val="003A3694"/>
    <w:rsid w:val="003A4C70"/>
    <w:rsid w:val="003A50A5"/>
    <w:rsid w:val="003A62BE"/>
    <w:rsid w:val="003A7154"/>
    <w:rsid w:val="003A79AB"/>
    <w:rsid w:val="003A7FBE"/>
    <w:rsid w:val="003B0B2C"/>
    <w:rsid w:val="003B163E"/>
    <w:rsid w:val="003B1A71"/>
    <w:rsid w:val="003B25AC"/>
    <w:rsid w:val="003B5C6F"/>
    <w:rsid w:val="003B5DCE"/>
    <w:rsid w:val="003B7AB7"/>
    <w:rsid w:val="003C01A8"/>
    <w:rsid w:val="003C0E64"/>
    <w:rsid w:val="003C1F18"/>
    <w:rsid w:val="003C234C"/>
    <w:rsid w:val="003C24B9"/>
    <w:rsid w:val="003C3619"/>
    <w:rsid w:val="003C560E"/>
    <w:rsid w:val="003C5910"/>
    <w:rsid w:val="003C63D5"/>
    <w:rsid w:val="003C6540"/>
    <w:rsid w:val="003C7AA4"/>
    <w:rsid w:val="003D2912"/>
    <w:rsid w:val="003D3442"/>
    <w:rsid w:val="003D39CA"/>
    <w:rsid w:val="003D3A36"/>
    <w:rsid w:val="003D4325"/>
    <w:rsid w:val="003D447E"/>
    <w:rsid w:val="003D571F"/>
    <w:rsid w:val="003D61F1"/>
    <w:rsid w:val="003D669E"/>
    <w:rsid w:val="003E3FBB"/>
    <w:rsid w:val="003E4545"/>
    <w:rsid w:val="003E4A66"/>
    <w:rsid w:val="003E555E"/>
    <w:rsid w:val="003E5B0F"/>
    <w:rsid w:val="003E6A21"/>
    <w:rsid w:val="003E742F"/>
    <w:rsid w:val="003E75A6"/>
    <w:rsid w:val="003E78C1"/>
    <w:rsid w:val="003F0B5C"/>
    <w:rsid w:val="003F175A"/>
    <w:rsid w:val="003F1A2D"/>
    <w:rsid w:val="003F4FB6"/>
    <w:rsid w:val="003F5906"/>
    <w:rsid w:val="003F72CC"/>
    <w:rsid w:val="004006AA"/>
    <w:rsid w:val="004007CF"/>
    <w:rsid w:val="00402290"/>
    <w:rsid w:val="004027FF"/>
    <w:rsid w:val="00405B8A"/>
    <w:rsid w:val="004078AE"/>
    <w:rsid w:val="004079FD"/>
    <w:rsid w:val="00407FFE"/>
    <w:rsid w:val="00410E8D"/>
    <w:rsid w:val="00411982"/>
    <w:rsid w:val="00413767"/>
    <w:rsid w:val="00414A70"/>
    <w:rsid w:val="00415099"/>
    <w:rsid w:val="004155B4"/>
    <w:rsid w:val="00417DB7"/>
    <w:rsid w:val="004204F2"/>
    <w:rsid w:val="0042082E"/>
    <w:rsid w:val="004214BB"/>
    <w:rsid w:val="004218EE"/>
    <w:rsid w:val="00421A11"/>
    <w:rsid w:val="0042356E"/>
    <w:rsid w:val="00423DED"/>
    <w:rsid w:val="004252F9"/>
    <w:rsid w:val="00425996"/>
    <w:rsid w:val="004268EE"/>
    <w:rsid w:val="00430D94"/>
    <w:rsid w:val="00431914"/>
    <w:rsid w:val="00435F88"/>
    <w:rsid w:val="0043712E"/>
    <w:rsid w:val="00437A4F"/>
    <w:rsid w:val="00443A0A"/>
    <w:rsid w:val="00443A10"/>
    <w:rsid w:val="00443E7E"/>
    <w:rsid w:val="0044487D"/>
    <w:rsid w:val="004459BB"/>
    <w:rsid w:val="004463A6"/>
    <w:rsid w:val="004500B2"/>
    <w:rsid w:val="00451597"/>
    <w:rsid w:val="004517DC"/>
    <w:rsid w:val="00451BC3"/>
    <w:rsid w:val="00451E47"/>
    <w:rsid w:val="00451F28"/>
    <w:rsid w:val="0045311B"/>
    <w:rsid w:val="0045386C"/>
    <w:rsid w:val="00454317"/>
    <w:rsid w:val="00455A80"/>
    <w:rsid w:val="00456718"/>
    <w:rsid w:val="00456C94"/>
    <w:rsid w:val="00460279"/>
    <w:rsid w:val="0046379D"/>
    <w:rsid w:val="004656CF"/>
    <w:rsid w:val="004672CD"/>
    <w:rsid w:val="00471014"/>
    <w:rsid w:val="00472907"/>
    <w:rsid w:val="00472A04"/>
    <w:rsid w:val="00473BB1"/>
    <w:rsid w:val="0047535F"/>
    <w:rsid w:val="00475BB5"/>
    <w:rsid w:val="004769BB"/>
    <w:rsid w:val="0047735A"/>
    <w:rsid w:val="00477D06"/>
    <w:rsid w:val="00480054"/>
    <w:rsid w:val="004804EC"/>
    <w:rsid w:val="00481C6D"/>
    <w:rsid w:val="00482B05"/>
    <w:rsid w:val="0048552F"/>
    <w:rsid w:val="004867A9"/>
    <w:rsid w:val="00486BC1"/>
    <w:rsid w:val="00487384"/>
    <w:rsid w:val="004878D8"/>
    <w:rsid w:val="004901C7"/>
    <w:rsid w:val="0049031C"/>
    <w:rsid w:val="0049045E"/>
    <w:rsid w:val="0049083C"/>
    <w:rsid w:val="004908FF"/>
    <w:rsid w:val="00490FE2"/>
    <w:rsid w:val="0049116F"/>
    <w:rsid w:val="004916F2"/>
    <w:rsid w:val="00492325"/>
    <w:rsid w:val="0049258B"/>
    <w:rsid w:val="00492AB0"/>
    <w:rsid w:val="0049336A"/>
    <w:rsid w:val="00494BF8"/>
    <w:rsid w:val="00494C66"/>
    <w:rsid w:val="00495898"/>
    <w:rsid w:val="00495C36"/>
    <w:rsid w:val="00495D8B"/>
    <w:rsid w:val="0049697C"/>
    <w:rsid w:val="00496BE6"/>
    <w:rsid w:val="00497E22"/>
    <w:rsid w:val="004A086D"/>
    <w:rsid w:val="004A2605"/>
    <w:rsid w:val="004A2C6C"/>
    <w:rsid w:val="004A505A"/>
    <w:rsid w:val="004A5764"/>
    <w:rsid w:val="004A6045"/>
    <w:rsid w:val="004A73E7"/>
    <w:rsid w:val="004B13B0"/>
    <w:rsid w:val="004B2072"/>
    <w:rsid w:val="004B34F1"/>
    <w:rsid w:val="004B365D"/>
    <w:rsid w:val="004B4C0D"/>
    <w:rsid w:val="004B5216"/>
    <w:rsid w:val="004B531A"/>
    <w:rsid w:val="004B63CF"/>
    <w:rsid w:val="004B6531"/>
    <w:rsid w:val="004B659A"/>
    <w:rsid w:val="004B70B0"/>
    <w:rsid w:val="004B7470"/>
    <w:rsid w:val="004C318F"/>
    <w:rsid w:val="004C3310"/>
    <w:rsid w:val="004C34D5"/>
    <w:rsid w:val="004C3512"/>
    <w:rsid w:val="004C44DD"/>
    <w:rsid w:val="004C6181"/>
    <w:rsid w:val="004C6483"/>
    <w:rsid w:val="004C6777"/>
    <w:rsid w:val="004C740E"/>
    <w:rsid w:val="004C7988"/>
    <w:rsid w:val="004C7D9D"/>
    <w:rsid w:val="004D0980"/>
    <w:rsid w:val="004D118B"/>
    <w:rsid w:val="004D1834"/>
    <w:rsid w:val="004D1D3D"/>
    <w:rsid w:val="004D20E8"/>
    <w:rsid w:val="004D41B5"/>
    <w:rsid w:val="004E04D9"/>
    <w:rsid w:val="004E0BED"/>
    <w:rsid w:val="004E1A23"/>
    <w:rsid w:val="004E1C8E"/>
    <w:rsid w:val="004E293C"/>
    <w:rsid w:val="004E2E2F"/>
    <w:rsid w:val="004E4287"/>
    <w:rsid w:val="004E4F33"/>
    <w:rsid w:val="004E4FA1"/>
    <w:rsid w:val="004F068E"/>
    <w:rsid w:val="004F107C"/>
    <w:rsid w:val="004F14B7"/>
    <w:rsid w:val="004F1A79"/>
    <w:rsid w:val="004F3CD1"/>
    <w:rsid w:val="004F42FB"/>
    <w:rsid w:val="004F5877"/>
    <w:rsid w:val="004F6AB3"/>
    <w:rsid w:val="00502083"/>
    <w:rsid w:val="00502CE2"/>
    <w:rsid w:val="00505503"/>
    <w:rsid w:val="00506D42"/>
    <w:rsid w:val="00507B76"/>
    <w:rsid w:val="00510E37"/>
    <w:rsid w:val="00510E65"/>
    <w:rsid w:val="00511CC6"/>
    <w:rsid w:val="00512A4E"/>
    <w:rsid w:val="00513883"/>
    <w:rsid w:val="00513F8E"/>
    <w:rsid w:val="00513FAC"/>
    <w:rsid w:val="00514668"/>
    <w:rsid w:val="0051470F"/>
    <w:rsid w:val="0051651C"/>
    <w:rsid w:val="00520264"/>
    <w:rsid w:val="00521F79"/>
    <w:rsid w:val="00523F23"/>
    <w:rsid w:val="005240A0"/>
    <w:rsid w:val="005257AC"/>
    <w:rsid w:val="005309D1"/>
    <w:rsid w:val="00530D0C"/>
    <w:rsid w:val="00536049"/>
    <w:rsid w:val="00536C97"/>
    <w:rsid w:val="0054346A"/>
    <w:rsid w:val="00544448"/>
    <w:rsid w:val="00545F37"/>
    <w:rsid w:val="00546249"/>
    <w:rsid w:val="00546598"/>
    <w:rsid w:val="0054773B"/>
    <w:rsid w:val="00547BFB"/>
    <w:rsid w:val="0055026B"/>
    <w:rsid w:val="00551443"/>
    <w:rsid w:val="00551F63"/>
    <w:rsid w:val="00552672"/>
    <w:rsid w:val="00552E3D"/>
    <w:rsid w:val="00553995"/>
    <w:rsid w:val="005549B8"/>
    <w:rsid w:val="00554D2C"/>
    <w:rsid w:val="00554E8C"/>
    <w:rsid w:val="00556425"/>
    <w:rsid w:val="00556446"/>
    <w:rsid w:val="00556581"/>
    <w:rsid w:val="00556916"/>
    <w:rsid w:val="0055744B"/>
    <w:rsid w:val="0055791F"/>
    <w:rsid w:val="005601DF"/>
    <w:rsid w:val="0056329D"/>
    <w:rsid w:val="00567267"/>
    <w:rsid w:val="0056754F"/>
    <w:rsid w:val="005710B7"/>
    <w:rsid w:val="005744CA"/>
    <w:rsid w:val="00574952"/>
    <w:rsid w:val="00575007"/>
    <w:rsid w:val="005761F0"/>
    <w:rsid w:val="005778FD"/>
    <w:rsid w:val="005809F6"/>
    <w:rsid w:val="0058186E"/>
    <w:rsid w:val="00581F4F"/>
    <w:rsid w:val="0058461A"/>
    <w:rsid w:val="00585A8F"/>
    <w:rsid w:val="00587BE8"/>
    <w:rsid w:val="00587BFF"/>
    <w:rsid w:val="00587DA9"/>
    <w:rsid w:val="00590BE1"/>
    <w:rsid w:val="00591258"/>
    <w:rsid w:val="0059265C"/>
    <w:rsid w:val="00593509"/>
    <w:rsid w:val="00593C2B"/>
    <w:rsid w:val="00593DF0"/>
    <w:rsid w:val="00594842"/>
    <w:rsid w:val="00595DF2"/>
    <w:rsid w:val="00595E5D"/>
    <w:rsid w:val="00595EB3"/>
    <w:rsid w:val="00596314"/>
    <w:rsid w:val="005A051E"/>
    <w:rsid w:val="005A06CF"/>
    <w:rsid w:val="005A14DD"/>
    <w:rsid w:val="005A1E8B"/>
    <w:rsid w:val="005A2E65"/>
    <w:rsid w:val="005A45C6"/>
    <w:rsid w:val="005A5817"/>
    <w:rsid w:val="005A620D"/>
    <w:rsid w:val="005A68FA"/>
    <w:rsid w:val="005B048D"/>
    <w:rsid w:val="005B0953"/>
    <w:rsid w:val="005B1D58"/>
    <w:rsid w:val="005B392C"/>
    <w:rsid w:val="005B43FF"/>
    <w:rsid w:val="005B4523"/>
    <w:rsid w:val="005B4BBE"/>
    <w:rsid w:val="005B5C6E"/>
    <w:rsid w:val="005C2680"/>
    <w:rsid w:val="005C2A85"/>
    <w:rsid w:val="005C43AF"/>
    <w:rsid w:val="005C44F0"/>
    <w:rsid w:val="005C4BA2"/>
    <w:rsid w:val="005C5598"/>
    <w:rsid w:val="005C5CE7"/>
    <w:rsid w:val="005C6CF1"/>
    <w:rsid w:val="005C7A8E"/>
    <w:rsid w:val="005D0565"/>
    <w:rsid w:val="005D07B5"/>
    <w:rsid w:val="005D12E2"/>
    <w:rsid w:val="005D2DBA"/>
    <w:rsid w:val="005D308A"/>
    <w:rsid w:val="005D3B2F"/>
    <w:rsid w:val="005D5089"/>
    <w:rsid w:val="005D6825"/>
    <w:rsid w:val="005D6BC0"/>
    <w:rsid w:val="005D7675"/>
    <w:rsid w:val="005D7A30"/>
    <w:rsid w:val="005D7C6E"/>
    <w:rsid w:val="005E14D2"/>
    <w:rsid w:val="005E174C"/>
    <w:rsid w:val="005E1BA7"/>
    <w:rsid w:val="005E2BD0"/>
    <w:rsid w:val="005E303D"/>
    <w:rsid w:val="005E40D9"/>
    <w:rsid w:val="005E4C2E"/>
    <w:rsid w:val="005E5487"/>
    <w:rsid w:val="005E70F7"/>
    <w:rsid w:val="005E73AA"/>
    <w:rsid w:val="005E788A"/>
    <w:rsid w:val="005E7F79"/>
    <w:rsid w:val="005F1986"/>
    <w:rsid w:val="005F19C0"/>
    <w:rsid w:val="005F1C34"/>
    <w:rsid w:val="005F32A5"/>
    <w:rsid w:val="005F3434"/>
    <w:rsid w:val="005F4DEC"/>
    <w:rsid w:val="005F50CF"/>
    <w:rsid w:val="005F6299"/>
    <w:rsid w:val="006003C5"/>
    <w:rsid w:val="006004D4"/>
    <w:rsid w:val="00601EA7"/>
    <w:rsid w:val="00603FB9"/>
    <w:rsid w:val="006040BD"/>
    <w:rsid w:val="006042C3"/>
    <w:rsid w:val="00604619"/>
    <w:rsid w:val="00606065"/>
    <w:rsid w:val="006062B3"/>
    <w:rsid w:val="006072E1"/>
    <w:rsid w:val="006077BE"/>
    <w:rsid w:val="00607C52"/>
    <w:rsid w:val="00607FEF"/>
    <w:rsid w:val="006113AB"/>
    <w:rsid w:val="0061153D"/>
    <w:rsid w:val="00611A54"/>
    <w:rsid w:val="006122B9"/>
    <w:rsid w:val="00613219"/>
    <w:rsid w:val="006140D6"/>
    <w:rsid w:val="00614691"/>
    <w:rsid w:val="006157DB"/>
    <w:rsid w:val="0062093B"/>
    <w:rsid w:val="006220F1"/>
    <w:rsid w:val="006221D9"/>
    <w:rsid w:val="00622627"/>
    <w:rsid w:val="00622673"/>
    <w:rsid w:val="00623B42"/>
    <w:rsid w:val="00625349"/>
    <w:rsid w:val="0062612B"/>
    <w:rsid w:val="006265CF"/>
    <w:rsid w:val="00626F9F"/>
    <w:rsid w:val="00627958"/>
    <w:rsid w:val="006319E3"/>
    <w:rsid w:val="00633DFF"/>
    <w:rsid w:val="006417BE"/>
    <w:rsid w:val="00641B91"/>
    <w:rsid w:val="00641BA1"/>
    <w:rsid w:val="0064251D"/>
    <w:rsid w:val="00642DBD"/>
    <w:rsid w:val="006438CF"/>
    <w:rsid w:val="0064514B"/>
    <w:rsid w:val="00645328"/>
    <w:rsid w:val="00646E46"/>
    <w:rsid w:val="006501A9"/>
    <w:rsid w:val="0065121A"/>
    <w:rsid w:val="00653306"/>
    <w:rsid w:val="006535DD"/>
    <w:rsid w:val="00653B0D"/>
    <w:rsid w:val="006567B6"/>
    <w:rsid w:val="00657B65"/>
    <w:rsid w:val="00657DBB"/>
    <w:rsid w:val="00657F7D"/>
    <w:rsid w:val="006615B6"/>
    <w:rsid w:val="00662A8F"/>
    <w:rsid w:val="00666C45"/>
    <w:rsid w:val="0067015D"/>
    <w:rsid w:val="0067114C"/>
    <w:rsid w:val="006717BD"/>
    <w:rsid w:val="0067187F"/>
    <w:rsid w:val="00673DBF"/>
    <w:rsid w:val="006746C1"/>
    <w:rsid w:val="006778DB"/>
    <w:rsid w:val="00682509"/>
    <w:rsid w:val="006828D8"/>
    <w:rsid w:val="00683B2F"/>
    <w:rsid w:val="00683C59"/>
    <w:rsid w:val="00684054"/>
    <w:rsid w:val="00685573"/>
    <w:rsid w:val="00686191"/>
    <w:rsid w:val="00686838"/>
    <w:rsid w:val="0068717B"/>
    <w:rsid w:val="00687BE1"/>
    <w:rsid w:val="00687FB1"/>
    <w:rsid w:val="006907E0"/>
    <w:rsid w:val="006909EF"/>
    <w:rsid w:val="0069173E"/>
    <w:rsid w:val="00692BD0"/>
    <w:rsid w:val="00692BF8"/>
    <w:rsid w:val="006932FC"/>
    <w:rsid w:val="006935CA"/>
    <w:rsid w:val="00693B5B"/>
    <w:rsid w:val="00693FF6"/>
    <w:rsid w:val="006961C9"/>
    <w:rsid w:val="00696A53"/>
    <w:rsid w:val="006974B7"/>
    <w:rsid w:val="00697DE6"/>
    <w:rsid w:val="006A0A7D"/>
    <w:rsid w:val="006A0C77"/>
    <w:rsid w:val="006A0FB0"/>
    <w:rsid w:val="006A3698"/>
    <w:rsid w:val="006A3A54"/>
    <w:rsid w:val="006A4026"/>
    <w:rsid w:val="006A41D3"/>
    <w:rsid w:val="006A500D"/>
    <w:rsid w:val="006A56A5"/>
    <w:rsid w:val="006A5EB3"/>
    <w:rsid w:val="006A6B45"/>
    <w:rsid w:val="006A72AC"/>
    <w:rsid w:val="006A7C7C"/>
    <w:rsid w:val="006A7E56"/>
    <w:rsid w:val="006B0A49"/>
    <w:rsid w:val="006B16A8"/>
    <w:rsid w:val="006B3BD7"/>
    <w:rsid w:val="006B3D42"/>
    <w:rsid w:val="006B3F0B"/>
    <w:rsid w:val="006B4FF9"/>
    <w:rsid w:val="006B6729"/>
    <w:rsid w:val="006C0C2A"/>
    <w:rsid w:val="006C0C64"/>
    <w:rsid w:val="006C3AA8"/>
    <w:rsid w:val="006C4967"/>
    <w:rsid w:val="006C4F51"/>
    <w:rsid w:val="006C5772"/>
    <w:rsid w:val="006D0571"/>
    <w:rsid w:val="006D157B"/>
    <w:rsid w:val="006D1688"/>
    <w:rsid w:val="006D1A50"/>
    <w:rsid w:val="006D1CC4"/>
    <w:rsid w:val="006D1D5B"/>
    <w:rsid w:val="006D436B"/>
    <w:rsid w:val="006D53E0"/>
    <w:rsid w:val="006D55B3"/>
    <w:rsid w:val="006D64BB"/>
    <w:rsid w:val="006D774A"/>
    <w:rsid w:val="006E05D0"/>
    <w:rsid w:val="006E1C49"/>
    <w:rsid w:val="006E226B"/>
    <w:rsid w:val="006E429F"/>
    <w:rsid w:val="006E48D6"/>
    <w:rsid w:val="006E4DED"/>
    <w:rsid w:val="006E58BC"/>
    <w:rsid w:val="006E70CA"/>
    <w:rsid w:val="006F068C"/>
    <w:rsid w:val="006F1627"/>
    <w:rsid w:val="006F1E23"/>
    <w:rsid w:val="006F3847"/>
    <w:rsid w:val="006F3E81"/>
    <w:rsid w:val="0070028F"/>
    <w:rsid w:val="007009F4"/>
    <w:rsid w:val="007015FA"/>
    <w:rsid w:val="00701A49"/>
    <w:rsid w:val="00701B89"/>
    <w:rsid w:val="00701B92"/>
    <w:rsid w:val="00703442"/>
    <w:rsid w:val="00703E0F"/>
    <w:rsid w:val="007048AC"/>
    <w:rsid w:val="007049AA"/>
    <w:rsid w:val="00711D2D"/>
    <w:rsid w:val="00712D14"/>
    <w:rsid w:val="00713089"/>
    <w:rsid w:val="0071316A"/>
    <w:rsid w:val="0071321E"/>
    <w:rsid w:val="0071338D"/>
    <w:rsid w:val="00713D1B"/>
    <w:rsid w:val="0071423C"/>
    <w:rsid w:val="007142DF"/>
    <w:rsid w:val="00715EC9"/>
    <w:rsid w:val="00716E4E"/>
    <w:rsid w:val="00717136"/>
    <w:rsid w:val="0072034D"/>
    <w:rsid w:val="007203E8"/>
    <w:rsid w:val="0072098D"/>
    <w:rsid w:val="00721620"/>
    <w:rsid w:val="00721B78"/>
    <w:rsid w:val="00722FE4"/>
    <w:rsid w:val="00723406"/>
    <w:rsid w:val="0072506B"/>
    <w:rsid w:val="007258F6"/>
    <w:rsid w:val="00725F33"/>
    <w:rsid w:val="0072638E"/>
    <w:rsid w:val="007275D4"/>
    <w:rsid w:val="00730653"/>
    <w:rsid w:val="00730E90"/>
    <w:rsid w:val="00732FF8"/>
    <w:rsid w:val="00733628"/>
    <w:rsid w:val="00733B0B"/>
    <w:rsid w:val="00733BB0"/>
    <w:rsid w:val="00736125"/>
    <w:rsid w:val="0073712F"/>
    <w:rsid w:val="007376ED"/>
    <w:rsid w:val="0074094A"/>
    <w:rsid w:val="00740F26"/>
    <w:rsid w:val="00741170"/>
    <w:rsid w:val="007411E2"/>
    <w:rsid w:val="0074147D"/>
    <w:rsid w:val="007422E8"/>
    <w:rsid w:val="00744E04"/>
    <w:rsid w:val="00744EB2"/>
    <w:rsid w:val="00745E0D"/>
    <w:rsid w:val="00745FF9"/>
    <w:rsid w:val="00747E79"/>
    <w:rsid w:val="007513BC"/>
    <w:rsid w:val="00752444"/>
    <w:rsid w:val="0075281A"/>
    <w:rsid w:val="00752C64"/>
    <w:rsid w:val="00753FA6"/>
    <w:rsid w:val="0075593B"/>
    <w:rsid w:val="0076057F"/>
    <w:rsid w:val="00761D18"/>
    <w:rsid w:val="00762B6E"/>
    <w:rsid w:val="00762CA8"/>
    <w:rsid w:val="007650D0"/>
    <w:rsid w:val="00766B34"/>
    <w:rsid w:val="007707C9"/>
    <w:rsid w:val="00770B39"/>
    <w:rsid w:val="007722D9"/>
    <w:rsid w:val="007745B4"/>
    <w:rsid w:val="00774A8F"/>
    <w:rsid w:val="00776125"/>
    <w:rsid w:val="007762A5"/>
    <w:rsid w:val="007779D7"/>
    <w:rsid w:val="00782ED0"/>
    <w:rsid w:val="00784CC1"/>
    <w:rsid w:val="00785848"/>
    <w:rsid w:val="00786211"/>
    <w:rsid w:val="00786646"/>
    <w:rsid w:val="007871A4"/>
    <w:rsid w:val="007904A8"/>
    <w:rsid w:val="007911C4"/>
    <w:rsid w:val="00791F01"/>
    <w:rsid w:val="00793BD8"/>
    <w:rsid w:val="00797A97"/>
    <w:rsid w:val="00797CC5"/>
    <w:rsid w:val="007A0BC4"/>
    <w:rsid w:val="007A2442"/>
    <w:rsid w:val="007A446C"/>
    <w:rsid w:val="007A69A2"/>
    <w:rsid w:val="007A7350"/>
    <w:rsid w:val="007A7AF1"/>
    <w:rsid w:val="007A7F57"/>
    <w:rsid w:val="007B0D25"/>
    <w:rsid w:val="007B10F3"/>
    <w:rsid w:val="007B2D6D"/>
    <w:rsid w:val="007B3C2F"/>
    <w:rsid w:val="007B3E93"/>
    <w:rsid w:val="007B4F4D"/>
    <w:rsid w:val="007B73E7"/>
    <w:rsid w:val="007B7E7D"/>
    <w:rsid w:val="007C0300"/>
    <w:rsid w:val="007C077A"/>
    <w:rsid w:val="007C08D4"/>
    <w:rsid w:val="007C11C1"/>
    <w:rsid w:val="007C23DA"/>
    <w:rsid w:val="007C2C09"/>
    <w:rsid w:val="007C399B"/>
    <w:rsid w:val="007C3B35"/>
    <w:rsid w:val="007C4B24"/>
    <w:rsid w:val="007C5560"/>
    <w:rsid w:val="007C5C95"/>
    <w:rsid w:val="007C6662"/>
    <w:rsid w:val="007C70AE"/>
    <w:rsid w:val="007C736F"/>
    <w:rsid w:val="007D0FD9"/>
    <w:rsid w:val="007D28E7"/>
    <w:rsid w:val="007D2910"/>
    <w:rsid w:val="007D2A1B"/>
    <w:rsid w:val="007D4A60"/>
    <w:rsid w:val="007D5DDF"/>
    <w:rsid w:val="007D6512"/>
    <w:rsid w:val="007D67C8"/>
    <w:rsid w:val="007D71BD"/>
    <w:rsid w:val="007D764F"/>
    <w:rsid w:val="007E0701"/>
    <w:rsid w:val="007E1810"/>
    <w:rsid w:val="007E3745"/>
    <w:rsid w:val="007E7010"/>
    <w:rsid w:val="007E7AB1"/>
    <w:rsid w:val="007F54B6"/>
    <w:rsid w:val="007F6408"/>
    <w:rsid w:val="008061EE"/>
    <w:rsid w:val="00806325"/>
    <w:rsid w:val="008065B6"/>
    <w:rsid w:val="00806A41"/>
    <w:rsid w:val="0080715A"/>
    <w:rsid w:val="00807305"/>
    <w:rsid w:val="00807529"/>
    <w:rsid w:val="00807936"/>
    <w:rsid w:val="0080798B"/>
    <w:rsid w:val="008117C6"/>
    <w:rsid w:val="0081218B"/>
    <w:rsid w:val="00814D28"/>
    <w:rsid w:val="008158AE"/>
    <w:rsid w:val="0082033E"/>
    <w:rsid w:val="00821DF2"/>
    <w:rsid w:val="00822BC6"/>
    <w:rsid w:val="008246FD"/>
    <w:rsid w:val="0082573B"/>
    <w:rsid w:val="00826896"/>
    <w:rsid w:val="0083135D"/>
    <w:rsid w:val="00832F16"/>
    <w:rsid w:val="00833461"/>
    <w:rsid w:val="0083455D"/>
    <w:rsid w:val="00836C96"/>
    <w:rsid w:val="008402D8"/>
    <w:rsid w:val="00841518"/>
    <w:rsid w:val="008418CE"/>
    <w:rsid w:val="00843342"/>
    <w:rsid w:val="00844108"/>
    <w:rsid w:val="00845157"/>
    <w:rsid w:val="0084538E"/>
    <w:rsid w:val="00846D06"/>
    <w:rsid w:val="00846E6E"/>
    <w:rsid w:val="00847025"/>
    <w:rsid w:val="00847610"/>
    <w:rsid w:val="00850B28"/>
    <w:rsid w:val="00852768"/>
    <w:rsid w:val="00853E38"/>
    <w:rsid w:val="00855800"/>
    <w:rsid w:val="008604EE"/>
    <w:rsid w:val="00861FFE"/>
    <w:rsid w:val="008635B6"/>
    <w:rsid w:val="008641BF"/>
    <w:rsid w:val="00864933"/>
    <w:rsid w:val="008658B7"/>
    <w:rsid w:val="00866D4D"/>
    <w:rsid w:val="00871174"/>
    <w:rsid w:val="00871B8C"/>
    <w:rsid w:val="008727E4"/>
    <w:rsid w:val="00872A49"/>
    <w:rsid w:val="0087494C"/>
    <w:rsid w:val="00874EC9"/>
    <w:rsid w:val="008765B8"/>
    <w:rsid w:val="00881995"/>
    <w:rsid w:val="008821B0"/>
    <w:rsid w:val="008823BA"/>
    <w:rsid w:val="00882577"/>
    <w:rsid w:val="00883283"/>
    <w:rsid w:val="008832C1"/>
    <w:rsid w:val="0088335D"/>
    <w:rsid w:val="00886620"/>
    <w:rsid w:val="00890F42"/>
    <w:rsid w:val="00891BB3"/>
    <w:rsid w:val="008944A2"/>
    <w:rsid w:val="00895500"/>
    <w:rsid w:val="008956C5"/>
    <w:rsid w:val="0089677B"/>
    <w:rsid w:val="00896C7E"/>
    <w:rsid w:val="00897569"/>
    <w:rsid w:val="008A1390"/>
    <w:rsid w:val="008A2D6A"/>
    <w:rsid w:val="008A3B8E"/>
    <w:rsid w:val="008A3D01"/>
    <w:rsid w:val="008A3EA2"/>
    <w:rsid w:val="008A57A3"/>
    <w:rsid w:val="008A591E"/>
    <w:rsid w:val="008A7410"/>
    <w:rsid w:val="008A7513"/>
    <w:rsid w:val="008B0084"/>
    <w:rsid w:val="008B26CA"/>
    <w:rsid w:val="008B41D6"/>
    <w:rsid w:val="008B485D"/>
    <w:rsid w:val="008B5893"/>
    <w:rsid w:val="008B6C9F"/>
    <w:rsid w:val="008B79B9"/>
    <w:rsid w:val="008C144C"/>
    <w:rsid w:val="008C2705"/>
    <w:rsid w:val="008C27F8"/>
    <w:rsid w:val="008C2FAB"/>
    <w:rsid w:val="008C3BE0"/>
    <w:rsid w:val="008C5A5A"/>
    <w:rsid w:val="008C5EF5"/>
    <w:rsid w:val="008C6F7D"/>
    <w:rsid w:val="008C7505"/>
    <w:rsid w:val="008D116E"/>
    <w:rsid w:val="008D1848"/>
    <w:rsid w:val="008D1EF1"/>
    <w:rsid w:val="008D35A3"/>
    <w:rsid w:val="008D3C0E"/>
    <w:rsid w:val="008D3FB0"/>
    <w:rsid w:val="008D42F2"/>
    <w:rsid w:val="008D4447"/>
    <w:rsid w:val="008D5030"/>
    <w:rsid w:val="008D5EE7"/>
    <w:rsid w:val="008D6CD7"/>
    <w:rsid w:val="008E0517"/>
    <w:rsid w:val="008E1A40"/>
    <w:rsid w:val="008E31D7"/>
    <w:rsid w:val="008E3356"/>
    <w:rsid w:val="008E42C3"/>
    <w:rsid w:val="008E60E8"/>
    <w:rsid w:val="008F0A08"/>
    <w:rsid w:val="008F1601"/>
    <w:rsid w:val="008F26E8"/>
    <w:rsid w:val="008F62BE"/>
    <w:rsid w:val="008F6E36"/>
    <w:rsid w:val="008F7A77"/>
    <w:rsid w:val="00900822"/>
    <w:rsid w:val="009010D0"/>
    <w:rsid w:val="00903845"/>
    <w:rsid w:val="00903B36"/>
    <w:rsid w:val="00904F0E"/>
    <w:rsid w:val="009063EA"/>
    <w:rsid w:val="00907A4A"/>
    <w:rsid w:val="0091210A"/>
    <w:rsid w:val="00913657"/>
    <w:rsid w:val="00915039"/>
    <w:rsid w:val="009157F6"/>
    <w:rsid w:val="009163AE"/>
    <w:rsid w:val="009169D9"/>
    <w:rsid w:val="00916B1B"/>
    <w:rsid w:val="00916D4B"/>
    <w:rsid w:val="00920334"/>
    <w:rsid w:val="009224F2"/>
    <w:rsid w:val="00925A93"/>
    <w:rsid w:val="00927708"/>
    <w:rsid w:val="00927E49"/>
    <w:rsid w:val="00930C95"/>
    <w:rsid w:val="00930EE4"/>
    <w:rsid w:val="0093336E"/>
    <w:rsid w:val="00933498"/>
    <w:rsid w:val="00933FC9"/>
    <w:rsid w:val="009348D0"/>
    <w:rsid w:val="0093626A"/>
    <w:rsid w:val="009413A5"/>
    <w:rsid w:val="009421DC"/>
    <w:rsid w:val="00942214"/>
    <w:rsid w:val="009422F4"/>
    <w:rsid w:val="00942B70"/>
    <w:rsid w:val="00945204"/>
    <w:rsid w:val="00946939"/>
    <w:rsid w:val="0095051A"/>
    <w:rsid w:val="0095086D"/>
    <w:rsid w:val="00950F72"/>
    <w:rsid w:val="009514B2"/>
    <w:rsid w:val="009515CB"/>
    <w:rsid w:val="0095270B"/>
    <w:rsid w:val="0095346A"/>
    <w:rsid w:val="00953699"/>
    <w:rsid w:val="00953C21"/>
    <w:rsid w:val="009556D0"/>
    <w:rsid w:val="0095575D"/>
    <w:rsid w:val="00955AE4"/>
    <w:rsid w:val="00955CF1"/>
    <w:rsid w:val="00957728"/>
    <w:rsid w:val="00960C3D"/>
    <w:rsid w:val="009619E1"/>
    <w:rsid w:val="0096202D"/>
    <w:rsid w:val="0096620A"/>
    <w:rsid w:val="00966B8B"/>
    <w:rsid w:val="0096715A"/>
    <w:rsid w:val="0096731E"/>
    <w:rsid w:val="009702C9"/>
    <w:rsid w:val="009717BD"/>
    <w:rsid w:val="0097382B"/>
    <w:rsid w:val="009738B3"/>
    <w:rsid w:val="00974560"/>
    <w:rsid w:val="00974ACA"/>
    <w:rsid w:val="009755AC"/>
    <w:rsid w:val="0097772E"/>
    <w:rsid w:val="009816FB"/>
    <w:rsid w:val="00981CB7"/>
    <w:rsid w:val="009834F6"/>
    <w:rsid w:val="009868D8"/>
    <w:rsid w:val="0098732A"/>
    <w:rsid w:val="0099175D"/>
    <w:rsid w:val="00993274"/>
    <w:rsid w:val="00993C06"/>
    <w:rsid w:val="00993E95"/>
    <w:rsid w:val="0099416A"/>
    <w:rsid w:val="00996060"/>
    <w:rsid w:val="00996318"/>
    <w:rsid w:val="009969C6"/>
    <w:rsid w:val="009A0355"/>
    <w:rsid w:val="009A1130"/>
    <w:rsid w:val="009A1ED0"/>
    <w:rsid w:val="009A4732"/>
    <w:rsid w:val="009A5E4D"/>
    <w:rsid w:val="009A7AC6"/>
    <w:rsid w:val="009B060C"/>
    <w:rsid w:val="009B0B09"/>
    <w:rsid w:val="009B319A"/>
    <w:rsid w:val="009B4CEA"/>
    <w:rsid w:val="009B62AC"/>
    <w:rsid w:val="009B6454"/>
    <w:rsid w:val="009B686E"/>
    <w:rsid w:val="009B6FFF"/>
    <w:rsid w:val="009C0295"/>
    <w:rsid w:val="009C1F0D"/>
    <w:rsid w:val="009C3A96"/>
    <w:rsid w:val="009C7F98"/>
    <w:rsid w:val="009D3292"/>
    <w:rsid w:val="009D3DAA"/>
    <w:rsid w:val="009D45F3"/>
    <w:rsid w:val="009D489D"/>
    <w:rsid w:val="009D53E2"/>
    <w:rsid w:val="009D6912"/>
    <w:rsid w:val="009D7B6E"/>
    <w:rsid w:val="009E1EBC"/>
    <w:rsid w:val="009E45B4"/>
    <w:rsid w:val="009E4A07"/>
    <w:rsid w:val="009E4C7F"/>
    <w:rsid w:val="009E6355"/>
    <w:rsid w:val="009E6DC3"/>
    <w:rsid w:val="009E751C"/>
    <w:rsid w:val="009E78DF"/>
    <w:rsid w:val="009E7E8E"/>
    <w:rsid w:val="009F38CE"/>
    <w:rsid w:val="009F4B5E"/>
    <w:rsid w:val="009F50A5"/>
    <w:rsid w:val="009F523A"/>
    <w:rsid w:val="009F5505"/>
    <w:rsid w:val="009F621E"/>
    <w:rsid w:val="009F6E28"/>
    <w:rsid w:val="00A0058F"/>
    <w:rsid w:val="00A02120"/>
    <w:rsid w:val="00A02734"/>
    <w:rsid w:val="00A0407D"/>
    <w:rsid w:val="00A04D3D"/>
    <w:rsid w:val="00A0537E"/>
    <w:rsid w:val="00A060DE"/>
    <w:rsid w:val="00A06E1C"/>
    <w:rsid w:val="00A07090"/>
    <w:rsid w:val="00A0793A"/>
    <w:rsid w:val="00A106B5"/>
    <w:rsid w:val="00A11F74"/>
    <w:rsid w:val="00A139E8"/>
    <w:rsid w:val="00A13D98"/>
    <w:rsid w:val="00A14B33"/>
    <w:rsid w:val="00A1528E"/>
    <w:rsid w:val="00A15A46"/>
    <w:rsid w:val="00A1628C"/>
    <w:rsid w:val="00A174BE"/>
    <w:rsid w:val="00A176FB"/>
    <w:rsid w:val="00A21418"/>
    <w:rsid w:val="00A2170D"/>
    <w:rsid w:val="00A21865"/>
    <w:rsid w:val="00A21DED"/>
    <w:rsid w:val="00A23205"/>
    <w:rsid w:val="00A2490A"/>
    <w:rsid w:val="00A24BC4"/>
    <w:rsid w:val="00A24C08"/>
    <w:rsid w:val="00A26238"/>
    <w:rsid w:val="00A263B5"/>
    <w:rsid w:val="00A2740C"/>
    <w:rsid w:val="00A3045E"/>
    <w:rsid w:val="00A32480"/>
    <w:rsid w:val="00A33E38"/>
    <w:rsid w:val="00A34E43"/>
    <w:rsid w:val="00A36315"/>
    <w:rsid w:val="00A36CD6"/>
    <w:rsid w:val="00A37CB0"/>
    <w:rsid w:val="00A40685"/>
    <w:rsid w:val="00A41CE1"/>
    <w:rsid w:val="00A4321C"/>
    <w:rsid w:val="00A43DC3"/>
    <w:rsid w:val="00A443E2"/>
    <w:rsid w:val="00A45037"/>
    <w:rsid w:val="00A45E59"/>
    <w:rsid w:val="00A4666C"/>
    <w:rsid w:val="00A505F0"/>
    <w:rsid w:val="00A50B26"/>
    <w:rsid w:val="00A510E8"/>
    <w:rsid w:val="00A51478"/>
    <w:rsid w:val="00A5185A"/>
    <w:rsid w:val="00A521DA"/>
    <w:rsid w:val="00A534E4"/>
    <w:rsid w:val="00A53784"/>
    <w:rsid w:val="00A5395E"/>
    <w:rsid w:val="00A55263"/>
    <w:rsid w:val="00A55F86"/>
    <w:rsid w:val="00A56349"/>
    <w:rsid w:val="00A56602"/>
    <w:rsid w:val="00A56AF1"/>
    <w:rsid w:val="00A61249"/>
    <w:rsid w:val="00A613F9"/>
    <w:rsid w:val="00A63627"/>
    <w:rsid w:val="00A64BC4"/>
    <w:rsid w:val="00A651CB"/>
    <w:rsid w:val="00A66919"/>
    <w:rsid w:val="00A66B3F"/>
    <w:rsid w:val="00A676F2"/>
    <w:rsid w:val="00A71732"/>
    <w:rsid w:val="00A7218B"/>
    <w:rsid w:val="00A72DBD"/>
    <w:rsid w:val="00A76637"/>
    <w:rsid w:val="00A76B79"/>
    <w:rsid w:val="00A82255"/>
    <w:rsid w:val="00A83A46"/>
    <w:rsid w:val="00A84434"/>
    <w:rsid w:val="00A87206"/>
    <w:rsid w:val="00A87BAF"/>
    <w:rsid w:val="00A90157"/>
    <w:rsid w:val="00A90B63"/>
    <w:rsid w:val="00A91B47"/>
    <w:rsid w:val="00A95AD0"/>
    <w:rsid w:val="00A963C0"/>
    <w:rsid w:val="00A967CC"/>
    <w:rsid w:val="00A97D6C"/>
    <w:rsid w:val="00AA0012"/>
    <w:rsid w:val="00AA1B1E"/>
    <w:rsid w:val="00AA338D"/>
    <w:rsid w:val="00AA4F58"/>
    <w:rsid w:val="00AA520B"/>
    <w:rsid w:val="00AA5290"/>
    <w:rsid w:val="00AA6148"/>
    <w:rsid w:val="00AA780E"/>
    <w:rsid w:val="00AB1226"/>
    <w:rsid w:val="00AB1A49"/>
    <w:rsid w:val="00AB256C"/>
    <w:rsid w:val="00AB41A1"/>
    <w:rsid w:val="00AB4968"/>
    <w:rsid w:val="00AC04A6"/>
    <w:rsid w:val="00AC1233"/>
    <w:rsid w:val="00AC1677"/>
    <w:rsid w:val="00AC1B77"/>
    <w:rsid w:val="00AC3B37"/>
    <w:rsid w:val="00AC5BDE"/>
    <w:rsid w:val="00AC5D5B"/>
    <w:rsid w:val="00AC68CB"/>
    <w:rsid w:val="00AD03A7"/>
    <w:rsid w:val="00AD1A7A"/>
    <w:rsid w:val="00AD1D69"/>
    <w:rsid w:val="00AD2F6C"/>
    <w:rsid w:val="00AD328B"/>
    <w:rsid w:val="00AD4F6B"/>
    <w:rsid w:val="00AD6495"/>
    <w:rsid w:val="00AD776D"/>
    <w:rsid w:val="00AE2520"/>
    <w:rsid w:val="00AE2C86"/>
    <w:rsid w:val="00AE4236"/>
    <w:rsid w:val="00AE4655"/>
    <w:rsid w:val="00AE4BD6"/>
    <w:rsid w:val="00AE4E7C"/>
    <w:rsid w:val="00AE5B85"/>
    <w:rsid w:val="00AE5E7D"/>
    <w:rsid w:val="00AE6BE4"/>
    <w:rsid w:val="00AE79B3"/>
    <w:rsid w:val="00AE7B7A"/>
    <w:rsid w:val="00AF2CC8"/>
    <w:rsid w:val="00AF418D"/>
    <w:rsid w:val="00AF6126"/>
    <w:rsid w:val="00AF7D56"/>
    <w:rsid w:val="00B013E9"/>
    <w:rsid w:val="00B01495"/>
    <w:rsid w:val="00B01717"/>
    <w:rsid w:val="00B0260D"/>
    <w:rsid w:val="00B03548"/>
    <w:rsid w:val="00B04D8F"/>
    <w:rsid w:val="00B05F26"/>
    <w:rsid w:val="00B07385"/>
    <w:rsid w:val="00B1140C"/>
    <w:rsid w:val="00B139C1"/>
    <w:rsid w:val="00B150AD"/>
    <w:rsid w:val="00B15C99"/>
    <w:rsid w:val="00B15E87"/>
    <w:rsid w:val="00B170EA"/>
    <w:rsid w:val="00B22927"/>
    <w:rsid w:val="00B2292C"/>
    <w:rsid w:val="00B22F50"/>
    <w:rsid w:val="00B33129"/>
    <w:rsid w:val="00B33768"/>
    <w:rsid w:val="00B33D62"/>
    <w:rsid w:val="00B35297"/>
    <w:rsid w:val="00B40721"/>
    <w:rsid w:val="00B407DA"/>
    <w:rsid w:val="00B40CBF"/>
    <w:rsid w:val="00B40E86"/>
    <w:rsid w:val="00B41598"/>
    <w:rsid w:val="00B44B0E"/>
    <w:rsid w:val="00B45EA9"/>
    <w:rsid w:val="00B469B4"/>
    <w:rsid w:val="00B46ABE"/>
    <w:rsid w:val="00B47036"/>
    <w:rsid w:val="00B474B6"/>
    <w:rsid w:val="00B50067"/>
    <w:rsid w:val="00B50677"/>
    <w:rsid w:val="00B5114C"/>
    <w:rsid w:val="00B519E7"/>
    <w:rsid w:val="00B51C36"/>
    <w:rsid w:val="00B544FB"/>
    <w:rsid w:val="00B54875"/>
    <w:rsid w:val="00B563AD"/>
    <w:rsid w:val="00B564E9"/>
    <w:rsid w:val="00B57429"/>
    <w:rsid w:val="00B61DA6"/>
    <w:rsid w:val="00B630B3"/>
    <w:rsid w:val="00B634DE"/>
    <w:rsid w:val="00B66427"/>
    <w:rsid w:val="00B66DF9"/>
    <w:rsid w:val="00B7049B"/>
    <w:rsid w:val="00B70AF9"/>
    <w:rsid w:val="00B70EBD"/>
    <w:rsid w:val="00B70F60"/>
    <w:rsid w:val="00B71947"/>
    <w:rsid w:val="00B7363E"/>
    <w:rsid w:val="00B73F87"/>
    <w:rsid w:val="00B75C4A"/>
    <w:rsid w:val="00B76D60"/>
    <w:rsid w:val="00B776C0"/>
    <w:rsid w:val="00B8065E"/>
    <w:rsid w:val="00B81D68"/>
    <w:rsid w:val="00B81E2A"/>
    <w:rsid w:val="00B82650"/>
    <w:rsid w:val="00B8305B"/>
    <w:rsid w:val="00B8614C"/>
    <w:rsid w:val="00B86853"/>
    <w:rsid w:val="00B8755E"/>
    <w:rsid w:val="00B87FE6"/>
    <w:rsid w:val="00B90042"/>
    <w:rsid w:val="00B905E4"/>
    <w:rsid w:val="00B93E39"/>
    <w:rsid w:val="00B9501F"/>
    <w:rsid w:val="00BA00A9"/>
    <w:rsid w:val="00BA0EFC"/>
    <w:rsid w:val="00BA14FF"/>
    <w:rsid w:val="00BA1681"/>
    <w:rsid w:val="00BA2A0F"/>
    <w:rsid w:val="00BA2C1A"/>
    <w:rsid w:val="00BA2C30"/>
    <w:rsid w:val="00BA2ED3"/>
    <w:rsid w:val="00BA3EAA"/>
    <w:rsid w:val="00BA4955"/>
    <w:rsid w:val="00BA599F"/>
    <w:rsid w:val="00BA6190"/>
    <w:rsid w:val="00BA62B5"/>
    <w:rsid w:val="00BA66EA"/>
    <w:rsid w:val="00BA7A0F"/>
    <w:rsid w:val="00BB07B7"/>
    <w:rsid w:val="00BB157A"/>
    <w:rsid w:val="00BB2492"/>
    <w:rsid w:val="00BB2B28"/>
    <w:rsid w:val="00BB37D4"/>
    <w:rsid w:val="00BB495F"/>
    <w:rsid w:val="00BB4D27"/>
    <w:rsid w:val="00BB686B"/>
    <w:rsid w:val="00BB764F"/>
    <w:rsid w:val="00BB7A6A"/>
    <w:rsid w:val="00BB7BE5"/>
    <w:rsid w:val="00BB7D75"/>
    <w:rsid w:val="00BC0EF9"/>
    <w:rsid w:val="00BC17ED"/>
    <w:rsid w:val="00BC2367"/>
    <w:rsid w:val="00BC2E92"/>
    <w:rsid w:val="00BC4604"/>
    <w:rsid w:val="00BC5A70"/>
    <w:rsid w:val="00BC6B3C"/>
    <w:rsid w:val="00BC7A93"/>
    <w:rsid w:val="00BD1B50"/>
    <w:rsid w:val="00BD2360"/>
    <w:rsid w:val="00BD28E3"/>
    <w:rsid w:val="00BD4204"/>
    <w:rsid w:val="00BD4981"/>
    <w:rsid w:val="00BD592D"/>
    <w:rsid w:val="00BD5A5A"/>
    <w:rsid w:val="00BD5F54"/>
    <w:rsid w:val="00BD67E9"/>
    <w:rsid w:val="00BD7B18"/>
    <w:rsid w:val="00BD7C50"/>
    <w:rsid w:val="00BE1EA3"/>
    <w:rsid w:val="00BE2B46"/>
    <w:rsid w:val="00BE3A58"/>
    <w:rsid w:val="00BE7B4B"/>
    <w:rsid w:val="00BF0B9D"/>
    <w:rsid w:val="00BF2CE3"/>
    <w:rsid w:val="00BF40B7"/>
    <w:rsid w:val="00BF7A9A"/>
    <w:rsid w:val="00C00BE8"/>
    <w:rsid w:val="00C01A35"/>
    <w:rsid w:val="00C0282D"/>
    <w:rsid w:val="00C028B2"/>
    <w:rsid w:val="00C03445"/>
    <w:rsid w:val="00C034E6"/>
    <w:rsid w:val="00C04318"/>
    <w:rsid w:val="00C046A0"/>
    <w:rsid w:val="00C047EB"/>
    <w:rsid w:val="00C04A30"/>
    <w:rsid w:val="00C05E69"/>
    <w:rsid w:val="00C061CC"/>
    <w:rsid w:val="00C07C46"/>
    <w:rsid w:val="00C10869"/>
    <w:rsid w:val="00C135F0"/>
    <w:rsid w:val="00C14293"/>
    <w:rsid w:val="00C14C98"/>
    <w:rsid w:val="00C14F16"/>
    <w:rsid w:val="00C15A9F"/>
    <w:rsid w:val="00C15D1A"/>
    <w:rsid w:val="00C163A3"/>
    <w:rsid w:val="00C16B0F"/>
    <w:rsid w:val="00C1721F"/>
    <w:rsid w:val="00C21364"/>
    <w:rsid w:val="00C22A3A"/>
    <w:rsid w:val="00C2417B"/>
    <w:rsid w:val="00C24277"/>
    <w:rsid w:val="00C262DC"/>
    <w:rsid w:val="00C262FD"/>
    <w:rsid w:val="00C26D21"/>
    <w:rsid w:val="00C3056F"/>
    <w:rsid w:val="00C31284"/>
    <w:rsid w:val="00C31BA8"/>
    <w:rsid w:val="00C323DE"/>
    <w:rsid w:val="00C32413"/>
    <w:rsid w:val="00C33678"/>
    <w:rsid w:val="00C337FA"/>
    <w:rsid w:val="00C33BB9"/>
    <w:rsid w:val="00C34748"/>
    <w:rsid w:val="00C36DCC"/>
    <w:rsid w:val="00C37503"/>
    <w:rsid w:val="00C40344"/>
    <w:rsid w:val="00C40517"/>
    <w:rsid w:val="00C41CE6"/>
    <w:rsid w:val="00C421BD"/>
    <w:rsid w:val="00C42612"/>
    <w:rsid w:val="00C431CD"/>
    <w:rsid w:val="00C43944"/>
    <w:rsid w:val="00C43DA7"/>
    <w:rsid w:val="00C43DF5"/>
    <w:rsid w:val="00C44093"/>
    <w:rsid w:val="00C44520"/>
    <w:rsid w:val="00C453A2"/>
    <w:rsid w:val="00C4582A"/>
    <w:rsid w:val="00C46F98"/>
    <w:rsid w:val="00C4706B"/>
    <w:rsid w:val="00C54366"/>
    <w:rsid w:val="00C55F06"/>
    <w:rsid w:val="00C57001"/>
    <w:rsid w:val="00C6076C"/>
    <w:rsid w:val="00C62092"/>
    <w:rsid w:val="00C62AD0"/>
    <w:rsid w:val="00C637FC"/>
    <w:rsid w:val="00C64F94"/>
    <w:rsid w:val="00C656D9"/>
    <w:rsid w:val="00C65BF4"/>
    <w:rsid w:val="00C66C74"/>
    <w:rsid w:val="00C670AB"/>
    <w:rsid w:val="00C67EC1"/>
    <w:rsid w:val="00C7016B"/>
    <w:rsid w:val="00C70344"/>
    <w:rsid w:val="00C71292"/>
    <w:rsid w:val="00C73933"/>
    <w:rsid w:val="00C803C0"/>
    <w:rsid w:val="00C80FDC"/>
    <w:rsid w:val="00C819E0"/>
    <w:rsid w:val="00C8253F"/>
    <w:rsid w:val="00C82D2A"/>
    <w:rsid w:val="00C82E69"/>
    <w:rsid w:val="00C82EC5"/>
    <w:rsid w:val="00C844B0"/>
    <w:rsid w:val="00C84E1F"/>
    <w:rsid w:val="00C8507C"/>
    <w:rsid w:val="00C85FDE"/>
    <w:rsid w:val="00C864F0"/>
    <w:rsid w:val="00C86864"/>
    <w:rsid w:val="00C87655"/>
    <w:rsid w:val="00C91061"/>
    <w:rsid w:val="00C913E7"/>
    <w:rsid w:val="00C923DC"/>
    <w:rsid w:val="00C94DE2"/>
    <w:rsid w:val="00C95162"/>
    <w:rsid w:val="00C96D7F"/>
    <w:rsid w:val="00C97FCB"/>
    <w:rsid w:val="00CA1486"/>
    <w:rsid w:val="00CA1E28"/>
    <w:rsid w:val="00CA22A5"/>
    <w:rsid w:val="00CA542E"/>
    <w:rsid w:val="00CA54E8"/>
    <w:rsid w:val="00CB0F1F"/>
    <w:rsid w:val="00CB2AFA"/>
    <w:rsid w:val="00CB2F73"/>
    <w:rsid w:val="00CB31B2"/>
    <w:rsid w:val="00CB38D7"/>
    <w:rsid w:val="00CB3AF2"/>
    <w:rsid w:val="00CB3CAE"/>
    <w:rsid w:val="00CB6412"/>
    <w:rsid w:val="00CB6FA1"/>
    <w:rsid w:val="00CC06DD"/>
    <w:rsid w:val="00CC08B6"/>
    <w:rsid w:val="00CC2107"/>
    <w:rsid w:val="00CC3F11"/>
    <w:rsid w:val="00CC480A"/>
    <w:rsid w:val="00CC4DBB"/>
    <w:rsid w:val="00CC52CD"/>
    <w:rsid w:val="00CC64B9"/>
    <w:rsid w:val="00CD0ECC"/>
    <w:rsid w:val="00CD1171"/>
    <w:rsid w:val="00CD25EF"/>
    <w:rsid w:val="00CD2E27"/>
    <w:rsid w:val="00CD5101"/>
    <w:rsid w:val="00CD57FD"/>
    <w:rsid w:val="00CD7365"/>
    <w:rsid w:val="00CE1FA8"/>
    <w:rsid w:val="00CE2CBB"/>
    <w:rsid w:val="00CE2F31"/>
    <w:rsid w:val="00CE4D51"/>
    <w:rsid w:val="00CE55A5"/>
    <w:rsid w:val="00CE587C"/>
    <w:rsid w:val="00CF0157"/>
    <w:rsid w:val="00CF062E"/>
    <w:rsid w:val="00CF0A95"/>
    <w:rsid w:val="00CF2393"/>
    <w:rsid w:val="00CF3122"/>
    <w:rsid w:val="00CF40A4"/>
    <w:rsid w:val="00CF518D"/>
    <w:rsid w:val="00CF74D7"/>
    <w:rsid w:val="00CF79C3"/>
    <w:rsid w:val="00CF7A8B"/>
    <w:rsid w:val="00D008DC"/>
    <w:rsid w:val="00D00971"/>
    <w:rsid w:val="00D00C0E"/>
    <w:rsid w:val="00D01ACE"/>
    <w:rsid w:val="00D02DDF"/>
    <w:rsid w:val="00D03E48"/>
    <w:rsid w:val="00D10ACF"/>
    <w:rsid w:val="00D1108A"/>
    <w:rsid w:val="00D11C37"/>
    <w:rsid w:val="00D1228B"/>
    <w:rsid w:val="00D12D47"/>
    <w:rsid w:val="00D136D3"/>
    <w:rsid w:val="00D138C2"/>
    <w:rsid w:val="00D13DDE"/>
    <w:rsid w:val="00D14705"/>
    <w:rsid w:val="00D14732"/>
    <w:rsid w:val="00D1475A"/>
    <w:rsid w:val="00D16570"/>
    <w:rsid w:val="00D171E9"/>
    <w:rsid w:val="00D2147A"/>
    <w:rsid w:val="00D2309A"/>
    <w:rsid w:val="00D278C5"/>
    <w:rsid w:val="00D27AE3"/>
    <w:rsid w:val="00D30E28"/>
    <w:rsid w:val="00D3116E"/>
    <w:rsid w:val="00D31D1B"/>
    <w:rsid w:val="00D31DB1"/>
    <w:rsid w:val="00D32A6A"/>
    <w:rsid w:val="00D32D23"/>
    <w:rsid w:val="00D32FEA"/>
    <w:rsid w:val="00D33248"/>
    <w:rsid w:val="00D335B0"/>
    <w:rsid w:val="00D341CE"/>
    <w:rsid w:val="00D37EC9"/>
    <w:rsid w:val="00D408A4"/>
    <w:rsid w:val="00D4184D"/>
    <w:rsid w:val="00D4203F"/>
    <w:rsid w:val="00D43857"/>
    <w:rsid w:val="00D4454F"/>
    <w:rsid w:val="00D4455B"/>
    <w:rsid w:val="00D44844"/>
    <w:rsid w:val="00D463A2"/>
    <w:rsid w:val="00D46A0C"/>
    <w:rsid w:val="00D46A5B"/>
    <w:rsid w:val="00D46AE7"/>
    <w:rsid w:val="00D47374"/>
    <w:rsid w:val="00D47B89"/>
    <w:rsid w:val="00D500CD"/>
    <w:rsid w:val="00D517B1"/>
    <w:rsid w:val="00D522E6"/>
    <w:rsid w:val="00D53A3D"/>
    <w:rsid w:val="00D54485"/>
    <w:rsid w:val="00D54B35"/>
    <w:rsid w:val="00D55BCA"/>
    <w:rsid w:val="00D55D99"/>
    <w:rsid w:val="00D55F21"/>
    <w:rsid w:val="00D55F2D"/>
    <w:rsid w:val="00D5696C"/>
    <w:rsid w:val="00D56DC2"/>
    <w:rsid w:val="00D57802"/>
    <w:rsid w:val="00D57C02"/>
    <w:rsid w:val="00D6027D"/>
    <w:rsid w:val="00D60EC8"/>
    <w:rsid w:val="00D61625"/>
    <w:rsid w:val="00D649FE"/>
    <w:rsid w:val="00D6547D"/>
    <w:rsid w:val="00D65763"/>
    <w:rsid w:val="00D65FC0"/>
    <w:rsid w:val="00D672BC"/>
    <w:rsid w:val="00D70091"/>
    <w:rsid w:val="00D70A3A"/>
    <w:rsid w:val="00D71727"/>
    <w:rsid w:val="00D71762"/>
    <w:rsid w:val="00D71EFE"/>
    <w:rsid w:val="00D7246E"/>
    <w:rsid w:val="00D734B6"/>
    <w:rsid w:val="00D7357B"/>
    <w:rsid w:val="00D76392"/>
    <w:rsid w:val="00D77E31"/>
    <w:rsid w:val="00D803EC"/>
    <w:rsid w:val="00D80906"/>
    <w:rsid w:val="00D82419"/>
    <w:rsid w:val="00D8258E"/>
    <w:rsid w:val="00D84162"/>
    <w:rsid w:val="00D8588A"/>
    <w:rsid w:val="00D90AFD"/>
    <w:rsid w:val="00D93AD6"/>
    <w:rsid w:val="00D96667"/>
    <w:rsid w:val="00D96D09"/>
    <w:rsid w:val="00DA21C8"/>
    <w:rsid w:val="00DA4A76"/>
    <w:rsid w:val="00DA52CB"/>
    <w:rsid w:val="00DA5E21"/>
    <w:rsid w:val="00DA6DA3"/>
    <w:rsid w:val="00DB1AB8"/>
    <w:rsid w:val="00DB321B"/>
    <w:rsid w:val="00DB3F3E"/>
    <w:rsid w:val="00DB4352"/>
    <w:rsid w:val="00DB468D"/>
    <w:rsid w:val="00DB47A8"/>
    <w:rsid w:val="00DB4839"/>
    <w:rsid w:val="00DB488C"/>
    <w:rsid w:val="00DB5AE3"/>
    <w:rsid w:val="00DB67ED"/>
    <w:rsid w:val="00DB6FDC"/>
    <w:rsid w:val="00DC1A7B"/>
    <w:rsid w:val="00DC3801"/>
    <w:rsid w:val="00DC4196"/>
    <w:rsid w:val="00DC4489"/>
    <w:rsid w:val="00DC59B1"/>
    <w:rsid w:val="00DC67BE"/>
    <w:rsid w:val="00DC75BB"/>
    <w:rsid w:val="00DD0EFA"/>
    <w:rsid w:val="00DD2FBD"/>
    <w:rsid w:val="00DD367A"/>
    <w:rsid w:val="00DD4440"/>
    <w:rsid w:val="00DD682F"/>
    <w:rsid w:val="00DD6C28"/>
    <w:rsid w:val="00DD74D3"/>
    <w:rsid w:val="00DD77CF"/>
    <w:rsid w:val="00DE0537"/>
    <w:rsid w:val="00DE0EB1"/>
    <w:rsid w:val="00DE4613"/>
    <w:rsid w:val="00DF0755"/>
    <w:rsid w:val="00DF10C6"/>
    <w:rsid w:val="00DF13C5"/>
    <w:rsid w:val="00DF1B7A"/>
    <w:rsid w:val="00DF2BD0"/>
    <w:rsid w:val="00DF3A11"/>
    <w:rsid w:val="00DF41D5"/>
    <w:rsid w:val="00DF5A08"/>
    <w:rsid w:val="00E00DA7"/>
    <w:rsid w:val="00E00E14"/>
    <w:rsid w:val="00E03780"/>
    <w:rsid w:val="00E04332"/>
    <w:rsid w:val="00E05472"/>
    <w:rsid w:val="00E101B8"/>
    <w:rsid w:val="00E103F2"/>
    <w:rsid w:val="00E1118E"/>
    <w:rsid w:val="00E12751"/>
    <w:rsid w:val="00E136A8"/>
    <w:rsid w:val="00E13716"/>
    <w:rsid w:val="00E13AF3"/>
    <w:rsid w:val="00E147BA"/>
    <w:rsid w:val="00E169DD"/>
    <w:rsid w:val="00E1792E"/>
    <w:rsid w:val="00E2097A"/>
    <w:rsid w:val="00E211E4"/>
    <w:rsid w:val="00E215A2"/>
    <w:rsid w:val="00E220A0"/>
    <w:rsid w:val="00E24C31"/>
    <w:rsid w:val="00E24CF0"/>
    <w:rsid w:val="00E250A8"/>
    <w:rsid w:val="00E30861"/>
    <w:rsid w:val="00E323CB"/>
    <w:rsid w:val="00E32CD1"/>
    <w:rsid w:val="00E34313"/>
    <w:rsid w:val="00E3480F"/>
    <w:rsid w:val="00E3675A"/>
    <w:rsid w:val="00E3795D"/>
    <w:rsid w:val="00E41493"/>
    <w:rsid w:val="00E43B25"/>
    <w:rsid w:val="00E4432A"/>
    <w:rsid w:val="00E45140"/>
    <w:rsid w:val="00E45384"/>
    <w:rsid w:val="00E45CD7"/>
    <w:rsid w:val="00E46E13"/>
    <w:rsid w:val="00E46E40"/>
    <w:rsid w:val="00E47138"/>
    <w:rsid w:val="00E50B35"/>
    <w:rsid w:val="00E527C7"/>
    <w:rsid w:val="00E5421A"/>
    <w:rsid w:val="00E55370"/>
    <w:rsid w:val="00E55EDE"/>
    <w:rsid w:val="00E56A95"/>
    <w:rsid w:val="00E60B7D"/>
    <w:rsid w:val="00E61E90"/>
    <w:rsid w:val="00E62CA8"/>
    <w:rsid w:val="00E64C47"/>
    <w:rsid w:val="00E65D9E"/>
    <w:rsid w:val="00E67AEA"/>
    <w:rsid w:val="00E70C5D"/>
    <w:rsid w:val="00E70F36"/>
    <w:rsid w:val="00E713DD"/>
    <w:rsid w:val="00E739D0"/>
    <w:rsid w:val="00E746F0"/>
    <w:rsid w:val="00E76428"/>
    <w:rsid w:val="00E768F2"/>
    <w:rsid w:val="00E76F5C"/>
    <w:rsid w:val="00E7722C"/>
    <w:rsid w:val="00E77383"/>
    <w:rsid w:val="00E77D96"/>
    <w:rsid w:val="00E81B3D"/>
    <w:rsid w:val="00E81CAA"/>
    <w:rsid w:val="00E828CA"/>
    <w:rsid w:val="00E8449E"/>
    <w:rsid w:val="00E85D84"/>
    <w:rsid w:val="00E8756C"/>
    <w:rsid w:val="00E87D08"/>
    <w:rsid w:val="00E908B1"/>
    <w:rsid w:val="00E909A9"/>
    <w:rsid w:val="00E91030"/>
    <w:rsid w:val="00E92B0D"/>
    <w:rsid w:val="00E936D7"/>
    <w:rsid w:val="00E9485A"/>
    <w:rsid w:val="00E94EC2"/>
    <w:rsid w:val="00E96488"/>
    <w:rsid w:val="00E97018"/>
    <w:rsid w:val="00E9741F"/>
    <w:rsid w:val="00E97462"/>
    <w:rsid w:val="00EA07BA"/>
    <w:rsid w:val="00EA17C4"/>
    <w:rsid w:val="00EA497F"/>
    <w:rsid w:val="00EA4E95"/>
    <w:rsid w:val="00EA54F6"/>
    <w:rsid w:val="00EA5825"/>
    <w:rsid w:val="00EA629A"/>
    <w:rsid w:val="00EA6699"/>
    <w:rsid w:val="00EA6F60"/>
    <w:rsid w:val="00EB0D29"/>
    <w:rsid w:val="00EB0EA2"/>
    <w:rsid w:val="00EB1258"/>
    <w:rsid w:val="00EB12CF"/>
    <w:rsid w:val="00EB2430"/>
    <w:rsid w:val="00EB289C"/>
    <w:rsid w:val="00EB2C5B"/>
    <w:rsid w:val="00EB2D44"/>
    <w:rsid w:val="00EB6D17"/>
    <w:rsid w:val="00EC033F"/>
    <w:rsid w:val="00EC1806"/>
    <w:rsid w:val="00EC1807"/>
    <w:rsid w:val="00EC42F1"/>
    <w:rsid w:val="00EC49CE"/>
    <w:rsid w:val="00EC4B3C"/>
    <w:rsid w:val="00EC57F9"/>
    <w:rsid w:val="00EC6B1E"/>
    <w:rsid w:val="00ED0894"/>
    <w:rsid w:val="00ED1AD4"/>
    <w:rsid w:val="00ED23AE"/>
    <w:rsid w:val="00ED255E"/>
    <w:rsid w:val="00ED2634"/>
    <w:rsid w:val="00ED2BFC"/>
    <w:rsid w:val="00ED31AB"/>
    <w:rsid w:val="00ED35D4"/>
    <w:rsid w:val="00ED5F2E"/>
    <w:rsid w:val="00ED6B1D"/>
    <w:rsid w:val="00ED72F7"/>
    <w:rsid w:val="00ED7BE9"/>
    <w:rsid w:val="00EE0EA3"/>
    <w:rsid w:val="00EE1E30"/>
    <w:rsid w:val="00EE256B"/>
    <w:rsid w:val="00EE3261"/>
    <w:rsid w:val="00EE3D26"/>
    <w:rsid w:val="00EE449E"/>
    <w:rsid w:val="00EE4815"/>
    <w:rsid w:val="00EE5727"/>
    <w:rsid w:val="00EE57AE"/>
    <w:rsid w:val="00EE6102"/>
    <w:rsid w:val="00EE6C16"/>
    <w:rsid w:val="00EE7244"/>
    <w:rsid w:val="00EF0028"/>
    <w:rsid w:val="00EF05AC"/>
    <w:rsid w:val="00EF06C5"/>
    <w:rsid w:val="00EF0EC7"/>
    <w:rsid w:val="00EF2AE3"/>
    <w:rsid w:val="00EF3742"/>
    <w:rsid w:val="00EF37F6"/>
    <w:rsid w:val="00EF39CE"/>
    <w:rsid w:val="00EF4AA6"/>
    <w:rsid w:val="00EF5262"/>
    <w:rsid w:val="00EF5D7D"/>
    <w:rsid w:val="00EF6E91"/>
    <w:rsid w:val="00F00A5D"/>
    <w:rsid w:val="00F01EE3"/>
    <w:rsid w:val="00F021C6"/>
    <w:rsid w:val="00F02EF8"/>
    <w:rsid w:val="00F0445E"/>
    <w:rsid w:val="00F0642D"/>
    <w:rsid w:val="00F10770"/>
    <w:rsid w:val="00F11728"/>
    <w:rsid w:val="00F11CC5"/>
    <w:rsid w:val="00F12D38"/>
    <w:rsid w:val="00F13381"/>
    <w:rsid w:val="00F13394"/>
    <w:rsid w:val="00F1358C"/>
    <w:rsid w:val="00F144B8"/>
    <w:rsid w:val="00F179B6"/>
    <w:rsid w:val="00F17B1B"/>
    <w:rsid w:val="00F204FD"/>
    <w:rsid w:val="00F206E8"/>
    <w:rsid w:val="00F2181E"/>
    <w:rsid w:val="00F21D8F"/>
    <w:rsid w:val="00F22CEE"/>
    <w:rsid w:val="00F23A57"/>
    <w:rsid w:val="00F246D8"/>
    <w:rsid w:val="00F24B07"/>
    <w:rsid w:val="00F25410"/>
    <w:rsid w:val="00F25C36"/>
    <w:rsid w:val="00F25E0D"/>
    <w:rsid w:val="00F26093"/>
    <w:rsid w:val="00F260E9"/>
    <w:rsid w:val="00F26165"/>
    <w:rsid w:val="00F2648E"/>
    <w:rsid w:val="00F26D30"/>
    <w:rsid w:val="00F26E9C"/>
    <w:rsid w:val="00F27C73"/>
    <w:rsid w:val="00F27D38"/>
    <w:rsid w:val="00F31E21"/>
    <w:rsid w:val="00F327EB"/>
    <w:rsid w:val="00F3476E"/>
    <w:rsid w:val="00F3509D"/>
    <w:rsid w:val="00F35430"/>
    <w:rsid w:val="00F36626"/>
    <w:rsid w:val="00F36CD9"/>
    <w:rsid w:val="00F400C7"/>
    <w:rsid w:val="00F41CE4"/>
    <w:rsid w:val="00F43A3A"/>
    <w:rsid w:val="00F43A40"/>
    <w:rsid w:val="00F44683"/>
    <w:rsid w:val="00F45E37"/>
    <w:rsid w:val="00F471E0"/>
    <w:rsid w:val="00F50E29"/>
    <w:rsid w:val="00F533A3"/>
    <w:rsid w:val="00F5371A"/>
    <w:rsid w:val="00F53E70"/>
    <w:rsid w:val="00F55710"/>
    <w:rsid w:val="00F60C11"/>
    <w:rsid w:val="00F61FDB"/>
    <w:rsid w:val="00F62C9E"/>
    <w:rsid w:val="00F633B8"/>
    <w:rsid w:val="00F63D8A"/>
    <w:rsid w:val="00F654B1"/>
    <w:rsid w:val="00F6580A"/>
    <w:rsid w:val="00F665CA"/>
    <w:rsid w:val="00F66D2F"/>
    <w:rsid w:val="00F703F4"/>
    <w:rsid w:val="00F707C5"/>
    <w:rsid w:val="00F71681"/>
    <w:rsid w:val="00F726E1"/>
    <w:rsid w:val="00F75FAF"/>
    <w:rsid w:val="00F75FF8"/>
    <w:rsid w:val="00F768EE"/>
    <w:rsid w:val="00F77F6A"/>
    <w:rsid w:val="00F806B9"/>
    <w:rsid w:val="00F82228"/>
    <w:rsid w:val="00F83013"/>
    <w:rsid w:val="00F836F6"/>
    <w:rsid w:val="00F83AAD"/>
    <w:rsid w:val="00F8485E"/>
    <w:rsid w:val="00F84991"/>
    <w:rsid w:val="00F84A04"/>
    <w:rsid w:val="00F85936"/>
    <w:rsid w:val="00F85B9A"/>
    <w:rsid w:val="00F87000"/>
    <w:rsid w:val="00F87721"/>
    <w:rsid w:val="00F878F4"/>
    <w:rsid w:val="00F87C55"/>
    <w:rsid w:val="00F90D5C"/>
    <w:rsid w:val="00F91944"/>
    <w:rsid w:val="00F920F1"/>
    <w:rsid w:val="00F92C0F"/>
    <w:rsid w:val="00F92C6D"/>
    <w:rsid w:val="00F92E7E"/>
    <w:rsid w:val="00F93A65"/>
    <w:rsid w:val="00F93B5C"/>
    <w:rsid w:val="00F94141"/>
    <w:rsid w:val="00F94E32"/>
    <w:rsid w:val="00F95503"/>
    <w:rsid w:val="00F968CF"/>
    <w:rsid w:val="00FA02D4"/>
    <w:rsid w:val="00FA13ED"/>
    <w:rsid w:val="00FA1513"/>
    <w:rsid w:val="00FA254C"/>
    <w:rsid w:val="00FA2BAA"/>
    <w:rsid w:val="00FA44C6"/>
    <w:rsid w:val="00FA55CA"/>
    <w:rsid w:val="00FA61B5"/>
    <w:rsid w:val="00FB0864"/>
    <w:rsid w:val="00FB1283"/>
    <w:rsid w:val="00FB1475"/>
    <w:rsid w:val="00FB1C82"/>
    <w:rsid w:val="00FB2ADC"/>
    <w:rsid w:val="00FB2E18"/>
    <w:rsid w:val="00FB35AB"/>
    <w:rsid w:val="00FB3E9B"/>
    <w:rsid w:val="00FB50D5"/>
    <w:rsid w:val="00FB55C3"/>
    <w:rsid w:val="00FB7FC1"/>
    <w:rsid w:val="00FC1E03"/>
    <w:rsid w:val="00FC304E"/>
    <w:rsid w:val="00FC48F9"/>
    <w:rsid w:val="00FC54B0"/>
    <w:rsid w:val="00FC6539"/>
    <w:rsid w:val="00FC73E6"/>
    <w:rsid w:val="00FC7528"/>
    <w:rsid w:val="00FD094E"/>
    <w:rsid w:val="00FD0FD7"/>
    <w:rsid w:val="00FD1AEC"/>
    <w:rsid w:val="00FD2A0F"/>
    <w:rsid w:val="00FD3349"/>
    <w:rsid w:val="00FD3C54"/>
    <w:rsid w:val="00FD4706"/>
    <w:rsid w:val="00FD4ABF"/>
    <w:rsid w:val="00FD4ADC"/>
    <w:rsid w:val="00FD620D"/>
    <w:rsid w:val="00FD6892"/>
    <w:rsid w:val="00FD6DBE"/>
    <w:rsid w:val="00FD7B30"/>
    <w:rsid w:val="00FE21CA"/>
    <w:rsid w:val="00FE3ED2"/>
    <w:rsid w:val="00FE6BD3"/>
    <w:rsid w:val="00FE7FFB"/>
    <w:rsid w:val="00FF00DD"/>
    <w:rsid w:val="00FF0C2E"/>
    <w:rsid w:val="00FF1A6C"/>
    <w:rsid w:val="00FF2BF8"/>
    <w:rsid w:val="00FF2CB0"/>
    <w:rsid w:val="00FF300B"/>
    <w:rsid w:val="00FF3BC6"/>
    <w:rsid w:val="00FF476B"/>
    <w:rsid w:val="00FF4ACD"/>
    <w:rsid w:val="00FF6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7FC"/>
    <w:pPr>
      <w:spacing w:after="120"/>
    </w:pPr>
    <w:rPr>
      <w:sz w:val="22"/>
      <w:szCs w:val="24"/>
      <w:lang w:eastAsia="ja-JP"/>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0">
    <w:name w:val="heading 2"/>
    <w:basedOn w:val="1"/>
    <w:next w:val="a"/>
    <w:qFormat/>
    <w:rsid w:val="004901C7"/>
    <w:pPr>
      <w:numPr>
        <w:ilvl w:val="1"/>
      </w:numPr>
      <w:pBdr>
        <w:top w:val="none" w:sz="0" w:space="0" w:color="auto"/>
      </w:pBdr>
      <w:spacing w:before="180"/>
      <w:outlineLvl w:val="1"/>
    </w:pPr>
    <w:rPr>
      <w:bCs w:val="0"/>
      <w:iCs/>
      <w:sz w:val="32"/>
      <w:szCs w:val="28"/>
    </w:rPr>
  </w:style>
  <w:style w:type="paragraph" w:styleId="3">
    <w:name w:val="heading 3"/>
    <w:basedOn w:val="20"/>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2"/>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rsid w:val="005D2DBA"/>
    <w:rPr>
      <w:color w:val="0000FF"/>
      <w:u w:val="single"/>
    </w:rPr>
  </w:style>
  <w:style w:type="character" w:styleId="a5">
    <w:name w:val="FollowedHyperlink"/>
    <w:rsid w:val="005D2DBA"/>
    <w:rPr>
      <w:color w:val="954F72"/>
      <w:u w:val="single"/>
    </w:rPr>
  </w:style>
  <w:style w:type="paragraph" w:styleId="a6">
    <w:name w:val="Balloon Text"/>
    <w:basedOn w:val="a"/>
    <w:link w:val="a7"/>
    <w:rsid w:val="00EC57F9"/>
    <w:pPr>
      <w:spacing w:after="0"/>
    </w:pPr>
    <w:rPr>
      <w:rFonts w:ascii="Segoe UI" w:hAnsi="Segoe UI" w:cs="Segoe UI"/>
      <w:sz w:val="18"/>
      <w:szCs w:val="18"/>
    </w:rPr>
  </w:style>
  <w:style w:type="character" w:customStyle="1" w:styleId="a7">
    <w:name w:val="批注框文本 字符"/>
    <w:link w:val="a6"/>
    <w:rsid w:val="00EC57F9"/>
    <w:rPr>
      <w:rFonts w:ascii="Segoe UI" w:hAnsi="Segoe UI" w:cs="Segoe UI"/>
      <w:sz w:val="18"/>
      <w:szCs w:val="18"/>
      <w:lang w:eastAsia="ja-JP"/>
    </w:rPr>
  </w:style>
  <w:style w:type="table" w:styleId="a8">
    <w:name w:val="Table Grid"/>
    <w:aliases w:val="TableGrid"/>
    <w:basedOn w:val="a1"/>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qFormat/>
    <w:rsid w:val="00E169DD"/>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9"/>
    <w:qFormat/>
    <w:rsid w:val="00E169DD"/>
    <w:rPr>
      <w:rFonts w:ascii="Arial" w:eastAsia="Times New Roman" w:hAnsi="Arial"/>
      <w:b/>
      <w:noProof/>
      <w:sz w:val="18"/>
      <w:lang w:val="en-GB" w:eastAsia="ja-JP"/>
    </w:rPr>
  </w:style>
  <w:style w:type="character" w:customStyle="1" w:styleId="apple-converted-space">
    <w:name w:val="apple-converted-space"/>
    <w:basedOn w:val="a0"/>
    <w:rsid w:val="00730653"/>
  </w:style>
  <w:style w:type="paragraph" w:styleId="ab">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列出段落,Bullet li"/>
    <w:basedOn w:val="a"/>
    <w:link w:val="ac"/>
    <w:uiPriority w:val="34"/>
    <w:qFormat/>
    <w:rsid w:val="00F00A5D"/>
    <w:pPr>
      <w:ind w:left="720"/>
      <w:contextualSpacing/>
    </w:pPr>
  </w:style>
  <w:style w:type="character" w:customStyle="1" w:styleId="ac">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목록단락 字符"/>
    <w:link w:val="ab"/>
    <w:uiPriority w:val="34"/>
    <w:qFormat/>
    <w:rsid w:val="00AC04A6"/>
    <w:rPr>
      <w:sz w:val="22"/>
      <w:szCs w:val="24"/>
      <w:lang w:val="en-US" w:eastAsia="ja-JP"/>
    </w:rPr>
  </w:style>
  <w:style w:type="paragraph" w:customStyle="1" w:styleId="TAC">
    <w:name w:val="TAC"/>
    <w:basedOn w:val="a"/>
    <w:link w:val="TACChar"/>
    <w:qFormat/>
    <w:rsid w:val="00332D19"/>
    <w:pPr>
      <w:keepNext/>
      <w:keepLines/>
      <w:spacing w:after="0"/>
      <w:jc w:val="center"/>
    </w:pPr>
    <w:rPr>
      <w:rFonts w:ascii="Arial" w:eastAsia="宋体" w:hAnsi="Arial"/>
      <w:sz w:val="18"/>
      <w:szCs w:val="20"/>
    </w:rPr>
  </w:style>
  <w:style w:type="character" w:customStyle="1" w:styleId="TACChar">
    <w:name w:val="TAC Char"/>
    <w:link w:val="TAC"/>
    <w:qFormat/>
    <w:rsid w:val="00332D19"/>
    <w:rPr>
      <w:rFonts w:ascii="Arial" w:eastAsia="宋体" w:hAnsi="Arial"/>
      <w:sz w:val="18"/>
      <w:lang w:val="en-US" w:eastAsia="ja-JP"/>
    </w:rPr>
  </w:style>
  <w:style w:type="character" w:customStyle="1" w:styleId="TALCar">
    <w:name w:val="TAL Car"/>
    <w:qFormat/>
    <w:rsid w:val="00332D19"/>
    <w:rPr>
      <w:rFonts w:ascii="Arial" w:eastAsia="Times New Roman" w:hAnsi="Arial"/>
      <w:sz w:val="18"/>
      <w:lang w:val="en-GB" w:eastAsia="en-US"/>
    </w:rPr>
  </w:style>
  <w:style w:type="paragraph" w:customStyle="1" w:styleId="agreement0">
    <w:name w:val="agreement"/>
    <w:basedOn w:val="a"/>
    <w:rsid w:val="00B564E9"/>
    <w:pPr>
      <w:spacing w:before="100" w:beforeAutospacing="1" w:after="100" w:afterAutospacing="1"/>
    </w:pPr>
    <w:rPr>
      <w:rFonts w:eastAsia="Times New Roman"/>
      <w:sz w:val="24"/>
      <w:lang w:eastAsia="zh-CN"/>
    </w:rPr>
  </w:style>
  <w:style w:type="paragraph" w:customStyle="1" w:styleId="Agreement">
    <w:name w:val="Agreement"/>
    <w:basedOn w:val="a"/>
    <w:next w:val="a"/>
    <w:qFormat/>
    <w:rsid w:val="004878D8"/>
    <w:pPr>
      <w:numPr>
        <w:numId w:val="3"/>
      </w:numPr>
      <w:tabs>
        <w:tab w:val="left" w:pos="1619"/>
      </w:tabs>
      <w:spacing w:before="60" w:after="0"/>
    </w:pPr>
    <w:rPr>
      <w:rFonts w:ascii="Arial" w:hAnsi="Arial"/>
      <w:b/>
      <w:sz w:val="20"/>
      <w:lang w:val="en-GB" w:eastAsia="en-GB"/>
    </w:rPr>
  </w:style>
  <w:style w:type="paragraph" w:styleId="ad">
    <w:name w:val="footer"/>
    <w:basedOn w:val="a"/>
    <w:link w:val="ae"/>
    <w:rsid w:val="00167A6D"/>
    <w:pPr>
      <w:tabs>
        <w:tab w:val="center" w:pos="4153"/>
        <w:tab w:val="right" w:pos="8306"/>
      </w:tabs>
      <w:snapToGrid w:val="0"/>
    </w:pPr>
    <w:rPr>
      <w:sz w:val="18"/>
      <w:szCs w:val="18"/>
    </w:rPr>
  </w:style>
  <w:style w:type="character" w:customStyle="1" w:styleId="ae">
    <w:name w:val="页脚 字符"/>
    <w:basedOn w:val="a0"/>
    <w:link w:val="ad"/>
    <w:rsid w:val="00167A6D"/>
    <w:rPr>
      <w:sz w:val="18"/>
      <w:szCs w:val="18"/>
      <w:lang w:eastAsia="ja-JP"/>
    </w:rPr>
  </w:style>
  <w:style w:type="character" w:styleId="af">
    <w:name w:val="Unresolved Mention"/>
    <w:basedOn w:val="a0"/>
    <w:uiPriority w:val="99"/>
    <w:semiHidden/>
    <w:unhideWhenUsed/>
    <w:rsid w:val="00B776C0"/>
    <w:rPr>
      <w:color w:val="605E5C"/>
      <w:shd w:val="clear" w:color="auto" w:fill="E1DFDD"/>
    </w:rPr>
  </w:style>
  <w:style w:type="paragraph" w:customStyle="1" w:styleId="TF">
    <w:name w:val="TF"/>
    <w:aliases w:val="left"/>
    <w:basedOn w:val="TH"/>
    <w:link w:val="TFChar"/>
    <w:qFormat/>
    <w:rsid w:val="006220F1"/>
    <w:pPr>
      <w:keepNext w:val="0"/>
      <w:spacing w:before="0" w:after="240"/>
    </w:pPr>
  </w:style>
  <w:style w:type="paragraph" w:customStyle="1" w:styleId="NO">
    <w:name w:val="NO"/>
    <w:basedOn w:val="a"/>
    <w:link w:val="NOZchn"/>
    <w:qFormat/>
    <w:rsid w:val="006220F1"/>
    <w:pPr>
      <w:keepLines/>
      <w:spacing w:after="180"/>
      <w:ind w:left="1135" w:hanging="851"/>
    </w:pPr>
    <w:rPr>
      <w:rFonts w:eastAsiaTheme="minorEastAsia"/>
      <w:sz w:val="20"/>
      <w:szCs w:val="20"/>
      <w:lang w:val="en-GB" w:eastAsia="en-US"/>
    </w:rPr>
  </w:style>
  <w:style w:type="paragraph" w:customStyle="1" w:styleId="TH">
    <w:name w:val="TH"/>
    <w:basedOn w:val="a"/>
    <w:link w:val="THChar"/>
    <w:qFormat/>
    <w:rsid w:val="006220F1"/>
    <w:pPr>
      <w:keepNext/>
      <w:keepLines/>
      <w:spacing w:before="60" w:after="180"/>
      <w:jc w:val="center"/>
    </w:pPr>
    <w:rPr>
      <w:rFonts w:ascii="Arial" w:eastAsiaTheme="minorEastAsia" w:hAnsi="Arial"/>
      <w:b/>
      <w:sz w:val="20"/>
      <w:szCs w:val="20"/>
      <w:lang w:val="en-GB" w:eastAsia="en-US"/>
    </w:rPr>
  </w:style>
  <w:style w:type="paragraph" w:customStyle="1" w:styleId="B1">
    <w:name w:val="B1"/>
    <w:basedOn w:val="a"/>
    <w:link w:val="B1Char"/>
    <w:qFormat/>
    <w:rsid w:val="006220F1"/>
    <w:pPr>
      <w:spacing w:after="180"/>
      <w:ind w:left="568" w:hanging="284"/>
    </w:pPr>
    <w:rPr>
      <w:rFonts w:eastAsiaTheme="minorEastAsia"/>
      <w:sz w:val="20"/>
      <w:szCs w:val="20"/>
      <w:lang w:val="en-GB" w:eastAsia="en-US"/>
    </w:rPr>
  </w:style>
  <w:style w:type="character" w:customStyle="1" w:styleId="B1Char">
    <w:name w:val="B1 Char"/>
    <w:link w:val="B1"/>
    <w:qFormat/>
    <w:rsid w:val="006220F1"/>
    <w:rPr>
      <w:rFonts w:eastAsiaTheme="minorEastAsia"/>
      <w:lang w:val="en-GB" w:eastAsia="en-US"/>
    </w:rPr>
  </w:style>
  <w:style w:type="character" w:customStyle="1" w:styleId="THChar">
    <w:name w:val="TH Char"/>
    <w:link w:val="TH"/>
    <w:qFormat/>
    <w:rsid w:val="006220F1"/>
    <w:rPr>
      <w:rFonts w:ascii="Arial" w:eastAsiaTheme="minorEastAsia" w:hAnsi="Arial"/>
      <w:b/>
      <w:lang w:val="en-GB" w:eastAsia="en-US"/>
    </w:rPr>
  </w:style>
  <w:style w:type="character" w:customStyle="1" w:styleId="TFChar">
    <w:name w:val="TF Char"/>
    <w:link w:val="TF"/>
    <w:qFormat/>
    <w:rsid w:val="006220F1"/>
    <w:rPr>
      <w:rFonts w:ascii="Arial" w:eastAsiaTheme="minorEastAsia" w:hAnsi="Arial"/>
      <w:b/>
      <w:lang w:val="en-GB" w:eastAsia="en-US"/>
    </w:rPr>
  </w:style>
  <w:style w:type="character" w:customStyle="1" w:styleId="NOZchn">
    <w:name w:val="NO Zchn"/>
    <w:link w:val="NO"/>
    <w:qFormat/>
    <w:locked/>
    <w:rsid w:val="006220F1"/>
    <w:rPr>
      <w:rFonts w:eastAsiaTheme="minorEastAsia"/>
      <w:lang w:val="en-GB" w:eastAsia="en-US"/>
    </w:rPr>
  </w:style>
  <w:style w:type="numbering" w:customStyle="1" w:styleId="2">
    <w:name w:val="列表编号2"/>
    <w:basedOn w:val="a2"/>
    <w:rsid w:val="006220F1"/>
    <w:pPr>
      <w:numPr>
        <w:numId w:val="4"/>
      </w:numPr>
    </w:pPr>
  </w:style>
  <w:style w:type="paragraph" w:styleId="af0">
    <w:name w:val="Body Text"/>
    <w:basedOn w:val="a"/>
    <w:link w:val="af1"/>
    <w:rsid w:val="006220F1"/>
    <w:pPr>
      <w:overflowPunct w:val="0"/>
      <w:autoSpaceDE w:val="0"/>
      <w:autoSpaceDN w:val="0"/>
      <w:adjustRightInd w:val="0"/>
      <w:textAlignment w:val="baseline"/>
    </w:pPr>
    <w:rPr>
      <w:rFonts w:eastAsia="Times New Roman"/>
      <w:sz w:val="20"/>
      <w:szCs w:val="20"/>
      <w:lang w:val="en-GB" w:eastAsia="ko-KR"/>
    </w:rPr>
  </w:style>
  <w:style w:type="character" w:customStyle="1" w:styleId="af1">
    <w:name w:val="正文文本 字符"/>
    <w:basedOn w:val="a0"/>
    <w:link w:val="af0"/>
    <w:rsid w:val="006220F1"/>
    <w:rPr>
      <w:rFonts w:eastAsia="Times New Roman"/>
      <w:lang w:val="en-GB" w:eastAsia="ko-KR"/>
    </w:rPr>
  </w:style>
  <w:style w:type="paragraph" w:customStyle="1" w:styleId="CRCoverPage">
    <w:name w:val="CR Cover Page"/>
    <w:link w:val="CRCoverPageZchn"/>
    <w:qFormat/>
    <w:rsid w:val="0076057F"/>
    <w:pPr>
      <w:spacing w:after="120"/>
    </w:pPr>
    <w:rPr>
      <w:rFonts w:ascii="Arial" w:eastAsia="宋体" w:hAnsi="Arial"/>
      <w:sz w:val="21"/>
      <w:szCs w:val="22"/>
      <w:lang w:val="en-GB" w:eastAsia="en-US"/>
    </w:rPr>
  </w:style>
  <w:style w:type="character" w:customStyle="1" w:styleId="CRCoverPageZchn">
    <w:name w:val="CR Cover Page Zchn"/>
    <w:link w:val="CRCoverPage"/>
    <w:qFormat/>
    <w:rsid w:val="0076057F"/>
    <w:rPr>
      <w:rFonts w:ascii="Arial" w:eastAsia="宋体" w:hAnsi="Arial"/>
      <w:sz w:val="21"/>
      <w:szCs w:val="22"/>
      <w:lang w:val="en-GB" w:eastAsia="en-US"/>
    </w:rPr>
  </w:style>
  <w:style w:type="character" w:customStyle="1" w:styleId="NOChar">
    <w:name w:val="NO Char"/>
    <w:rsid w:val="00C7016B"/>
    <w:rPr>
      <w:rFonts w:eastAsia="Times New Roman"/>
      <w:lang w:val="en-GB" w:eastAsia="en-US"/>
    </w:rPr>
  </w:style>
  <w:style w:type="character" w:styleId="af2">
    <w:name w:val="Strong"/>
    <w:uiPriority w:val="22"/>
    <w:qFormat/>
    <w:rsid w:val="00955AE4"/>
    <w:rPr>
      <w:b/>
      <w:bCs/>
    </w:rPr>
  </w:style>
  <w:style w:type="paragraph" w:customStyle="1" w:styleId="Proposal">
    <w:name w:val="Proposal"/>
    <w:basedOn w:val="a"/>
    <w:link w:val="ProposalChar"/>
    <w:qFormat/>
    <w:rsid w:val="00B76D60"/>
    <w:pPr>
      <w:tabs>
        <w:tab w:val="left" w:pos="1560"/>
      </w:tabs>
      <w:spacing w:after="180"/>
    </w:pPr>
    <w:rPr>
      <w:rFonts w:eastAsia="Times New Roman"/>
      <w:b/>
      <w:sz w:val="20"/>
      <w:szCs w:val="20"/>
      <w:lang w:val="en-GB" w:eastAsia="en-US"/>
    </w:rPr>
  </w:style>
  <w:style w:type="character" w:customStyle="1" w:styleId="ProposalChar">
    <w:name w:val="Proposal Char"/>
    <w:link w:val="Proposal"/>
    <w:qFormat/>
    <w:rsid w:val="00B76D60"/>
    <w:rPr>
      <w:rFonts w:eastAsia="Times New Roman"/>
      <w:b/>
      <w:lang w:val="en-GB" w:eastAsia="en-US"/>
    </w:rPr>
  </w:style>
  <w:style w:type="paragraph" w:customStyle="1" w:styleId="Doc-text2">
    <w:name w:val="Doc-text2"/>
    <w:basedOn w:val="a"/>
    <w:link w:val="Doc-text2Char"/>
    <w:qFormat/>
    <w:rsid w:val="0013722C"/>
    <w:pPr>
      <w:tabs>
        <w:tab w:val="left" w:pos="1622"/>
      </w:tabs>
      <w:spacing w:after="0"/>
      <w:ind w:left="1622" w:hanging="363"/>
    </w:pPr>
    <w:rPr>
      <w:rFonts w:ascii="Arial" w:hAnsi="Arial"/>
      <w:sz w:val="20"/>
      <w:lang w:val="en-GB" w:eastAsia="en-GB"/>
    </w:rPr>
  </w:style>
  <w:style w:type="character" w:customStyle="1" w:styleId="Doc-text2Char">
    <w:name w:val="Doc-text2 Char"/>
    <w:link w:val="Doc-text2"/>
    <w:qFormat/>
    <w:rsid w:val="0013722C"/>
    <w:rPr>
      <w:rFonts w:ascii="Arial" w:hAnsi="Arial"/>
      <w:szCs w:val="24"/>
      <w:lang w:val="en-GB" w:eastAsia="en-GB"/>
    </w:rPr>
  </w:style>
  <w:style w:type="paragraph" w:customStyle="1" w:styleId="ZTE-Observation-2021">
    <w:name w:val="!ZTE-Observation-2021"/>
    <w:basedOn w:val="a"/>
    <w:link w:val="ZTE-Observation-2021Char"/>
    <w:qFormat/>
    <w:rsid w:val="0013722C"/>
    <w:pPr>
      <w:snapToGrid w:val="0"/>
      <w:spacing w:beforeLines="50" w:before="50" w:afterLines="50" w:after="50" w:line="259" w:lineRule="auto"/>
      <w:ind w:left="284" w:hanging="284"/>
      <w:textAlignment w:val="center"/>
    </w:pPr>
    <w:rPr>
      <w:rFonts w:eastAsiaTheme="minorEastAsia" w:cs="宋体"/>
      <w:b/>
      <w:bCs/>
      <w:i/>
      <w:iCs/>
      <w:kern w:val="2"/>
      <w:sz w:val="20"/>
      <w:szCs w:val="20"/>
      <w:lang w:val="en-GB" w:eastAsia="en-US"/>
    </w:rPr>
  </w:style>
  <w:style w:type="character" w:customStyle="1" w:styleId="ZTE-Observation-2021Char">
    <w:name w:val="!ZTE-Observation-2021 Char"/>
    <w:link w:val="ZTE-Observation-2021"/>
    <w:qFormat/>
    <w:rsid w:val="0013722C"/>
    <w:rPr>
      <w:rFonts w:eastAsiaTheme="minorEastAsia" w:cs="宋体"/>
      <w:b/>
      <w:bCs/>
      <w:i/>
      <w:iCs/>
      <w:kern w:val="2"/>
      <w:lang w:val="en-GB" w:eastAsia="en-US"/>
    </w:rPr>
  </w:style>
  <w:style w:type="paragraph" w:customStyle="1" w:styleId="Discussion">
    <w:name w:val="Discussion"/>
    <w:basedOn w:val="a"/>
    <w:rsid w:val="00D13DDE"/>
    <w:pPr>
      <w:spacing w:after="180"/>
    </w:pPr>
    <w:rPr>
      <w:rFonts w:ascii="Arial" w:eastAsia="PMingLiU" w:hAnsi="Arial" w:cs="Arial"/>
      <w:sz w:val="20"/>
      <w:szCs w:val="20"/>
      <w:lang w:val="en-GB" w:eastAsia="en-US"/>
    </w:rPr>
  </w:style>
  <w:style w:type="character" w:customStyle="1" w:styleId="Proposal-HWChar">
    <w:name w:val="Proposal-HW Char"/>
    <w:basedOn w:val="a0"/>
    <w:link w:val="Proposal-HW"/>
    <w:locked/>
    <w:rsid w:val="00D13DDE"/>
    <w:rPr>
      <w:b/>
    </w:rPr>
  </w:style>
  <w:style w:type="paragraph" w:customStyle="1" w:styleId="Proposal-HW">
    <w:name w:val="Proposal-HW"/>
    <w:basedOn w:val="a"/>
    <w:link w:val="Proposal-HWChar"/>
    <w:qFormat/>
    <w:rsid w:val="00D13DDE"/>
    <w:pPr>
      <w:overflowPunct w:val="0"/>
      <w:autoSpaceDE w:val="0"/>
      <w:autoSpaceDN w:val="0"/>
      <w:adjustRightInd w:val="0"/>
      <w:spacing w:after="180"/>
      <w:ind w:left="1132" w:hangingChars="564" w:hanging="1132"/>
    </w:pPr>
    <w:rPr>
      <w:b/>
      <w:sz w:val="20"/>
      <w:szCs w:val="20"/>
      <w:lang w:eastAsia="zh-CN"/>
    </w:rPr>
  </w:style>
  <w:style w:type="character" w:customStyle="1" w:styleId="ui-provider">
    <w:name w:val="ui-provider"/>
    <w:basedOn w:val="a0"/>
    <w:rsid w:val="00BB495F"/>
  </w:style>
  <w:style w:type="paragraph" w:styleId="af3">
    <w:name w:val="Revision"/>
    <w:hidden/>
    <w:uiPriority w:val="99"/>
    <w:semiHidden/>
    <w:rsid w:val="006E70CA"/>
    <w:rPr>
      <w:sz w:val="22"/>
      <w:szCs w:val="24"/>
      <w:lang w:eastAsia="ja-JP"/>
    </w:rPr>
  </w:style>
  <w:style w:type="table" w:customStyle="1" w:styleId="10">
    <w:name w:val="网格型1"/>
    <w:basedOn w:val="a1"/>
    <w:next w:val="a8"/>
    <w:qFormat/>
    <w:rsid w:val="00A43DC3"/>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4B5216"/>
    <w:rPr>
      <w:sz w:val="21"/>
      <w:szCs w:val="21"/>
    </w:rPr>
  </w:style>
  <w:style w:type="paragraph" w:styleId="af5">
    <w:name w:val="annotation text"/>
    <w:basedOn w:val="a"/>
    <w:link w:val="af6"/>
    <w:uiPriority w:val="99"/>
    <w:rsid w:val="004B5216"/>
  </w:style>
  <w:style w:type="character" w:customStyle="1" w:styleId="af6">
    <w:name w:val="批注文字 字符"/>
    <w:basedOn w:val="a0"/>
    <w:link w:val="af5"/>
    <w:uiPriority w:val="99"/>
    <w:rsid w:val="004B5216"/>
    <w:rPr>
      <w:sz w:val="22"/>
      <w:szCs w:val="24"/>
      <w:lang w:eastAsia="ja-JP"/>
    </w:rPr>
  </w:style>
  <w:style w:type="paragraph" w:styleId="af7">
    <w:name w:val="annotation subject"/>
    <w:basedOn w:val="af5"/>
    <w:next w:val="af5"/>
    <w:link w:val="af8"/>
    <w:rsid w:val="004B5216"/>
    <w:rPr>
      <w:b/>
      <w:bCs/>
    </w:rPr>
  </w:style>
  <w:style w:type="character" w:customStyle="1" w:styleId="af8">
    <w:name w:val="批注主题 字符"/>
    <w:basedOn w:val="af6"/>
    <w:link w:val="af7"/>
    <w:rsid w:val="004B5216"/>
    <w:rPr>
      <w:b/>
      <w:bCs/>
      <w:sz w:val="22"/>
      <w:szCs w:val="24"/>
      <w:lang w:eastAsia="ja-JP"/>
    </w:rPr>
  </w:style>
  <w:style w:type="paragraph" w:customStyle="1" w:styleId="EmailDiscussion">
    <w:name w:val="EmailDiscussion"/>
    <w:basedOn w:val="a"/>
    <w:next w:val="EmailDiscussion2"/>
    <w:link w:val="EmailDiscussionChar"/>
    <w:qFormat/>
    <w:rsid w:val="003B0B2C"/>
    <w:pPr>
      <w:numPr>
        <w:numId w:val="21"/>
      </w:numPr>
      <w:spacing w:before="40" w:after="0"/>
    </w:pPr>
    <w:rPr>
      <w:rFonts w:ascii="Arial" w:hAnsi="Arial"/>
      <w:b/>
      <w:sz w:val="20"/>
      <w:lang w:val="en-GB" w:eastAsia="en-GB"/>
    </w:rPr>
  </w:style>
  <w:style w:type="character" w:customStyle="1" w:styleId="EmailDiscussionChar">
    <w:name w:val="EmailDiscussion Char"/>
    <w:link w:val="EmailDiscussion"/>
    <w:qFormat/>
    <w:rsid w:val="003B0B2C"/>
    <w:rPr>
      <w:rFonts w:ascii="Arial" w:hAnsi="Arial"/>
      <w:b/>
      <w:szCs w:val="24"/>
      <w:lang w:val="en-GB" w:eastAsia="en-GB"/>
    </w:rPr>
  </w:style>
  <w:style w:type="paragraph" w:customStyle="1" w:styleId="EmailDiscussion2">
    <w:name w:val="EmailDiscussion2"/>
    <w:basedOn w:val="Doc-text2"/>
    <w:uiPriority w:val="99"/>
    <w:qFormat/>
    <w:rsid w:val="003B0B2C"/>
  </w:style>
  <w:style w:type="paragraph" w:customStyle="1" w:styleId="21">
    <w:name w:val="列表段落2"/>
    <w:basedOn w:val="a"/>
    <w:rsid w:val="00C03445"/>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PL">
    <w:name w:val="PL"/>
    <w:link w:val="PLChar"/>
    <w:qFormat/>
    <w:rsid w:val="00C80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C803C0"/>
    <w:rPr>
      <w:rFonts w:ascii="Courier New" w:eastAsia="Times New Roman" w:hAnsi="Courier New"/>
      <w:sz w:val="16"/>
      <w:shd w:val="clear" w:color="auto" w:fill="E6E6E6"/>
      <w:lang w:val="en-GB" w:eastAsia="en-GB"/>
    </w:rPr>
  </w:style>
  <w:style w:type="paragraph" w:customStyle="1" w:styleId="TAR">
    <w:name w:val="TAR"/>
    <w:basedOn w:val="TAL"/>
    <w:qFormat/>
    <w:rsid w:val="00431914"/>
    <w:pPr>
      <w:jc w:val="right"/>
    </w:pPr>
    <w:rPr>
      <w:rFonts w:eastAsiaTheme="minorEastAsia"/>
    </w:rPr>
  </w:style>
  <w:style w:type="character" w:customStyle="1" w:styleId="TAHCar">
    <w:name w:val="TAH Car"/>
    <w:qFormat/>
    <w:locked/>
    <w:rsid w:val="00A56AF1"/>
    <w:rPr>
      <w:rFonts w:ascii="Arial" w:eastAsia="宋体" w:hAnsi="Arial" w:cs="Times New Roman"/>
      <w:b/>
      <w:kern w:val="0"/>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44241">
      <w:bodyDiv w:val="1"/>
      <w:marLeft w:val="0"/>
      <w:marRight w:val="0"/>
      <w:marTop w:val="0"/>
      <w:marBottom w:val="0"/>
      <w:divBdr>
        <w:top w:val="none" w:sz="0" w:space="0" w:color="auto"/>
        <w:left w:val="none" w:sz="0" w:space="0" w:color="auto"/>
        <w:bottom w:val="none" w:sz="0" w:space="0" w:color="auto"/>
        <w:right w:val="none" w:sz="0" w:space="0" w:color="auto"/>
      </w:divBdr>
    </w:div>
    <w:div w:id="825976880">
      <w:bodyDiv w:val="1"/>
      <w:marLeft w:val="0"/>
      <w:marRight w:val="0"/>
      <w:marTop w:val="0"/>
      <w:marBottom w:val="0"/>
      <w:divBdr>
        <w:top w:val="none" w:sz="0" w:space="0" w:color="auto"/>
        <w:left w:val="none" w:sz="0" w:space="0" w:color="auto"/>
        <w:bottom w:val="none" w:sz="0" w:space="0" w:color="auto"/>
        <w:right w:val="none" w:sz="0" w:space="0" w:color="auto"/>
      </w:divBdr>
      <w:divsChild>
        <w:div w:id="1822385786">
          <w:marLeft w:val="0"/>
          <w:marRight w:val="0"/>
          <w:marTop w:val="0"/>
          <w:marBottom w:val="0"/>
          <w:divBdr>
            <w:top w:val="none" w:sz="0" w:space="0" w:color="auto"/>
            <w:left w:val="none" w:sz="0" w:space="0" w:color="auto"/>
            <w:bottom w:val="none" w:sz="0" w:space="0" w:color="auto"/>
            <w:right w:val="none" w:sz="0" w:space="0" w:color="auto"/>
          </w:divBdr>
        </w:div>
        <w:div w:id="1951476357">
          <w:marLeft w:val="0"/>
          <w:marRight w:val="0"/>
          <w:marTop w:val="0"/>
          <w:marBottom w:val="0"/>
          <w:divBdr>
            <w:top w:val="none" w:sz="0" w:space="0" w:color="auto"/>
            <w:left w:val="none" w:sz="0" w:space="0" w:color="auto"/>
            <w:bottom w:val="none" w:sz="0" w:space="0" w:color="auto"/>
            <w:right w:val="none" w:sz="0" w:space="0" w:color="auto"/>
          </w:divBdr>
        </w:div>
        <w:div w:id="1084956451">
          <w:marLeft w:val="0"/>
          <w:marRight w:val="0"/>
          <w:marTop w:val="0"/>
          <w:marBottom w:val="0"/>
          <w:divBdr>
            <w:top w:val="none" w:sz="0" w:space="0" w:color="auto"/>
            <w:left w:val="none" w:sz="0" w:space="0" w:color="auto"/>
            <w:bottom w:val="none" w:sz="0" w:space="0" w:color="auto"/>
            <w:right w:val="none" w:sz="0" w:space="0" w:color="auto"/>
          </w:divBdr>
        </w:div>
        <w:div w:id="480000802">
          <w:marLeft w:val="0"/>
          <w:marRight w:val="0"/>
          <w:marTop w:val="0"/>
          <w:marBottom w:val="0"/>
          <w:divBdr>
            <w:top w:val="none" w:sz="0" w:space="0" w:color="auto"/>
            <w:left w:val="none" w:sz="0" w:space="0" w:color="auto"/>
            <w:bottom w:val="none" w:sz="0" w:space="0" w:color="auto"/>
            <w:right w:val="none" w:sz="0" w:space="0" w:color="auto"/>
          </w:divBdr>
        </w:div>
        <w:div w:id="596062763">
          <w:marLeft w:val="0"/>
          <w:marRight w:val="0"/>
          <w:marTop w:val="0"/>
          <w:marBottom w:val="0"/>
          <w:divBdr>
            <w:top w:val="none" w:sz="0" w:space="0" w:color="auto"/>
            <w:left w:val="none" w:sz="0" w:space="0" w:color="auto"/>
            <w:bottom w:val="none" w:sz="0" w:space="0" w:color="auto"/>
            <w:right w:val="none" w:sz="0" w:space="0" w:color="auto"/>
          </w:divBdr>
        </w:div>
      </w:divsChild>
    </w:div>
    <w:div w:id="826047501">
      <w:bodyDiv w:val="1"/>
      <w:marLeft w:val="0"/>
      <w:marRight w:val="0"/>
      <w:marTop w:val="0"/>
      <w:marBottom w:val="0"/>
      <w:divBdr>
        <w:top w:val="none" w:sz="0" w:space="0" w:color="auto"/>
        <w:left w:val="none" w:sz="0" w:space="0" w:color="auto"/>
        <w:bottom w:val="none" w:sz="0" w:space="0" w:color="auto"/>
        <w:right w:val="none" w:sz="0" w:space="0" w:color="auto"/>
      </w:divBdr>
      <w:divsChild>
        <w:div w:id="568272022">
          <w:marLeft w:val="0"/>
          <w:marRight w:val="0"/>
          <w:marTop w:val="0"/>
          <w:marBottom w:val="0"/>
          <w:divBdr>
            <w:top w:val="none" w:sz="0" w:space="0" w:color="auto"/>
            <w:left w:val="none" w:sz="0" w:space="0" w:color="auto"/>
            <w:bottom w:val="none" w:sz="0" w:space="0" w:color="auto"/>
            <w:right w:val="none" w:sz="0" w:space="0" w:color="auto"/>
          </w:divBdr>
        </w:div>
      </w:divsChild>
    </w:div>
    <w:div w:id="863061365">
      <w:bodyDiv w:val="1"/>
      <w:marLeft w:val="0"/>
      <w:marRight w:val="0"/>
      <w:marTop w:val="0"/>
      <w:marBottom w:val="0"/>
      <w:divBdr>
        <w:top w:val="none" w:sz="0" w:space="0" w:color="auto"/>
        <w:left w:val="none" w:sz="0" w:space="0" w:color="auto"/>
        <w:bottom w:val="none" w:sz="0" w:space="0" w:color="auto"/>
        <w:right w:val="none" w:sz="0" w:space="0" w:color="auto"/>
      </w:divBdr>
    </w:div>
    <w:div w:id="871844166">
      <w:bodyDiv w:val="1"/>
      <w:marLeft w:val="0"/>
      <w:marRight w:val="0"/>
      <w:marTop w:val="0"/>
      <w:marBottom w:val="0"/>
      <w:divBdr>
        <w:top w:val="none" w:sz="0" w:space="0" w:color="auto"/>
        <w:left w:val="none" w:sz="0" w:space="0" w:color="auto"/>
        <w:bottom w:val="none" w:sz="0" w:space="0" w:color="auto"/>
        <w:right w:val="none" w:sz="0" w:space="0" w:color="auto"/>
      </w:divBdr>
    </w:div>
    <w:div w:id="886331112">
      <w:bodyDiv w:val="1"/>
      <w:marLeft w:val="0"/>
      <w:marRight w:val="0"/>
      <w:marTop w:val="0"/>
      <w:marBottom w:val="0"/>
      <w:divBdr>
        <w:top w:val="none" w:sz="0" w:space="0" w:color="auto"/>
        <w:left w:val="none" w:sz="0" w:space="0" w:color="auto"/>
        <w:bottom w:val="none" w:sz="0" w:space="0" w:color="auto"/>
        <w:right w:val="none" w:sz="0" w:space="0" w:color="auto"/>
      </w:divBdr>
    </w:div>
    <w:div w:id="932736872">
      <w:bodyDiv w:val="1"/>
      <w:marLeft w:val="0"/>
      <w:marRight w:val="0"/>
      <w:marTop w:val="0"/>
      <w:marBottom w:val="0"/>
      <w:divBdr>
        <w:top w:val="none" w:sz="0" w:space="0" w:color="auto"/>
        <w:left w:val="none" w:sz="0" w:space="0" w:color="auto"/>
        <w:bottom w:val="none" w:sz="0" w:space="0" w:color="auto"/>
        <w:right w:val="none" w:sz="0" w:space="0" w:color="auto"/>
      </w:divBdr>
    </w:div>
    <w:div w:id="1047991645">
      <w:bodyDiv w:val="1"/>
      <w:marLeft w:val="0"/>
      <w:marRight w:val="0"/>
      <w:marTop w:val="0"/>
      <w:marBottom w:val="0"/>
      <w:divBdr>
        <w:top w:val="none" w:sz="0" w:space="0" w:color="auto"/>
        <w:left w:val="none" w:sz="0" w:space="0" w:color="auto"/>
        <w:bottom w:val="none" w:sz="0" w:space="0" w:color="auto"/>
        <w:right w:val="none" w:sz="0" w:space="0" w:color="auto"/>
      </w:divBdr>
    </w:div>
    <w:div w:id="1363094544">
      <w:bodyDiv w:val="1"/>
      <w:marLeft w:val="0"/>
      <w:marRight w:val="0"/>
      <w:marTop w:val="0"/>
      <w:marBottom w:val="0"/>
      <w:divBdr>
        <w:top w:val="none" w:sz="0" w:space="0" w:color="auto"/>
        <w:left w:val="none" w:sz="0" w:space="0" w:color="auto"/>
        <w:bottom w:val="none" w:sz="0" w:space="0" w:color="auto"/>
        <w:right w:val="none" w:sz="0" w:space="0" w:color="auto"/>
      </w:divBdr>
    </w:div>
    <w:div w:id="1707631600">
      <w:bodyDiv w:val="1"/>
      <w:marLeft w:val="0"/>
      <w:marRight w:val="0"/>
      <w:marTop w:val="0"/>
      <w:marBottom w:val="0"/>
      <w:divBdr>
        <w:top w:val="none" w:sz="0" w:space="0" w:color="auto"/>
        <w:left w:val="none" w:sz="0" w:space="0" w:color="auto"/>
        <w:bottom w:val="none" w:sz="0" w:space="0" w:color="auto"/>
        <w:right w:val="none" w:sz="0" w:space="0" w:color="auto"/>
      </w:divBdr>
    </w:div>
    <w:div w:id="1853495932">
      <w:bodyDiv w:val="1"/>
      <w:marLeft w:val="0"/>
      <w:marRight w:val="0"/>
      <w:marTop w:val="0"/>
      <w:marBottom w:val="0"/>
      <w:divBdr>
        <w:top w:val="none" w:sz="0" w:space="0" w:color="auto"/>
        <w:left w:val="none" w:sz="0" w:space="0" w:color="auto"/>
        <w:bottom w:val="none" w:sz="0" w:space="0" w:color="auto"/>
        <w:right w:val="none" w:sz="0" w:space="0" w:color="auto"/>
      </w:divBdr>
    </w:div>
    <w:div w:id="1877960839">
      <w:bodyDiv w:val="1"/>
      <w:marLeft w:val="0"/>
      <w:marRight w:val="0"/>
      <w:marTop w:val="0"/>
      <w:marBottom w:val="0"/>
      <w:divBdr>
        <w:top w:val="none" w:sz="0" w:space="0" w:color="auto"/>
        <w:left w:val="none" w:sz="0" w:space="0" w:color="auto"/>
        <w:bottom w:val="none" w:sz="0" w:space="0" w:color="auto"/>
        <w:right w:val="none" w:sz="0" w:space="0" w:color="auto"/>
      </w:divBdr>
      <w:divsChild>
        <w:div w:id="145563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3GPP%20WG%20tdoc\TSGR3_129\Docs\R3-255027.zip" TargetMode="External"/><Relationship Id="rId18" Type="http://schemas.openxmlformats.org/officeDocument/2006/relationships/hyperlink" Target="file:\D:\3GPP%20WG%20tdoc\TSGR3_129\Docs\R3-255138.zip" TargetMode="External"/><Relationship Id="rId26" Type="http://schemas.openxmlformats.org/officeDocument/2006/relationships/hyperlink" Target="file:\D:\3GPP%20WG%20tdoc\TSGR3_129\Docs\R3-255421.zip" TargetMode="External"/><Relationship Id="rId39" Type="http://schemas.openxmlformats.org/officeDocument/2006/relationships/hyperlink" Target="file:\D:\3GPP%20WG%20tdoc\TSGR3_129\Docs\R3-255283.zip" TargetMode="External"/><Relationship Id="rId21" Type="http://schemas.openxmlformats.org/officeDocument/2006/relationships/hyperlink" Target="file:\D:\3GPP%20WG%20tdoc\TSGR3_129\Docs\R3-255268.zip" TargetMode="External"/><Relationship Id="rId34" Type="http://schemas.openxmlformats.org/officeDocument/2006/relationships/hyperlink" Target="file:\D:\3GPP%20WG%20tdoc\TSGR3_129\Docs\R3-255660.zip" TargetMode="External"/><Relationship Id="rId42" Type="http://schemas.openxmlformats.org/officeDocument/2006/relationships/hyperlink" Target="file:\D:\3GPP%20WG%20tdoc\TSGR3_129\Docs\R3-255269.zip" TargetMode="External"/><Relationship Id="rId47" Type="http://schemas.openxmlformats.org/officeDocument/2006/relationships/hyperlink" Target="file:\D:\3GPP%20WG%20tdoc\TSGR3_129\Docs\R3-255534.zip" TargetMode="External"/><Relationship Id="rId50" Type="http://schemas.openxmlformats.org/officeDocument/2006/relationships/hyperlink" Target="file:\D:\3GPP%20WG%20tdoc\TSGR3_129\Docs\R3-255615.zip" TargetMode="External"/><Relationship Id="rId55" Type="http://schemas.openxmlformats.org/officeDocument/2006/relationships/hyperlink" Target="file:\D:\3GPP%20WG%20tdoc\TSGR3_129\Docs\R3-25563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3GPP%20WG%20tdoc\TSGR3_129\Docs\R3-255724.zip" TargetMode="External"/><Relationship Id="rId29" Type="http://schemas.openxmlformats.org/officeDocument/2006/relationships/hyperlink" Target="file:\D:\3GPP%20WG%20tdoc\TSGR3_129\Docs\R3-255614.zip" TargetMode="External"/><Relationship Id="rId11" Type="http://schemas.openxmlformats.org/officeDocument/2006/relationships/image" Target="media/image1.png"/><Relationship Id="rId24" Type="http://schemas.openxmlformats.org/officeDocument/2006/relationships/hyperlink" Target="file:\D:\3GPP%20WG%20tdoc\TSGR3_129\Docs\R3-255659.zip" TargetMode="External"/><Relationship Id="rId32" Type="http://schemas.openxmlformats.org/officeDocument/2006/relationships/hyperlink" Target="file:\D:\3GPP%20WG%20tdoc\TSGR3_129\Docs\R3-255375.zip" TargetMode="External"/><Relationship Id="rId37" Type="http://schemas.openxmlformats.org/officeDocument/2006/relationships/hyperlink" Target="file:\D:\3GPP%20WG%20tdoc\TSGR3_129\Docs\R3-255418.zip" TargetMode="External"/><Relationship Id="rId40" Type="http://schemas.openxmlformats.org/officeDocument/2006/relationships/hyperlink" Target="file:\D:\3GPP%20WG%20tdoc\TSGR3_129\Docs\R3-255281.zip" TargetMode="External"/><Relationship Id="rId45" Type="http://schemas.openxmlformats.org/officeDocument/2006/relationships/hyperlink" Target="file:\D:\3GPP%20WG%20tdoc\TSGR3_129\Docs\R3-255440.zip" TargetMode="External"/><Relationship Id="rId53" Type="http://schemas.openxmlformats.org/officeDocument/2006/relationships/hyperlink" Target="file:\D:\3GPP%20WG%20tdoc\TSGR3_129\Docs\R3-255628.zip" TargetMode="External"/><Relationship Id="rId58" Type="http://schemas.openxmlformats.org/officeDocument/2006/relationships/hyperlink" Target="file:\D:\3GPP%20WG%20tdoc\TSGR3_129\Docs\R3-255727.zip" TargetMode="Externa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hyperlink" Target="file:\D:\3GPP%20WG%20tdoc\TSGR3_129\Docs\R3-255374.zip" TargetMode="External"/><Relationship Id="rId14" Type="http://schemas.openxmlformats.org/officeDocument/2006/relationships/hyperlink" Target="file:\D:\3GPP%20WG%20tdoc\TSGR3_129\Docs\R3-255426.zip" TargetMode="External"/><Relationship Id="rId22" Type="http://schemas.openxmlformats.org/officeDocument/2006/relationships/hyperlink" Target="file:\D:\3GPP%20WG%20tdoc\TSGR3_129\Docs\R3-255424.zip" TargetMode="External"/><Relationship Id="rId27" Type="http://schemas.openxmlformats.org/officeDocument/2006/relationships/hyperlink" Target="file:\D:\3GPP%20WG%20tdoc\TSGR3_129\Docs\R3-255604.zip" TargetMode="External"/><Relationship Id="rId30" Type="http://schemas.openxmlformats.org/officeDocument/2006/relationships/hyperlink" Target="file:\D:\3GPP%20WG%20tdoc\TSGR3_129\Docs\R3-255550.zip" TargetMode="External"/><Relationship Id="rId35" Type="http://schemas.openxmlformats.org/officeDocument/2006/relationships/hyperlink" Target="file:\D:\3GPP%20WG%20tdoc\TSGR3_129\Docs\R3-255198.zip" TargetMode="External"/><Relationship Id="rId43" Type="http://schemas.openxmlformats.org/officeDocument/2006/relationships/hyperlink" Target="file:\D:\3GPP%20WG%20tdoc\TSGR3_129\Docs\R3-255405.zip" TargetMode="External"/><Relationship Id="rId48" Type="http://schemas.openxmlformats.org/officeDocument/2006/relationships/hyperlink" Target="file:\D:\3GPP%20WG%20tdoc\TSGR3_129\Docs\R3-255601.zip" TargetMode="External"/><Relationship Id="rId56" Type="http://schemas.openxmlformats.org/officeDocument/2006/relationships/hyperlink" Target="file:\D:\3GPP%20WG%20tdoc\TSGR3_129\Docs\R3-255725.zip" TargetMode="External"/><Relationship Id="rId8" Type="http://schemas.openxmlformats.org/officeDocument/2006/relationships/webSettings" Target="webSettings.xml"/><Relationship Id="rId51" Type="http://schemas.openxmlformats.org/officeDocument/2006/relationships/hyperlink" Target="file:\D:\3GPP%20WG%20tdoc\TSGR3_129\Docs\R3-255626.zip" TargetMode="External"/><Relationship Id="rId3" Type="http://schemas.openxmlformats.org/officeDocument/2006/relationships/customXml" Target="../customXml/item3.xml"/><Relationship Id="rId12" Type="http://schemas.openxmlformats.org/officeDocument/2006/relationships/hyperlink" Target="file:\D:\3GPP%20WG%20tdoc\TSGR3_129\Docs\R3-255011.zip" TargetMode="External"/><Relationship Id="rId17" Type="http://schemas.openxmlformats.org/officeDocument/2006/relationships/hyperlink" Target="file:\D:\3GPP%20WG%20tdoc\TSGR3_129\Docs\R3-255532.zip" TargetMode="External"/><Relationship Id="rId25" Type="http://schemas.openxmlformats.org/officeDocument/2006/relationships/hyperlink" Target="file:\D:\3GPP%20WG%20tdoc\TSGR3_129\Docs\R3-255301.zip" TargetMode="External"/><Relationship Id="rId33" Type="http://schemas.openxmlformats.org/officeDocument/2006/relationships/hyperlink" Target="file:\D:\3GPP%20WG%20tdoc\TSGR3_129\Docs\R3-255139.zip" TargetMode="External"/><Relationship Id="rId38" Type="http://schemas.openxmlformats.org/officeDocument/2006/relationships/hyperlink" Target="file:\D:\3GPP%20WG%20tdoc\TSGR3_129\Docs\R3-255419.zip" TargetMode="External"/><Relationship Id="rId46" Type="http://schemas.openxmlformats.org/officeDocument/2006/relationships/hyperlink" Target="file:\D:\3GPP%20WG%20tdoc\TSGR3_129\Docs\R3-255533.zip" TargetMode="External"/><Relationship Id="rId59" Type="http://schemas.openxmlformats.org/officeDocument/2006/relationships/hyperlink" Target="file:\D:\3GPP%20WG%20tdoc\TSGR3_129\Docs\R3-255728.zip" TargetMode="External"/><Relationship Id="rId20" Type="http://schemas.openxmlformats.org/officeDocument/2006/relationships/hyperlink" Target="file:\D:\3GPP%20WG%20tdoc\TSGR3_129\Docs\R3-255197.zip" TargetMode="External"/><Relationship Id="rId41" Type="http://schemas.openxmlformats.org/officeDocument/2006/relationships/hyperlink" Target="file:\D:\3GPP%20WG%20tdoc\TSGR3_129\Docs\R3-255282.zip" TargetMode="External"/><Relationship Id="rId54" Type="http://schemas.openxmlformats.org/officeDocument/2006/relationships/hyperlink" Target="file:\D:\3GPP%20WG%20tdoc\TSGR3_129\Docs\R3-255629.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3GPP%20WG%20tdoc\TSGR3_129\Docs\R3-255625.zip" TargetMode="External"/><Relationship Id="rId23" Type="http://schemas.openxmlformats.org/officeDocument/2006/relationships/hyperlink" Target="file:\D:\3GPP%20WG%20tdoc\TSGR3_129\Docs\R3-255149.zip" TargetMode="External"/><Relationship Id="rId28" Type="http://schemas.openxmlformats.org/officeDocument/2006/relationships/hyperlink" Target="file:\D:\3GPP%20WG%20tdoc\TSGR3_129\Docs\R3-255403.zip" TargetMode="External"/><Relationship Id="rId36" Type="http://schemas.openxmlformats.org/officeDocument/2006/relationships/hyperlink" Target="file:\D:\3GPP%20WG%20tdoc\TSGR3_129\Docs\R3-255404.zip" TargetMode="External"/><Relationship Id="rId49" Type="http://schemas.openxmlformats.org/officeDocument/2006/relationships/hyperlink" Target="file:\D:\3GPP%20WG%20tdoc\TSGR3_129\Docs\R3-255605.zip" TargetMode="External"/><Relationship Id="rId57" Type="http://schemas.openxmlformats.org/officeDocument/2006/relationships/hyperlink" Target="file:\D:\3GPP%20WG%20tdoc\TSGR3_129\Docs\R3-255726.zip" TargetMode="External"/><Relationship Id="rId10" Type="http://schemas.openxmlformats.org/officeDocument/2006/relationships/endnotes" Target="endnotes.xml"/><Relationship Id="rId31" Type="http://schemas.openxmlformats.org/officeDocument/2006/relationships/hyperlink" Target="file:\D:\3GPP%20WG%20tdoc\TSGR3_129\Docs\R3-255150.zip" TargetMode="External"/><Relationship Id="rId44" Type="http://schemas.openxmlformats.org/officeDocument/2006/relationships/hyperlink" Target="file:\D:\3GPP%20WG%20tdoc\TSGR3_129\Docs\R3-255425.zip" TargetMode="External"/><Relationship Id="rId52" Type="http://schemas.openxmlformats.org/officeDocument/2006/relationships/hyperlink" Target="file:\D:\3GPP%20WG%20tdoc\TSGR3_129\Docs\R3-255627.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559C-3F21-4AB6-B235-6C36DE90B5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5866E-021A-477E-8198-AB987E78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9454</Words>
  <Characters>53888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SoD RAN3no121</vt:lpstr>
    </vt:vector>
  </TitlesOfParts>
  <Company>Ericsson</Company>
  <LinksUpToDate>false</LinksUpToDate>
  <CharactersWithSpaces>63216</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RAN3no121</dc:title>
  <dc:subject/>
  <dc:creator>China Telecom</dc:creator>
  <cp:keywords/>
  <dc:description/>
  <cp:lastModifiedBy>China Telecom</cp:lastModifiedBy>
  <cp:revision>2</cp:revision>
  <cp:lastPrinted>1900-01-01T05:00:00Z</cp:lastPrinted>
  <dcterms:created xsi:type="dcterms:W3CDTF">2025-08-26T05:16:00Z</dcterms:created>
  <dcterms:modified xsi:type="dcterms:W3CDTF">2025-08-26T05:16:00Z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